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4684" w14:textId="77777777" w:rsidR="00690878" w:rsidRDefault="00690878" w:rsidP="00690878">
      <w:pPr>
        <w:pStyle w:val="expnote"/>
      </w:pPr>
      <w:bookmarkStart w:id="0" w:name="A"/>
      <w:r>
        <w:t>LEGAL: HOUSE BILL 9 (2021) CREATED KRS 78.510 – KRS 78.852 TO CLARIFY THAT THE “RETIREMENT OFFICE” MEANS THE KENTUCKY PUBLIC PENSIONS AUTHORITY (KPPA) WHICH INCLUDES THE KENTUCKY RETIREMENT SYSTEM (KRS) AND THE COUNTY EMPLOYEES’ RETIREMENT SYSTEM (CERS) AND SEPARATED CERS FROM KRS. ALL REFERENCES TO SUCH INCLUDE BOTH.</w:t>
      </w:r>
    </w:p>
    <w:p w14:paraId="6DAA0ED1" w14:textId="77777777" w:rsidR="00690878" w:rsidRDefault="00690878" w:rsidP="00690878">
      <w:pPr>
        <w:pStyle w:val="expnote"/>
      </w:pPr>
      <w:r>
        <w:t>FINANCIAL IMPLICATIONS: NONE ANTICIPATED</w:t>
      </w:r>
    </w:p>
    <w:p w14:paraId="3007521A" w14:textId="77777777" w:rsidR="00690878" w:rsidRPr="00797B09" w:rsidRDefault="00690878" w:rsidP="00690878">
      <w:pPr>
        <w:pStyle w:val="expnote"/>
      </w:pPr>
    </w:p>
    <w:p w14:paraId="23E571C2" w14:textId="77777777" w:rsidR="00690878" w:rsidRDefault="00690878" w:rsidP="00690878">
      <w:pPr>
        <w:pStyle w:val="Heading1"/>
      </w:pPr>
      <w:r>
        <w:t>POWERS AND DUTIES OF THE BOARD OF EDUCATION</w:t>
      </w:r>
      <w:r>
        <w:tab/>
      </w:r>
      <w:r>
        <w:rPr>
          <w:vanish/>
        </w:rPr>
        <w:t>A</w:t>
      </w:r>
      <w:r>
        <w:t>01.0</w:t>
      </w:r>
    </w:p>
    <w:p w14:paraId="3449EFCD" w14:textId="77777777" w:rsidR="00690878" w:rsidRDefault="00690878" w:rsidP="00690878">
      <w:pPr>
        <w:spacing w:before="120" w:after="240"/>
        <w:jc w:val="center"/>
        <w:rPr>
          <w:b/>
          <w:sz w:val="28"/>
          <w:u w:val="words"/>
        </w:rPr>
      </w:pPr>
      <w:r>
        <w:rPr>
          <w:b/>
          <w:sz w:val="28"/>
          <w:u w:val="words"/>
        </w:rPr>
        <w:t>Definitions</w:t>
      </w:r>
    </w:p>
    <w:p w14:paraId="13815A86" w14:textId="77777777" w:rsidR="00690878" w:rsidRDefault="00690878" w:rsidP="00690878">
      <w:pPr>
        <w:spacing w:after="120"/>
        <w:jc w:val="both"/>
      </w:pPr>
      <w:r>
        <w:t>The following expressions are defined with respect to their intended meanings in the context of this manual:</w:t>
      </w:r>
    </w:p>
    <w:p w14:paraId="647A925B" w14:textId="77777777" w:rsidR="00690878" w:rsidRDefault="00690878" w:rsidP="00690878">
      <w:pPr>
        <w:spacing w:after="120"/>
        <w:jc w:val="both"/>
        <w:rPr>
          <w:b/>
          <w:smallCaps/>
        </w:rPr>
      </w:pPr>
      <w:r>
        <w:rPr>
          <w:b/>
          <w:smallCaps/>
        </w:rPr>
        <w:t>Policies</w:t>
      </w:r>
    </w:p>
    <w:p w14:paraId="4D4D986E" w14:textId="77777777" w:rsidR="00690878" w:rsidRDefault="00690878" w:rsidP="00690878">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34DD98F7" w14:textId="77777777" w:rsidR="00690878" w:rsidRDefault="00690878" w:rsidP="00690878">
      <w:pPr>
        <w:spacing w:after="120"/>
        <w:jc w:val="both"/>
        <w:rPr>
          <w:b/>
          <w:smallCaps/>
        </w:rPr>
      </w:pPr>
      <w:r>
        <w:rPr>
          <w:b/>
          <w:smallCaps/>
        </w:rPr>
        <w:t>Administrative Regulations</w:t>
      </w:r>
    </w:p>
    <w:p w14:paraId="34420FE0" w14:textId="77777777" w:rsidR="00690878" w:rsidRDefault="00690878" w:rsidP="00690878">
      <w:pPr>
        <w:spacing w:after="120"/>
        <w:jc w:val="both"/>
      </w:pPr>
      <w:r>
        <w:t>References such as "State Board regulations", “state regulations", and “administrative regulations" shall mean Kentucky Administrative Regulations (KAR) promulgated by the Kentucky Board of Education.</w:t>
      </w:r>
    </w:p>
    <w:p w14:paraId="6567DD8A" w14:textId="77777777" w:rsidR="00690878" w:rsidRDefault="00690878" w:rsidP="00690878">
      <w:pPr>
        <w:spacing w:after="120"/>
        <w:jc w:val="both"/>
        <w:rPr>
          <w:b/>
          <w:smallCaps/>
        </w:rPr>
      </w:pPr>
      <w:r>
        <w:rPr>
          <w:b/>
          <w:smallCaps/>
        </w:rPr>
        <w:t>Full</w:t>
      </w:r>
      <w:r>
        <w:rPr>
          <w:b/>
          <w:smallCaps/>
        </w:rPr>
        <w:noBreakHyphen/>
        <w:t>Time/Part</w:t>
      </w:r>
      <w:r>
        <w:rPr>
          <w:b/>
          <w:smallCaps/>
        </w:rPr>
        <w:noBreakHyphen/>
        <w:t>Time Status</w:t>
      </w:r>
    </w:p>
    <w:p w14:paraId="5CAAD6D1" w14:textId="77777777" w:rsidR="00690878" w:rsidRDefault="00690878" w:rsidP="00690878">
      <w:pPr>
        <w:spacing w:after="120"/>
        <w:jc w:val="both"/>
      </w:pPr>
      <w:r>
        <w:t>Employment status shall be determined in compliance with statute and regulation and shall be defined in the employee's contract.</w:t>
      </w:r>
      <w:r>
        <w:rPr>
          <w:vertAlign w:val="superscript"/>
        </w:rPr>
        <w:t xml:space="preserve"> 1</w:t>
      </w:r>
    </w:p>
    <w:p w14:paraId="20FFE80B" w14:textId="77777777" w:rsidR="00690878" w:rsidRDefault="00690878" w:rsidP="00690878">
      <w:pPr>
        <w:spacing w:after="120"/>
        <w:jc w:val="both"/>
        <w:rPr>
          <w:b/>
          <w:smallCaps/>
        </w:rPr>
      </w:pPr>
      <w:r>
        <w:rPr>
          <w:b/>
          <w:smallCaps/>
        </w:rPr>
        <w:t>Superintendent</w:t>
      </w:r>
    </w:p>
    <w:p w14:paraId="1475B8DA" w14:textId="77777777" w:rsidR="00690878" w:rsidRDefault="00690878" w:rsidP="00690878">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03414849" w14:textId="77777777" w:rsidR="00690878" w:rsidRDefault="00690878" w:rsidP="00690878">
      <w:pPr>
        <w:spacing w:after="120"/>
        <w:jc w:val="both"/>
        <w:rPr>
          <w:b/>
          <w:smallCaps/>
        </w:rPr>
      </w:pPr>
      <w:r>
        <w:rPr>
          <w:b/>
          <w:smallCaps/>
        </w:rPr>
        <w:t>Principal/Head Teacher</w:t>
      </w:r>
    </w:p>
    <w:p w14:paraId="7A7EB7C3" w14:textId="77777777" w:rsidR="00690878" w:rsidRDefault="00690878" w:rsidP="00690878">
      <w:pPr>
        <w:spacing w:after="120"/>
        <w:jc w:val="both"/>
      </w:pPr>
      <w:r>
        <w:t>In this manual the term principal refers to principal or head teacher as appropriate and includes any other employee to whom the principal or head teacher may delegate responsibility for a specific task.</w:t>
      </w:r>
    </w:p>
    <w:p w14:paraId="6A5CAA3A" w14:textId="77777777" w:rsidR="00690878" w:rsidRDefault="00690878" w:rsidP="00690878">
      <w:pPr>
        <w:spacing w:after="120"/>
        <w:jc w:val="both"/>
        <w:rPr>
          <w:b/>
          <w:smallCaps/>
        </w:rPr>
      </w:pPr>
      <w:r>
        <w:rPr>
          <w:b/>
          <w:smallCaps/>
        </w:rPr>
        <w:t>Teacher</w:t>
      </w:r>
    </w:p>
    <w:p w14:paraId="7FFB63AF" w14:textId="77777777" w:rsidR="00690878" w:rsidRDefault="00690878" w:rsidP="00690878">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6A2C3100" w14:textId="77777777" w:rsidR="00690878" w:rsidRDefault="00690878" w:rsidP="00690878">
      <w:pPr>
        <w:spacing w:after="120"/>
        <w:jc w:val="both"/>
        <w:rPr>
          <w:b/>
          <w:smallCaps/>
        </w:rPr>
      </w:pPr>
      <w:r>
        <w:rPr>
          <w:b/>
          <w:smallCaps/>
        </w:rPr>
        <w:t>Husband and Wife</w:t>
      </w:r>
    </w:p>
    <w:p w14:paraId="3C60B3BA" w14:textId="77777777" w:rsidR="00690878" w:rsidRDefault="00690878" w:rsidP="00690878">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64DBC188" w14:textId="77777777" w:rsidR="00690878" w:rsidRDefault="00690878" w:rsidP="00690878">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5D9C6BE0" w14:textId="77777777" w:rsidR="00690878" w:rsidRDefault="00690878" w:rsidP="00690878">
      <w:pPr>
        <w:widowControl w:val="0"/>
        <w:tabs>
          <w:tab w:val="right" w:pos="9216"/>
        </w:tabs>
        <w:jc w:val="both"/>
        <w:outlineLvl w:val="0"/>
        <w:rPr>
          <w:smallCaps/>
        </w:rPr>
      </w:pPr>
      <w:r>
        <w:rPr>
          <w:smallCaps/>
          <w:szCs w:val="24"/>
        </w:rPr>
        <w:tab/>
      </w:r>
      <w:r>
        <w:rPr>
          <w:smallCaps/>
        </w:rPr>
        <w:t>(Continued)</w:t>
      </w:r>
    </w:p>
    <w:p w14:paraId="54E358AD" w14:textId="77777777" w:rsidR="00690878" w:rsidRDefault="00690878" w:rsidP="00690878">
      <w:pPr>
        <w:spacing w:before="120" w:after="240"/>
        <w:jc w:val="center"/>
        <w:rPr>
          <w:b/>
          <w:sz w:val="28"/>
          <w:u w:val="words"/>
        </w:rPr>
      </w:pPr>
      <w:r>
        <w:rPr>
          <w:b/>
          <w:sz w:val="28"/>
          <w:u w:val="words"/>
        </w:rPr>
        <w:t>Definitions</w:t>
      </w:r>
    </w:p>
    <w:p w14:paraId="30CDB8B2" w14:textId="77777777" w:rsidR="00690878" w:rsidRDefault="00690878" w:rsidP="00690878">
      <w:pPr>
        <w:spacing w:after="120"/>
        <w:jc w:val="both"/>
        <w:rPr>
          <w:b/>
          <w:smallCaps/>
        </w:rPr>
      </w:pPr>
      <w:r>
        <w:rPr>
          <w:b/>
          <w:smallCaps/>
        </w:rPr>
        <w:t>Parent or Guardian</w:t>
      </w:r>
    </w:p>
    <w:p w14:paraId="5F3341F4" w14:textId="77777777" w:rsidR="00690878" w:rsidRDefault="00690878" w:rsidP="00690878">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4C761DCF" w14:textId="77777777" w:rsidR="00690878" w:rsidRDefault="00690878" w:rsidP="00690878">
      <w:pPr>
        <w:spacing w:after="120"/>
        <w:jc w:val="both"/>
        <w:rPr>
          <w:smallCaps/>
        </w:rPr>
      </w:pPr>
      <w:r>
        <w:rPr>
          <w:b/>
          <w:smallCaps/>
        </w:rPr>
        <w:t>Gender</w:t>
      </w:r>
    </w:p>
    <w:p w14:paraId="6A6264D0" w14:textId="77777777" w:rsidR="00690878" w:rsidRDefault="00690878" w:rsidP="00690878">
      <w:pPr>
        <w:spacing w:after="120"/>
        <w:jc w:val="both"/>
      </w:pPr>
      <w:r>
        <w:t>Unless otherwise noted, all gender references include both male and female.</w:t>
      </w:r>
    </w:p>
    <w:p w14:paraId="5BC27EDD" w14:textId="77777777" w:rsidR="00690878" w:rsidRDefault="00690878" w:rsidP="00690878">
      <w:pPr>
        <w:tabs>
          <w:tab w:val="left" w:pos="9180"/>
        </w:tabs>
        <w:spacing w:after="120"/>
        <w:jc w:val="both"/>
        <w:rPr>
          <w:b/>
          <w:smallCaps/>
        </w:rPr>
      </w:pPr>
      <w:r>
        <w:rPr>
          <w:b/>
          <w:smallCaps/>
        </w:rPr>
        <w:t>Children and Youth With Disabilities</w:t>
      </w:r>
    </w:p>
    <w:p w14:paraId="4F89D56D" w14:textId="77777777" w:rsidR="00690878" w:rsidRDefault="00690878" w:rsidP="00690878">
      <w:pPr>
        <w:spacing w:after="120"/>
        <w:jc w:val="both"/>
      </w:pPr>
      <w:r>
        <w:t>In compliance with federal law and unless otherwise indicated, use of the terms "handicapped/special education/exceptional" shall refer to children and youth with disabilities.</w:t>
      </w:r>
    </w:p>
    <w:p w14:paraId="75CD9B13" w14:textId="77777777" w:rsidR="00690878" w:rsidRDefault="00690878" w:rsidP="00690878">
      <w:pPr>
        <w:spacing w:after="120"/>
        <w:jc w:val="both"/>
        <w:rPr>
          <w:b/>
          <w:szCs w:val="24"/>
        </w:rPr>
      </w:pPr>
      <w:r>
        <w:rPr>
          <w:b/>
          <w:smallCaps/>
        </w:rPr>
        <w:t>School Nutrition Program</w:t>
      </w:r>
    </w:p>
    <w:p w14:paraId="6BC317FE" w14:textId="77777777" w:rsidR="00690878" w:rsidRDefault="00690878" w:rsidP="00690878">
      <w:pPr>
        <w:spacing w:after="120"/>
        <w:jc w:val="both"/>
        <w:rPr>
          <w:b/>
        </w:rPr>
      </w:pPr>
      <w:r>
        <w:t>Use of the term "food service" shall also refer to the District’s School Nutrition Program.</w:t>
      </w:r>
    </w:p>
    <w:p w14:paraId="367C6149" w14:textId="77777777" w:rsidR="00690878" w:rsidRDefault="00690878" w:rsidP="00690878">
      <w:pPr>
        <w:pStyle w:val="sideheading"/>
      </w:pPr>
      <w:r>
        <w:t>Student Attendance Day</w:t>
      </w:r>
    </w:p>
    <w:p w14:paraId="5CAD0AA7" w14:textId="77777777" w:rsidR="00690878" w:rsidRDefault="00690878" w:rsidP="00690878">
      <w:pPr>
        <w:pStyle w:val="policytext"/>
        <w:rPr>
          <w:rStyle w:val="ksbanormal"/>
        </w:rPr>
      </w:pPr>
      <w:r>
        <w:rPr>
          <w:rStyle w:val="ksbanormal"/>
        </w:rPr>
        <w:t>Unless otherwise noted, use of the term "instructional day" shall have the same meaning as “student attendance day”.</w:t>
      </w:r>
    </w:p>
    <w:p w14:paraId="757EA067" w14:textId="77777777" w:rsidR="00690878" w:rsidRDefault="00690878" w:rsidP="00690878">
      <w:pPr>
        <w:pStyle w:val="sideheading"/>
        <w:rPr>
          <w:rStyle w:val="ksbanormal"/>
        </w:rPr>
      </w:pPr>
      <w:r>
        <w:rPr>
          <w:rStyle w:val="ksbanormal"/>
        </w:rPr>
        <w:t>Health Provider</w:t>
      </w:r>
    </w:p>
    <w:p w14:paraId="15DC734D" w14:textId="77777777" w:rsidR="00690878" w:rsidRDefault="00690878" w:rsidP="00690878">
      <w:pPr>
        <w:pStyle w:val="policytext"/>
        <w:rPr>
          <w:rStyle w:val="ksbanormal"/>
        </w:rPr>
      </w:pPr>
      <w:r>
        <w:rPr>
          <w:rStyle w:val="ksbanormal"/>
        </w:rPr>
        <w:t>Unless otherwise noted, the terms “health care provider” and “health care practitioner” have the same meaning.</w:t>
      </w:r>
    </w:p>
    <w:p w14:paraId="45400965" w14:textId="77777777" w:rsidR="00690878" w:rsidRDefault="00690878" w:rsidP="00690878">
      <w:pPr>
        <w:pStyle w:val="sideheading"/>
      </w:pPr>
      <w:r>
        <w:t>Charter School</w:t>
      </w:r>
    </w:p>
    <w:p w14:paraId="44B538EA" w14:textId="77777777" w:rsidR="00690878" w:rsidRDefault="00690878" w:rsidP="00690878">
      <w:pPr>
        <w:pStyle w:val="policytext"/>
        <w:rPr>
          <w:rStyle w:val="ksbanormal"/>
        </w:rPr>
      </w:pPr>
      <w:r>
        <w:rPr>
          <w:rStyle w:val="ksbanormal"/>
        </w:rPr>
        <w:t>Use of the term “charter school” means a public charter school.</w:t>
      </w:r>
    </w:p>
    <w:p w14:paraId="77553EF3" w14:textId="77777777" w:rsidR="00690878" w:rsidRDefault="00690878" w:rsidP="00690878">
      <w:pPr>
        <w:pStyle w:val="sideheading"/>
      </w:pPr>
      <w:r>
        <w:t>Charter School Authorizer</w:t>
      </w:r>
    </w:p>
    <w:p w14:paraId="1C5CD73B" w14:textId="77777777" w:rsidR="00690878" w:rsidRDefault="00690878" w:rsidP="00690878">
      <w:pPr>
        <w:pStyle w:val="policytext"/>
        <w:rPr>
          <w:rStyle w:val="ksbanormal"/>
        </w:rPr>
      </w:pPr>
      <w:r>
        <w:rPr>
          <w:rStyle w:val="ksbanormal"/>
        </w:rPr>
        <w:t>A local board of education as defined in KRS 16</w:t>
      </w:r>
      <w:ins w:id="1" w:author="Jeanes, Janet - KSBA" w:date="2022-05-04T09:32:00Z">
        <w:r>
          <w:rPr>
            <w:rStyle w:val="ksbanormal"/>
          </w:rPr>
          <w:t>0</w:t>
        </w:r>
      </w:ins>
      <w:del w:id="2" w:author="Jeanes, Janet - KSBA" w:date="2022-05-04T09:32:00Z">
        <w:r w:rsidDel="004746DB">
          <w:rPr>
            <w:rStyle w:val="ksbanormal"/>
          </w:rPr>
          <w:delText>1</w:delText>
        </w:r>
      </w:del>
      <w:r>
        <w:rPr>
          <w:rStyle w:val="ksbanormal"/>
        </w:rPr>
        <w:t>.1590.</w:t>
      </w:r>
    </w:p>
    <w:p w14:paraId="30B9BC17" w14:textId="77777777" w:rsidR="00690878" w:rsidRDefault="00690878" w:rsidP="00690878">
      <w:pPr>
        <w:spacing w:after="120"/>
        <w:jc w:val="both"/>
        <w:rPr>
          <w:ins w:id="3" w:author="Kinman, Katrina - KSBA" w:date="2022-01-19T10:40:00Z"/>
          <w:b/>
          <w:smallCaps/>
        </w:rPr>
      </w:pPr>
      <w:ins w:id="4" w:author="Kinman, Katrina - KSBA" w:date="2022-01-19T10:40:00Z">
        <w:r>
          <w:rPr>
            <w:b/>
            <w:smallCaps/>
          </w:rPr>
          <w:t>Kentucky Public Pensions Authority</w:t>
        </w:r>
      </w:ins>
    </w:p>
    <w:p w14:paraId="60718709" w14:textId="77777777" w:rsidR="00690878" w:rsidRPr="002A1DA3" w:rsidRDefault="00690878">
      <w:pPr>
        <w:pStyle w:val="policytext"/>
        <w:rPr>
          <w:ins w:id="5" w:author="Kinman, Katrina - KSBA" w:date="2022-01-19T10:40:00Z"/>
          <w:rStyle w:val="ksbanormal"/>
        </w:rPr>
        <w:pPrChange w:id="6" w:author="Unknown" w:date="2022-01-19T10:40:00Z">
          <w:pPr/>
        </w:pPrChange>
      </w:pPr>
      <w:ins w:id="7" w:author="Kinman, Katrina - KSBA" w:date="2022-01-19T10:56:00Z">
        <w:r w:rsidRPr="002A1DA3">
          <w:rPr>
            <w:rStyle w:val="ksbanormal"/>
          </w:rPr>
          <w:t>Use of the terms</w:t>
        </w:r>
      </w:ins>
      <w:ins w:id="8" w:author="Kinman, Katrina - KSBA" w:date="2022-01-19T10:40:00Z">
        <w:r w:rsidRPr="002A1DA3">
          <w:rPr>
            <w:rStyle w:val="ksbanormal"/>
          </w:rPr>
          <w:t xml:space="preserve"> Kentucky Retirement System </w:t>
        </w:r>
      </w:ins>
      <w:ins w:id="9" w:author="Kinman, Katrina - KSBA" w:date="2022-01-19T10:56:00Z">
        <w:r w:rsidRPr="002A1DA3">
          <w:rPr>
            <w:rStyle w:val="ksbanormal"/>
          </w:rPr>
          <w:t xml:space="preserve">(KRS) </w:t>
        </w:r>
      </w:ins>
      <w:ins w:id="10" w:author="Kinman, Katrina - KSBA" w:date="2022-01-19T10:40:00Z">
        <w:r w:rsidRPr="002A1DA3">
          <w:rPr>
            <w:rStyle w:val="ksbanormal"/>
          </w:rPr>
          <w:t>or County Employees</w:t>
        </w:r>
      </w:ins>
      <w:ins w:id="11" w:author="Barker, Kim - KSBA" w:date="2022-05-02T11:38:00Z">
        <w:r w:rsidRPr="002A1DA3">
          <w:rPr>
            <w:rStyle w:val="ksbanormal"/>
          </w:rPr>
          <w:t>’</w:t>
        </w:r>
      </w:ins>
      <w:ins w:id="12" w:author="Kinman, Katrina - KSBA" w:date="2022-01-19T10:40:00Z">
        <w:r w:rsidRPr="002A1DA3">
          <w:rPr>
            <w:rStyle w:val="ksbanormal"/>
          </w:rPr>
          <w:t xml:space="preserve"> Retirement System</w:t>
        </w:r>
      </w:ins>
      <w:ins w:id="13" w:author="Kinman, Katrina - KSBA" w:date="2022-01-19T10:56:00Z">
        <w:r w:rsidRPr="002A1DA3">
          <w:rPr>
            <w:rStyle w:val="ksbanormal"/>
          </w:rPr>
          <w:t xml:space="preserve"> (CERS) </w:t>
        </w:r>
      </w:ins>
      <w:ins w:id="14" w:author="Kinman, Katrina - KSBA" w:date="2022-01-19T10:40:00Z">
        <w:r w:rsidRPr="002A1DA3">
          <w:rPr>
            <w:rStyle w:val="ksbanormal"/>
          </w:rPr>
          <w:t>include</w:t>
        </w:r>
      </w:ins>
      <w:ins w:id="15" w:author="Barker, Kim - KSBA" w:date="2022-04-27T12:54:00Z">
        <w:r w:rsidRPr="002A1DA3">
          <w:rPr>
            <w:rStyle w:val="ksbanormal"/>
          </w:rPr>
          <w:t>s</w:t>
        </w:r>
      </w:ins>
      <w:ins w:id="16" w:author="Kinman, Katrina - KSBA" w:date="2022-01-19T10:40:00Z">
        <w:r w:rsidRPr="002A1DA3">
          <w:rPr>
            <w:rStyle w:val="ksbanormal"/>
          </w:rPr>
          <w:t xml:space="preserve"> </w:t>
        </w:r>
      </w:ins>
      <w:ins w:id="17" w:author="Kinman, Katrina - KSBA" w:date="2022-01-19T10:41:00Z">
        <w:r w:rsidRPr="002A1DA3">
          <w:rPr>
            <w:rStyle w:val="ksbanormal"/>
          </w:rPr>
          <w:t>the Kentucky Public Pension</w:t>
        </w:r>
      </w:ins>
      <w:ins w:id="18" w:author="Kinman, Katrina - KSBA" w:date="2022-04-29T08:47:00Z">
        <w:r w:rsidRPr="002A1DA3">
          <w:rPr>
            <w:rStyle w:val="ksbanormal"/>
          </w:rPr>
          <w:t>s</w:t>
        </w:r>
      </w:ins>
      <w:ins w:id="19" w:author="Kinman, Katrina - KSBA" w:date="2022-01-19T10:41:00Z">
        <w:r w:rsidRPr="002A1DA3">
          <w:rPr>
            <w:rStyle w:val="ksbanormal"/>
          </w:rPr>
          <w:t xml:space="preserve"> Authority (KPPA).</w:t>
        </w:r>
      </w:ins>
    </w:p>
    <w:p w14:paraId="7E564573" w14:textId="77777777" w:rsidR="00690878" w:rsidRDefault="00690878" w:rsidP="00690878">
      <w:pPr>
        <w:spacing w:after="120"/>
        <w:jc w:val="both"/>
        <w:rPr>
          <w:szCs w:val="24"/>
        </w:rPr>
      </w:pPr>
      <w:r>
        <w:rPr>
          <w:b/>
          <w:smallCaps/>
        </w:rPr>
        <w:t>Related Policies</w:t>
      </w:r>
    </w:p>
    <w:p w14:paraId="4EB33D2B" w14:textId="77777777" w:rsidR="00690878" w:rsidRDefault="00690878" w:rsidP="00690878">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4D3E8625" w14:textId="77777777" w:rsidR="00690878" w:rsidRDefault="00690878" w:rsidP="00690878">
      <w:pPr>
        <w:spacing w:after="120"/>
        <w:jc w:val="both"/>
        <w:rPr>
          <w:b/>
          <w:smallCaps/>
        </w:rPr>
      </w:pPr>
      <w:r>
        <w:rPr>
          <w:b/>
          <w:smallCaps/>
        </w:rPr>
        <w:t>References</w:t>
      </w:r>
    </w:p>
    <w:p w14:paraId="72AD0604" w14:textId="77777777" w:rsidR="00690878" w:rsidRDefault="00690878" w:rsidP="00690878">
      <w:pPr>
        <w:spacing w:after="120"/>
        <w:jc w:val="both"/>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72CCB9B7" w14:textId="77777777" w:rsidR="00690878" w:rsidRDefault="00690878" w:rsidP="00690878">
      <w:pPr>
        <w:spacing w:after="120"/>
        <w:jc w:val="both"/>
        <w:rPr>
          <w:b/>
          <w:smallCaps/>
        </w:rPr>
      </w:pPr>
      <w:r>
        <w:rPr>
          <w:b/>
          <w:smallCaps/>
        </w:rPr>
        <w:br w:type="page"/>
      </w:r>
    </w:p>
    <w:p w14:paraId="32FDA1D5" w14:textId="77777777" w:rsidR="00690878" w:rsidRDefault="00690878" w:rsidP="00690878">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47364810" w14:textId="77777777" w:rsidR="00690878" w:rsidRDefault="00690878" w:rsidP="00690878">
      <w:pPr>
        <w:widowControl w:val="0"/>
        <w:tabs>
          <w:tab w:val="right" w:pos="9216"/>
        </w:tabs>
        <w:jc w:val="both"/>
        <w:outlineLvl w:val="0"/>
        <w:rPr>
          <w:smallCaps/>
        </w:rPr>
      </w:pPr>
      <w:r>
        <w:rPr>
          <w:smallCaps/>
          <w:szCs w:val="24"/>
        </w:rPr>
        <w:tab/>
      </w:r>
      <w:r>
        <w:rPr>
          <w:smallCaps/>
        </w:rPr>
        <w:t>(Continued)</w:t>
      </w:r>
    </w:p>
    <w:p w14:paraId="087765EF" w14:textId="77777777" w:rsidR="00690878" w:rsidRDefault="00690878" w:rsidP="00690878">
      <w:pPr>
        <w:spacing w:before="120" w:after="240"/>
        <w:jc w:val="center"/>
        <w:rPr>
          <w:b/>
          <w:sz w:val="28"/>
          <w:u w:val="words"/>
        </w:rPr>
      </w:pPr>
      <w:r>
        <w:rPr>
          <w:b/>
          <w:sz w:val="28"/>
          <w:u w:val="words"/>
        </w:rPr>
        <w:t>Definitions</w:t>
      </w:r>
    </w:p>
    <w:p w14:paraId="678E2650" w14:textId="77777777" w:rsidR="00690878" w:rsidRDefault="00690878" w:rsidP="00690878">
      <w:pPr>
        <w:spacing w:after="120"/>
        <w:jc w:val="both"/>
        <w:rPr>
          <w:b/>
          <w:smallCaps/>
        </w:rPr>
      </w:pPr>
      <w:r>
        <w:rPr>
          <w:b/>
          <w:smallCaps/>
        </w:rPr>
        <w:t>References:</w:t>
      </w:r>
    </w:p>
    <w:p w14:paraId="5360B682" w14:textId="77777777" w:rsidR="00690878" w:rsidRDefault="00690878" w:rsidP="00690878">
      <w:pPr>
        <w:ind w:left="432"/>
        <w:jc w:val="both"/>
      </w:pPr>
      <w:r>
        <w:rPr>
          <w:vertAlign w:val="superscript"/>
        </w:rPr>
        <w:t>1</w:t>
      </w:r>
      <w:r>
        <w:t>KRS 157.320</w:t>
      </w:r>
      <w:r>
        <w:rPr>
          <w:rStyle w:val="ksbanormal"/>
        </w:rPr>
        <w:t>; 102 KAR 1:036; 702 KAR 1:035</w:t>
      </w:r>
    </w:p>
    <w:p w14:paraId="40468533" w14:textId="77777777" w:rsidR="00690878" w:rsidRPr="002A1DA3" w:rsidRDefault="00690878" w:rsidP="00690878">
      <w:pPr>
        <w:ind w:left="432"/>
        <w:jc w:val="both"/>
        <w:rPr>
          <w:ins w:id="20" w:author="Kinman, Katrina - KSBA" w:date="2022-01-19T10:51:00Z"/>
          <w:rStyle w:val="ksbanormal"/>
        </w:rPr>
      </w:pPr>
      <w:ins w:id="21" w:author="Kinman, Katrina - KSBA" w:date="2022-01-19T10:51:00Z">
        <w:r w:rsidRPr="002A1DA3">
          <w:rPr>
            <w:rStyle w:val="ksbanormal"/>
          </w:rPr>
          <w:t xml:space="preserve"> KRS 78.510 – KRS 78.852</w:t>
        </w:r>
      </w:ins>
    </w:p>
    <w:p w14:paraId="6C70C58C" w14:textId="77777777" w:rsidR="00690878" w:rsidRDefault="00690878" w:rsidP="00690878">
      <w:pPr>
        <w:ind w:left="432"/>
        <w:jc w:val="both"/>
        <w:rPr>
          <w:rStyle w:val="ksbanormal"/>
        </w:rPr>
      </w:pPr>
      <w:r>
        <w:t xml:space="preserve"> </w:t>
      </w:r>
      <w:r>
        <w:rPr>
          <w:rStyle w:val="ksbanormal"/>
        </w:rPr>
        <w:t>KRS 158.144</w:t>
      </w:r>
    </w:p>
    <w:p w14:paraId="3D578BC3" w14:textId="77777777" w:rsidR="00690878" w:rsidRDefault="00690878" w:rsidP="00690878">
      <w:pPr>
        <w:ind w:left="432"/>
        <w:jc w:val="both"/>
        <w:rPr>
          <w:rStyle w:val="ksbanormal"/>
        </w:rPr>
      </w:pPr>
      <w:r>
        <w:rPr>
          <w:rStyle w:val="ksbanormal"/>
        </w:rPr>
        <w:t xml:space="preserve"> KRS 160.290; KRS 160.340; KRS 160.345</w:t>
      </w:r>
    </w:p>
    <w:p w14:paraId="62999413" w14:textId="77777777" w:rsidR="00690878" w:rsidRDefault="00690878" w:rsidP="00690878">
      <w:pPr>
        <w:ind w:left="432"/>
        <w:jc w:val="both"/>
        <w:rPr>
          <w:rStyle w:val="ksbanormal"/>
        </w:rPr>
      </w:pPr>
      <w:r>
        <w:rPr>
          <w:rStyle w:val="ksbanormal"/>
        </w:rPr>
        <w:t xml:space="preserve"> KRS 16</w:t>
      </w:r>
      <w:ins w:id="22" w:author="Barker, Kim - KSBA" w:date="2022-04-27T15:09:00Z">
        <w:r w:rsidRPr="002A1DA3">
          <w:rPr>
            <w:rStyle w:val="ksbanormal"/>
            <w:rPrChange w:id="23" w:author="Unknown" w:date="2022-04-27T15:09:00Z">
              <w:rPr>
                <w:rStyle w:val="ksbabold"/>
                <w:b w:val="0"/>
              </w:rPr>
            </w:rPrChange>
          </w:rPr>
          <w:t>0</w:t>
        </w:r>
      </w:ins>
      <w:del w:id="24" w:author="Barker, Kim - KSBA" w:date="2022-04-27T15:09:00Z">
        <w:r>
          <w:rPr>
            <w:rStyle w:val="ksbanormal"/>
          </w:rPr>
          <w:delText>1</w:delText>
        </w:r>
      </w:del>
      <w:r>
        <w:rPr>
          <w:rStyle w:val="ksbanormal"/>
        </w:rPr>
        <w:t>.1590</w:t>
      </w:r>
    </w:p>
    <w:p w14:paraId="38D28DBF" w14:textId="77777777" w:rsidR="00690878" w:rsidRDefault="00690878" w:rsidP="00690878">
      <w:pPr>
        <w:ind w:left="432"/>
        <w:jc w:val="both"/>
        <w:rPr>
          <w:rStyle w:val="ksbanormal"/>
        </w:rPr>
      </w:pPr>
      <w:r>
        <w:rPr>
          <w:rStyle w:val="ksbanormal"/>
        </w:rPr>
        <w:t xml:space="preserve"> KRS 405.028</w:t>
      </w:r>
    </w:p>
    <w:p w14:paraId="0094A0FF" w14:textId="77777777" w:rsidR="00690878" w:rsidRDefault="00690878" w:rsidP="00690878">
      <w:pPr>
        <w:pStyle w:val="Reference"/>
        <w:rPr>
          <w:rStyle w:val="ksbanormal"/>
        </w:rPr>
      </w:pPr>
      <w:r>
        <w:rPr>
          <w:rStyle w:val="ksbanormal"/>
        </w:rPr>
        <w:t xml:space="preserve"> 701 KAR 8:010; </w:t>
      </w:r>
      <w:bookmarkStart w:id="25" w:name="_Hlk500913682"/>
      <w:r>
        <w:rPr>
          <w:rStyle w:val="ksbanormal"/>
        </w:rPr>
        <w:t>701 KAR 8:020;</w:t>
      </w:r>
      <w:bookmarkEnd w:id="25"/>
      <w:r>
        <w:rPr>
          <w:rStyle w:val="ksbanormal"/>
        </w:rPr>
        <w:t xml:space="preserve"> 701 KAR 8:030; 701 KAR 8:040</w:t>
      </w:r>
    </w:p>
    <w:p w14:paraId="60F10A7C" w14:textId="77777777" w:rsidR="00690878" w:rsidRDefault="00690878" w:rsidP="00690878">
      <w:pPr>
        <w:ind w:left="432"/>
        <w:jc w:val="both"/>
      </w:pPr>
      <w:r>
        <w:t xml:space="preserve"> 702 KAR 6:010; 702 KAR 6:020; 702 KAR 6:040</w:t>
      </w:r>
    </w:p>
    <w:p w14:paraId="1A2C2B90" w14:textId="77777777" w:rsidR="00690878" w:rsidRDefault="00690878" w:rsidP="00690878">
      <w:pPr>
        <w:ind w:left="432"/>
        <w:jc w:val="both"/>
      </w:pPr>
      <w:r>
        <w:t xml:space="preserve"> 702 KAR 6:075; 702 KAR 6:090</w:t>
      </w:r>
    </w:p>
    <w:bookmarkStart w:id="26" w:name="A1"/>
    <w:p w14:paraId="2B900390"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bookmarkStart w:id="27" w:name="A2"/>
    <w:p w14:paraId="3C65B554" w14:textId="7BD80BD4"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7"/>
    </w:p>
    <w:p w14:paraId="2A4AABDE" w14:textId="77777777" w:rsidR="00690878" w:rsidRDefault="00690878">
      <w:pPr>
        <w:overflowPunct/>
        <w:autoSpaceDE/>
        <w:autoSpaceDN/>
        <w:adjustRightInd/>
        <w:spacing w:after="200" w:line="276" w:lineRule="auto"/>
        <w:textAlignment w:val="auto"/>
      </w:pPr>
      <w:r>
        <w:br w:type="page"/>
      </w:r>
    </w:p>
    <w:p w14:paraId="6713D839" w14:textId="77777777" w:rsidR="00690878" w:rsidRDefault="00690878" w:rsidP="00690878">
      <w:pPr>
        <w:pStyle w:val="expnote"/>
      </w:pPr>
      <w:bookmarkStart w:id="28" w:name="DH"/>
      <w:r>
        <w:lastRenderedPageBreak/>
        <w:t>LEGAL: REVISIONS TO 701 KAR 5:150 REQUIRE THAT A DISTRICT SEEKING COMMISSIONER APPROVAL OF A NONTRADITIONAL INSTRUCTION (NTI) PLAN ANNUALLY INCORPORATE IT INTO THE COMPREHENSIVE DISTRICT IMPROVEMENT PLAN (CDIP).</w:t>
      </w:r>
    </w:p>
    <w:p w14:paraId="7F5AEF0D" w14:textId="77777777" w:rsidR="00690878" w:rsidRDefault="00690878" w:rsidP="00690878">
      <w:pPr>
        <w:pStyle w:val="expnote"/>
      </w:pPr>
      <w:r>
        <w:t>FINANCIAL IMPLICATIONS: NONE ANTICIPATED</w:t>
      </w:r>
    </w:p>
    <w:p w14:paraId="5E91B896" w14:textId="77777777" w:rsidR="00690878" w:rsidRDefault="00690878" w:rsidP="00690878">
      <w:pPr>
        <w:pStyle w:val="expnote"/>
      </w:pPr>
      <w:r>
        <w:t>LEGAL: AMENDMENTS TO 703 KAR 5:225 CREATE ADDED FLEXIBILITY BY CLARIFYING TIMELINES AND CREATING PROVISIONS FOR THE INCLUSION OF NEW PLAN ELEMENTS CREATED BY OTHER STATE STATUTES OR REGULATIONS.</w:t>
      </w:r>
    </w:p>
    <w:p w14:paraId="17633DDE" w14:textId="77777777" w:rsidR="00690878" w:rsidRDefault="00690878" w:rsidP="00690878">
      <w:pPr>
        <w:pStyle w:val="expnote"/>
      </w:pPr>
      <w:r>
        <w:t>FINANCIAL IMPLICATIONS: NONE ANTICIPATED</w:t>
      </w:r>
    </w:p>
    <w:p w14:paraId="55492C4A" w14:textId="77777777" w:rsidR="00690878" w:rsidRPr="001647DA" w:rsidRDefault="00690878" w:rsidP="00690878">
      <w:pPr>
        <w:pStyle w:val="expnote"/>
      </w:pPr>
    </w:p>
    <w:p w14:paraId="7334E706" w14:textId="77777777" w:rsidR="00690878" w:rsidRPr="00D95FAA" w:rsidRDefault="00690878" w:rsidP="00690878">
      <w:pPr>
        <w:pStyle w:val="Heading1"/>
      </w:pPr>
      <w:r w:rsidRPr="00D95FAA">
        <w:t>POWERS AND DUTIES OF THE BOARD OF EDUCATION</w:t>
      </w:r>
      <w:r w:rsidRPr="00D95FAA">
        <w:tab/>
      </w:r>
      <w:r w:rsidRPr="00D95FAA">
        <w:rPr>
          <w:vanish/>
        </w:rPr>
        <w:t>DH</w:t>
      </w:r>
      <w:r w:rsidRPr="00D95FAA">
        <w:t>01.111</w:t>
      </w:r>
    </w:p>
    <w:p w14:paraId="4F8FD0B5" w14:textId="77777777" w:rsidR="00690878" w:rsidRPr="00D95FAA" w:rsidRDefault="00690878" w:rsidP="00690878">
      <w:pPr>
        <w:pStyle w:val="policytitle"/>
        <w:spacing w:before="360" w:after="120"/>
      </w:pPr>
      <w:r w:rsidRPr="00D95FAA">
        <w:t>District Planning</w:t>
      </w:r>
    </w:p>
    <w:p w14:paraId="5B468F96" w14:textId="77777777" w:rsidR="00690878" w:rsidRPr="00D95FAA" w:rsidRDefault="00690878" w:rsidP="00690878">
      <w:pPr>
        <w:pStyle w:val="sideheading"/>
      </w:pPr>
      <w:r w:rsidRPr="00D95FAA">
        <w:t>Planning Committee</w:t>
      </w:r>
    </w:p>
    <w:p w14:paraId="3CFF538C" w14:textId="77777777" w:rsidR="00690878" w:rsidRPr="00D95FAA" w:rsidRDefault="00690878" w:rsidP="00690878">
      <w:pPr>
        <w:pStyle w:val="policytext"/>
      </w:pPr>
      <w:r>
        <w:t xml:space="preserve">A District planning committee, representative of the community and the school district, shall be appointed by the Superintendent and approved by the Board to develop, </w:t>
      </w:r>
      <w:ins w:id="29" w:author="Kinman, Katrina - KSBA" w:date="2022-01-20T14:55:00Z">
        <w:r>
          <w:rPr>
            <w:rStyle w:val="ksbanormal"/>
          </w:rPr>
          <w:t>revi</w:t>
        </w:r>
      </w:ins>
      <w:ins w:id="30" w:author="Kinman, Katrina - KSBA" w:date="2022-01-20T14:56:00Z">
        <w:r>
          <w:rPr>
            <w:rStyle w:val="ksbanormal"/>
          </w:rPr>
          <w:t>ew</w:t>
        </w:r>
      </w:ins>
      <w:del w:id="31" w:author="Kinman, Katrina - KSBA" w:date="2022-01-20T14:56:00Z">
        <w:r>
          <w:rPr>
            <w:rStyle w:val="ksbanormal"/>
          </w:rPr>
          <w:delText>monitor</w:delText>
        </w:r>
      </w:del>
      <w:r>
        <w:rPr>
          <w:rStyle w:val="ksbanormal"/>
        </w:rPr>
        <w:t xml:space="preserve">, and </w:t>
      </w:r>
      <w:ins w:id="32" w:author="Kinman, Katrina - KSBA" w:date="2022-01-20T14:56:00Z">
        <w:r>
          <w:rPr>
            <w:rStyle w:val="ksbanormal"/>
          </w:rPr>
          <w:t xml:space="preserve">revise </w:t>
        </w:r>
      </w:ins>
      <w:r>
        <w:rPr>
          <w:rStyle w:val="ksbanormal"/>
        </w:rPr>
        <w:t xml:space="preserve">annually </w:t>
      </w:r>
      <w:del w:id="33" w:author="Kinman, Katrina - KSBA" w:date="2022-01-20T14:56:00Z">
        <w:r>
          <w:rPr>
            <w:rStyle w:val="ksbanormal"/>
          </w:rPr>
          <w:delText xml:space="preserve">update </w:delText>
        </w:r>
      </w:del>
      <w:r>
        <w:rPr>
          <w:rStyle w:val="ksbanormal"/>
        </w:rPr>
        <w:t>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2A34E479" w14:textId="77777777" w:rsidR="00690878" w:rsidRPr="00D95FAA" w:rsidRDefault="00690878" w:rsidP="00690878">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4A2DBBCA" w14:textId="77777777" w:rsidR="00690878" w:rsidRPr="00D95FAA" w:rsidRDefault="00690878" w:rsidP="00690878">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578A194F" w14:textId="77777777" w:rsidR="00690878" w:rsidRDefault="00690878" w:rsidP="00690878">
      <w:pPr>
        <w:pStyle w:val="sideheading"/>
      </w:pPr>
      <w:r>
        <w:t>Planning Cycle</w:t>
      </w:r>
    </w:p>
    <w:p w14:paraId="67F9DF3D" w14:textId="77777777" w:rsidR="00690878" w:rsidRPr="005F0D53" w:rsidRDefault="00690878" w:rsidP="00690878">
      <w:pPr>
        <w:pStyle w:val="policytext"/>
        <w:spacing w:after="80"/>
        <w:rPr>
          <w:rStyle w:val="ksbanormal"/>
        </w:rPr>
      </w:pPr>
      <w:r>
        <w:rPr>
          <w:rStyle w:val="ksbanormal"/>
        </w:rPr>
        <w:t xml:space="preserve">The District’s planning cycle shall follow a process of continuous improvement as data becomes available. The structure of the CDIP shall include completion of </w:t>
      </w:r>
      <w:ins w:id="34" w:author="Kinman, Katrina - KSBA" w:date="2022-01-19T14:24:00Z">
        <w:r>
          <w:rPr>
            <w:rStyle w:val="ksbanormal"/>
          </w:rPr>
          <w:t>a narrative summary of the current state of the school</w:t>
        </w:r>
      </w:ins>
      <w:del w:id="35" w:author="Kinman, Katrina - KSBA" w:date="2022-01-19T14:24:00Z">
        <w:r>
          <w:rPr>
            <w:rStyle w:val="ksbanormal"/>
          </w:rPr>
          <w:delText>the Continuous Improvement Diagnostic</w:delText>
        </w:r>
      </w:del>
      <w:r>
        <w:rPr>
          <w:rStyle w:val="ksbanormal"/>
        </w:rPr>
        <w:t xml:space="preserve"> between August 1 and October 1 of each school year and completion of the needs assessment between October 1 and November 1 of each school year.</w:t>
      </w:r>
      <w:ins w:id="36" w:author="Kinman, Katrina - KSBA" w:date="2022-01-19T14:26:00Z">
        <w:r>
          <w:rPr>
            <w:rStyle w:val="ksbanormal"/>
          </w:rPr>
          <w:t xml:space="preserve"> A process for development of the CDIP </w:t>
        </w:r>
      </w:ins>
      <w:ins w:id="37" w:author="Kinman, Katrina - KSBA" w:date="2022-04-27T12:21:00Z">
        <w:r>
          <w:rPr>
            <w:rStyle w:val="ksbanormal"/>
          </w:rPr>
          <w:t xml:space="preserve">is </w:t>
        </w:r>
      </w:ins>
      <w:ins w:id="38" w:author="Kinman, Katrina - KSBA" w:date="2022-01-19T14:26:00Z">
        <w:r>
          <w:rPr>
            <w:rStyle w:val="ksbanormal"/>
          </w:rPr>
          <w:t xml:space="preserve">to be completed between November 1 </w:t>
        </w:r>
      </w:ins>
      <w:ins w:id="39" w:author="Kinman, Katrina - KSBA" w:date="2022-01-19T14:27:00Z">
        <w:r>
          <w:rPr>
            <w:rStyle w:val="ksbanormal"/>
          </w:rPr>
          <w:t>an</w:t>
        </w:r>
      </w:ins>
      <w:ins w:id="40" w:author="Kinman, Katrina - KSBA" w:date="2022-01-19T14:34:00Z">
        <w:r>
          <w:rPr>
            <w:rStyle w:val="ksbanormal"/>
          </w:rPr>
          <w:t>d</w:t>
        </w:r>
      </w:ins>
      <w:ins w:id="41" w:author="Kinman, Katrina - KSBA" w:date="2022-01-19T14:27:00Z">
        <w:r>
          <w:rPr>
            <w:rStyle w:val="ksbanormal"/>
          </w:rPr>
          <w:t xml:space="preserve"> January 1 of each school year, and a District level plan for providing an equitable education to English Learners</w:t>
        </w:r>
      </w:ins>
      <w:ins w:id="42" w:author="Kinman, Katrina - KSBA" w:date="2022-04-27T12:20:00Z">
        <w:r>
          <w:rPr>
            <w:rStyle w:val="ksbanormal"/>
          </w:rPr>
          <w:t xml:space="preserve"> is</w:t>
        </w:r>
      </w:ins>
      <w:ins w:id="43" w:author="Kinman, Katrina - KSBA" w:date="2022-01-19T14:27:00Z">
        <w:r>
          <w:rPr>
            <w:rStyle w:val="ksbanormal"/>
          </w:rPr>
          <w:t xml:space="preserve"> to be completed by May 1 of each school year</w:t>
        </w:r>
      </w:ins>
      <w:ins w:id="44" w:author="Kinman, Katrina - KSBA" w:date="2022-01-19T14:34:00Z">
        <w:r>
          <w:rPr>
            <w:rStyle w:val="ksbanormal"/>
          </w:rPr>
          <w:t xml:space="preserve"> and other components required by state statutes or regulations</w:t>
        </w:r>
      </w:ins>
      <w:ins w:id="45" w:author="Kinman, Katrina - KSBA" w:date="2022-01-19T14:39:00Z">
        <w:r>
          <w:rPr>
            <w:rStyle w:val="ksbanormal"/>
          </w:rPr>
          <w:t>.</w:t>
        </w:r>
      </w:ins>
      <w:ins w:id="46" w:author="Kinman, Katrina - KSBA" w:date="2022-01-19T14:34:00Z">
        <w:r>
          <w:rPr>
            <w:rStyle w:val="ksbanormal"/>
          </w:rPr>
          <w:t xml:space="preserve"> </w:t>
        </w:r>
      </w:ins>
      <w:ins w:id="47" w:author="Kinman, Katrina - KSBA" w:date="2022-01-19T14:27:00Z">
        <w:r>
          <w:rPr>
            <w:rStyle w:val="ksbanormal"/>
          </w:rPr>
          <w:t>Unless otherwise noted, all additional components of the CD</w:t>
        </w:r>
      </w:ins>
      <w:ins w:id="48" w:author="Kinman, Katrina - KSBA" w:date="2022-01-19T14:33:00Z">
        <w:r>
          <w:rPr>
            <w:rStyle w:val="ksbanormal"/>
          </w:rPr>
          <w:t>IP</w:t>
        </w:r>
      </w:ins>
      <w:ins w:id="49" w:author="Kinman, Katrina - KSBA" w:date="2022-01-19T14:27:00Z">
        <w:r>
          <w:rPr>
            <w:rStyle w:val="ksbanormal"/>
          </w:rPr>
          <w:t xml:space="preserve"> </w:t>
        </w:r>
      </w:ins>
      <w:ins w:id="50" w:author="Kinman, Katrina - KSBA" w:date="2022-01-20T14:44:00Z">
        <w:r>
          <w:rPr>
            <w:rStyle w:val="ksbanormal"/>
          </w:rPr>
          <w:t>must</w:t>
        </w:r>
      </w:ins>
      <w:ins w:id="51" w:author="Kinman, Katrina - KSBA" w:date="2022-01-19T14:27:00Z">
        <w:r>
          <w:rPr>
            <w:rStyle w:val="ksbanormal"/>
          </w:rPr>
          <w:t xml:space="preserve"> be </w:t>
        </w:r>
      </w:ins>
      <w:ins w:id="52" w:author="Kinman, Katrina - KSBA" w:date="2022-01-19T14:28:00Z">
        <w:r>
          <w:rPr>
            <w:rStyle w:val="ksbanormal"/>
          </w:rPr>
          <w:t>complete by May 1 of each school year.</w:t>
        </w:r>
      </w:ins>
    </w:p>
    <w:p w14:paraId="77F60471" w14:textId="77777777" w:rsidR="00690878" w:rsidRDefault="00690878" w:rsidP="00690878">
      <w:pPr>
        <w:pStyle w:val="sideheading"/>
      </w:pPr>
      <w:r>
        <w:t>Plan Requirements</w:t>
      </w:r>
    </w:p>
    <w:p w14:paraId="341568B9" w14:textId="77777777" w:rsidR="00690878" w:rsidRDefault="00690878" w:rsidP="00690878">
      <w:pPr>
        <w:pStyle w:val="policytext"/>
        <w:spacing w:after="80"/>
        <w:rPr>
          <w:rStyle w:val="ksbanormal"/>
        </w:rPr>
      </w:pPr>
      <w:ins w:id="53" w:author="Kinman, Katrina - KSBA" w:date="2021-11-01T13:13:00Z">
        <w:r>
          <w:rPr>
            <w:rStyle w:val="ksbanormal"/>
          </w:rPr>
          <w:t>The District seeking Commissioner approval of the nontraditional instruction (NT</w:t>
        </w:r>
      </w:ins>
      <w:ins w:id="54" w:author="Kinman, Katrina - KSBA" w:date="2021-11-01T13:14:00Z">
        <w:r>
          <w:rPr>
            <w:rStyle w:val="ksbanormal"/>
          </w:rPr>
          <w:t xml:space="preserve">I) </w:t>
        </w:r>
      </w:ins>
      <w:ins w:id="55" w:author="Kinman, Katrina - KSBA" w:date="2021-11-01T13:13:00Z">
        <w:r>
          <w:rPr>
            <w:rStyle w:val="ksbanormal"/>
          </w:rPr>
          <w:t xml:space="preserve">plan </w:t>
        </w:r>
      </w:ins>
      <w:ins w:id="56" w:author="Kinman, Katrina - KSBA" w:date="2021-11-01T13:14:00Z">
        <w:r>
          <w:rPr>
            <w:rStyle w:val="ksbanormal"/>
          </w:rPr>
          <w:t>shall annually incorporate it within the CDIP</w:t>
        </w:r>
      </w:ins>
      <w:ins w:id="57" w:author="Kinman, Katrina - KSBA" w:date="2021-11-01T13:15:00Z">
        <w:r>
          <w:rPr>
            <w:rStyle w:val="ksbanormal"/>
          </w:rPr>
          <w:t>.</w:t>
        </w:r>
      </w:ins>
      <w:ins w:id="58" w:author="Kinman, Katrina - KSBA" w:date="2021-11-01T13:18:00Z">
        <w:r>
          <w:rPr>
            <w:rStyle w:val="ksbanormal"/>
          </w:rPr>
          <w:t xml:space="preserve"> </w:t>
        </w:r>
      </w:ins>
      <w:ins w:id="59" w:author="Kinman, Katrina - KSBA" w:date="2021-11-01T13:15:00Z">
        <w:r>
          <w:rPr>
            <w:rStyle w:val="ksbanormal"/>
          </w:rPr>
          <w:t xml:space="preserve">The District shall submit the NTI plan to the </w:t>
        </w:r>
      </w:ins>
      <w:ins w:id="60" w:author="Kinman, Katrina - KSBA" w:date="2021-11-01T13:16:00Z">
        <w:r>
          <w:rPr>
            <w:rStyle w:val="ksbanormal"/>
          </w:rPr>
          <w:t>Department by May 1 for implementation at the beginning of the upcoming school term.</w:t>
        </w:r>
      </w:ins>
      <w:ins w:id="61" w:author="Kinman, Katrina - KSBA" w:date="2021-11-01T13:14:00Z">
        <w:r>
          <w:rPr>
            <w:rStyle w:val="ksbanormal"/>
          </w:rPr>
          <w:t xml:space="preserve"> </w:t>
        </w:r>
      </w:ins>
      <w:r>
        <w:rPr>
          <w:rStyle w:val="ksbanormal"/>
        </w:rPr>
        <w:t xml:space="preserve">The primary purposes of the </w:t>
      </w:r>
      <w:ins w:id="62" w:author="Kinman, Katrina - KSBA" w:date="2021-11-01T13:14:00Z">
        <w:r>
          <w:rPr>
            <w:rStyle w:val="ksbanormal"/>
          </w:rPr>
          <w:t>CDIP</w:t>
        </w:r>
      </w:ins>
      <w:del w:id="63" w:author="Kinman, Katrina - KSBA" w:date="2021-11-01T13:14:00Z">
        <w:r>
          <w:rPr>
            <w:rStyle w:val="ksbanormal"/>
          </w:rPr>
          <w:delText>Comprehensive District Improvement Plan</w:delText>
        </w:r>
      </w:del>
      <w:r>
        <w:rPr>
          <w:rStyle w:val="ksbanormal"/>
        </w:rPr>
        <w:t xml:space="preserve"> shall be:</w:t>
      </w:r>
    </w:p>
    <w:p w14:paraId="345F5CD8" w14:textId="77777777" w:rsidR="00690878" w:rsidRPr="00FE2168" w:rsidRDefault="00690878" w:rsidP="00690878">
      <w:pPr>
        <w:pStyle w:val="policytext"/>
        <w:numPr>
          <w:ilvl w:val="0"/>
          <w:numId w:val="1"/>
        </w:numPr>
        <w:rPr>
          <w:rStyle w:val="ksbanormal"/>
        </w:rPr>
      </w:pPr>
      <w:r w:rsidRPr="00FE2168">
        <w:rPr>
          <w:rStyle w:val="ksbanormal"/>
        </w:rPr>
        <w:t>To improve student achievement</w:t>
      </w:r>
      <w:r>
        <w:rPr>
          <w:rStyle w:val="ksbanormal"/>
        </w:rPr>
        <w:t xml:space="preserve"> </w:t>
      </w:r>
      <w:r w:rsidRPr="00FE2168">
        <w:rPr>
          <w:rStyle w:val="ksbanormal"/>
        </w:rPr>
        <w:t xml:space="preserve">on state and federal mandated testing/accountability instruments; </w:t>
      </w:r>
    </w:p>
    <w:p w14:paraId="4979A9ED" w14:textId="77777777" w:rsidR="00690878" w:rsidRPr="00FE2168" w:rsidRDefault="00690878" w:rsidP="00690878">
      <w:pPr>
        <w:pStyle w:val="policytext"/>
        <w:numPr>
          <w:ilvl w:val="0"/>
          <w:numId w:val="1"/>
        </w:numPr>
        <w:rPr>
          <w:rStyle w:val="ksbanormal"/>
        </w:rPr>
      </w:pPr>
      <w:r w:rsidRPr="00FE2168">
        <w:rPr>
          <w:rStyle w:val="ksbanormal"/>
        </w:rPr>
        <w:t>To eliminate achievement gaps among groups of students; and</w:t>
      </w:r>
    </w:p>
    <w:p w14:paraId="5B78D2AC" w14:textId="77777777" w:rsidR="00690878" w:rsidRPr="00FE2168" w:rsidRDefault="00690878" w:rsidP="00690878">
      <w:pPr>
        <w:pStyle w:val="policytext"/>
        <w:numPr>
          <w:ilvl w:val="0"/>
          <w:numId w:val="1"/>
        </w:numPr>
        <w:rPr>
          <w:rStyle w:val="ksbanormal"/>
        </w:rPr>
      </w:pPr>
      <w:r w:rsidRPr="00FE2168">
        <w:rPr>
          <w:rStyle w:val="ksbanormal"/>
        </w:rPr>
        <w:t>To develop District strategies and services to address deficiencies and/or sustain or strengthen current efforts.</w:t>
      </w:r>
    </w:p>
    <w:p w14:paraId="4536E7B3" w14:textId="77777777" w:rsidR="00690878" w:rsidRPr="00D95FAA" w:rsidRDefault="00690878" w:rsidP="00690878">
      <w:pPr>
        <w:pStyle w:val="top"/>
      </w:pPr>
      <w:r>
        <w:rPr>
          <w:rStyle w:val="ksbanormal"/>
        </w:rPr>
        <w:br w:type="page"/>
      </w:r>
      <w:r w:rsidRPr="00D95FAA">
        <w:lastRenderedPageBreak/>
        <w:t>POWERS AND DUTIES OF THE BOARD OF EDUCATION</w:t>
      </w:r>
      <w:r w:rsidRPr="00D95FAA">
        <w:tab/>
      </w:r>
      <w:r w:rsidRPr="00D95FAA">
        <w:rPr>
          <w:vanish/>
        </w:rPr>
        <w:t>DH</w:t>
      </w:r>
      <w:r w:rsidRPr="00D95FAA">
        <w:t>01.111</w:t>
      </w:r>
    </w:p>
    <w:p w14:paraId="6663A859" w14:textId="77777777" w:rsidR="00690878" w:rsidRPr="00D95FAA" w:rsidRDefault="00690878" w:rsidP="00690878">
      <w:pPr>
        <w:pStyle w:val="Heading1"/>
      </w:pPr>
      <w:r w:rsidRPr="00D95FAA">
        <w:tab/>
        <w:t>(Continued)</w:t>
      </w:r>
    </w:p>
    <w:p w14:paraId="183E54DF" w14:textId="77777777" w:rsidR="00690878" w:rsidRPr="00D95FAA" w:rsidRDefault="00690878" w:rsidP="00690878">
      <w:pPr>
        <w:pStyle w:val="policytitle"/>
      </w:pPr>
      <w:r w:rsidRPr="00D95FAA">
        <w:t>District Planning</w:t>
      </w:r>
    </w:p>
    <w:p w14:paraId="2A4AB020" w14:textId="77777777" w:rsidR="00690878" w:rsidRPr="00D95FAA" w:rsidRDefault="00690878" w:rsidP="00690878">
      <w:pPr>
        <w:pStyle w:val="sideheading"/>
      </w:pPr>
      <w:r w:rsidRPr="00D95FAA">
        <w:t>Plan Requirements</w:t>
      </w:r>
      <w:r>
        <w:t xml:space="preserve"> (continued)</w:t>
      </w:r>
    </w:p>
    <w:p w14:paraId="0E538F8C" w14:textId="77777777" w:rsidR="00690878" w:rsidRDefault="00690878" w:rsidP="00690878">
      <w:pPr>
        <w:pStyle w:val="policytext"/>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the Every Student Succeeds Act of 2015 (ESSA), and KRS 158.649</w:t>
      </w:r>
      <w:r>
        <w:t>.</w:t>
      </w:r>
    </w:p>
    <w:p w14:paraId="36B6B21F" w14:textId="77777777" w:rsidR="00690878" w:rsidRPr="00D95FAA" w:rsidRDefault="00690878" w:rsidP="00690878">
      <w:pPr>
        <w:pStyle w:val="policytext"/>
        <w:rPr>
          <w:spacing w:val="-2"/>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19DC14F3" w14:textId="77777777" w:rsidR="00690878" w:rsidRDefault="00690878" w:rsidP="00690878">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2B1C5EE8" w14:textId="77777777" w:rsidR="00690878" w:rsidRPr="00D2195A" w:rsidRDefault="00690878" w:rsidP="00690878">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7A71BFB2" w14:textId="77777777" w:rsidR="00690878" w:rsidRDefault="00690878" w:rsidP="00690878">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78D41290" w14:textId="77777777" w:rsidR="00690878" w:rsidRPr="00D95FAA" w:rsidRDefault="00690878" w:rsidP="00690878">
      <w:pPr>
        <w:pStyle w:val="sideheading"/>
      </w:pPr>
      <w:r w:rsidRPr="00D95FAA">
        <w:t>Public Review</w:t>
      </w:r>
    </w:p>
    <w:p w14:paraId="7AD904BC" w14:textId="77777777" w:rsidR="00690878" w:rsidRPr="00D95FAA" w:rsidRDefault="00690878" w:rsidP="00690878">
      <w:pPr>
        <w:pStyle w:val="policytext"/>
        <w:rPr>
          <w:rStyle w:val="ksbanormal"/>
        </w:rPr>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7297AC2F" w14:textId="77777777" w:rsidR="00690878" w:rsidRPr="00D95FAA" w:rsidRDefault="00690878" w:rsidP="00690878">
      <w:pPr>
        <w:pStyle w:val="sideheading"/>
      </w:pPr>
      <w:r w:rsidRPr="00D95FAA">
        <w:t>Board Approval</w:t>
      </w:r>
    </w:p>
    <w:p w14:paraId="3FB58C13" w14:textId="77777777" w:rsidR="00690878" w:rsidRPr="00D95FAA" w:rsidRDefault="00690878" w:rsidP="00690878">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32CB7844" w14:textId="77777777" w:rsidR="00690878" w:rsidRPr="00D95FAA" w:rsidRDefault="00690878" w:rsidP="00690878">
      <w:pPr>
        <w:pStyle w:val="policytext"/>
        <w:rPr>
          <w:rStyle w:val="ksbanormal"/>
        </w:rPr>
      </w:pPr>
      <w:r w:rsidRPr="00D95FAA">
        <w:rPr>
          <w:rStyle w:val="ksbanormal"/>
        </w:rPr>
        <w:t xml:space="preserve">The Superintendent shall submit required assurances to the Kentucky Department of Education no later than </w:t>
      </w:r>
      <w:r>
        <w:t>September 30</w:t>
      </w:r>
      <w:r w:rsidRPr="00D95FAA">
        <w:rPr>
          <w:rStyle w:val="ksbanormal"/>
        </w:rPr>
        <w:t xml:space="preserve"> of each year.</w:t>
      </w:r>
    </w:p>
    <w:p w14:paraId="42D1877E" w14:textId="77777777" w:rsidR="00690878" w:rsidRPr="00D95FAA" w:rsidRDefault="00690878" w:rsidP="00690878">
      <w:pPr>
        <w:pStyle w:val="sideheading"/>
      </w:pPr>
      <w:r w:rsidRPr="00D95FAA">
        <w:t>Implementation</w:t>
      </w:r>
    </w:p>
    <w:p w14:paraId="7B47CEDA" w14:textId="77777777" w:rsidR="00690878" w:rsidRPr="00FE2168" w:rsidRDefault="00690878" w:rsidP="00690878">
      <w:pPr>
        <w:pStyle w:val="policytext"/>
        <w:rPr>
          <w:rStyle w:val="ksbanormal"/>
        </w:rPr>
      </w:pPr>
      <w:r w:rsidRPr="00FE2168">
        <w:rPr>
          <w:rStyle w:val="ksbanormal"/>
        </w:rPr>
        <w:t xml:space="preserve">The District shall maintain a copy of each plan </w:t>
      </w:r>
      <w:r>
        <w:rPr>
          <w:rStyle w:val="ksbanormal"/>
        </w:rPr>
        <w:t>permanently</w:t>
      </w:r>
      <w:r w:rsidRPr="00FE2168">
        <w:rPr>
          <w:rStyle w:val="ksbanormal"/>
        </w:rPr>
        <w:t xml:space="preserve"> and, consistent with the District’s planning cycle, post the current plan on the District’s web site.</w:t>
      </w:r>
    </w:p>
    <w:p w14:paraId="0CD7787C" w14:textId="77777777" w:rsidR="00690878" w:rsidRPr="00D95FAA" w:rsidRDefault="00690878" w:rsidP="00690878">
      <w:pPr>
        <w:pStyle w:val="policytext"/>
      </w:pPr>
      <w:r w:rsidRPr="00D95FAA">
        <w:rPr>
          <w:rStyle w:val="ksbanormal"/>
        </w:rPr>
        <w:t>The plan shall serve as a resource for Board decision making.</w:t>
      </w:r>
    </w:p>
    <w:p w14:paraId="4135E71E" w14:textId="77777777" w:rsidR="00690878" w:rsidRPr="00D95FAA" w:rsidRDefault="00690878" w:rsidP="00690878">
      <w:pPr>
        <w:pStyle w:val="sideheading"/>
      </w:pPr>
      <w:r w:rsidRPr="00D95FAA">
        <w:t>School Plans</w:t>
      </w:r>
    </w:p>
    <w:p w14:paraId="4BF03AF8" w14:textId="77777777" w:rsidR="00690878" w:rsidRDefault="00690878" w:rsidP="00690878">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5A132A76" w14:textId="77777777" w:rsidR="00690878" w:rsidRDefault="00690878" w:rsidP="00690878">
      <w:pPr>
        <w:pStyle w:val="sideheading"/>
      </w:pPr>
      <w:r>
        <w:br w:type="page"/>
      </w:r>
    </w:p>
    <w:p w14:paraId="2C50E010" w14:textId="77777777" w:rsidR="00690878" w:rsidRPr="00D95FAA" w:rsidRDefault="00690878" w:rsidP="00690878">
      <w:pPr>
        <w:pStyle w:val="top"/>
      </w:pPr>
      <w:r w:rsidRPr="00D95FAA">
        <w:lastRenderedPageBreak/>
        <w:t>POWERS AND DUTIES OF THE BOARD OF EDUCATION</w:t>
      </w:r>
      <w:r w:rsidRPr="00D95FAA">
        <w:tab/>
      </w:r>
      <w:r w:rsidRPr="00D95FAA">
        <w:rPr>
          <w:vanish/>
        </w:rPr>
        <w:t>DH</w:t>
      </w:r>
      <w:r w:rsidRPr="00D95FAA">
        <w:t>01.111</w:t>
      </w:r>
    </w:p>
    <w:p w14:paraId="35B08E92" w14:textId="77777777" w:rsidR="00690878" w:rsidRPr="00D95FAA" w:rsidRDefault="00690878" w:rsidP="00690878">
      <w:pPr>
        <w:pStyle w:val="Heading1"/>
      </w:pPr>
      <w:r w:rsidRPr="00D95FAA">
        <w:tab/>
        <w:t>(Continued)</w:t>
      </w:r>
    </w:p>
    <w:p w14:paraId="515A38D3" w14:textId="77777777" w:rsidR="00690878" w:rsidRPr="00D95FAA" w:rsidRDefault="00690878" w:rsidP="00690878">
      <w:pPr>
        <w:pStyle w:val="policytitle"/>
      </w:pPr>
      <w:r w:rsidRPr="00D95FAA">
        <w:t>District Planning</w:t>
      </w:r>
    </w:p>
    <w:p w14:paraId="0D42E2ED" w14:textId="77777777" w:rsidR="00690878" w:rsidRDefault="00690878" w:rsidP="00690878">
      <w:pPr>
        <w:pStyle w:val="sideheading"/>
      </w:pPr>
      <w:r>
        <w:t>District Report Cards</w:t>
      </w:r>
    </w:p>
    <w:p w14:paraId="5A0863A1" w14:textId="77777777" w:rsidR="00690878" w:rsidRDefault="00690878" w:rsidP="00690878">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0EE306E9" w14:textId="77777777" w:rsidR="00690878" w:rsidRDefault="00690878" w:rsidP="00690878">
      <w:pPr>
        <w:pStyle w:val="policytext"/>
      </w:pPr>
      <w:r>
        <w:t>As outlined in KRS 160.463, a copy of the report card is to be publicized by one of the following methods:</w:t>
      </w:r>
    </w:p>
    <w:p w14:paraId="368CCFF1" w14:textId="77777777" w:rsidR="00690878" w:rsidRDefault="00690878" w:rsidP="00690878">
      <w:pPr>
        <w:pStyle w:val="policytext"/>
        <w:numPr>
          <w:ilvl w:val="0"/>
          <w:numId w:val="2"/>
        </w:numPr>
      </w:pPr>
      <w:r>
        <w:t>In the newspaper of the largest general circulation in the county;</w:t>
      </w:r>
    </w:p>
    <w:p w14:paraId="53122C56" w14:textId="77777777" w:rsidR="00690878" w:rsidRDefault="00690878" w:rsidP="00690878">
      <w:pPr>
        <w:pStyle w:val="policytext"/>
        <w:numPr>
          <w:ilvl w:val="0"/>
          <w:numId w:val="2"/>
        </w:numPr>
      </w:pPr>
      <w:r>
        <w:t>Electronically on a website of the District; or</w:t>
      </w:r>
    </w:p>
    <w:p w14:paraId="7B3BCCA2" w14:textId="77777777" w:rsidR="00690878" w:rsidRDefault="00690878" w:rsidP="00690878">
      <w:pPr>
        <w:pStyle w:val="policytext"/>
        <w:numPr>
          <w:ilvl w:val="0"/>
          <w:numId w:val="2"/>
        </w:numPr>
      </w:pPr>
      <w:r>
        <w:t>By printed copy at a prearranged site at the main branch of the public library within the District.</w:t>
      </w:r>
    </w:p>
    <w:p w14:paraId="40266A8C" w14:textId="77777777" w:rsidR="00690878" w:rsidRDefault="00690878" w:rsidP="00690878">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1CD254E7" w14:textId="77777777" w:rsidR="00690878" w:rsidRDefault="00690878" w:rsidP="00690878">
      <w:pPr>
        <w:pStyle w:val="policytext"/>
      </w:pPr>
      <w:r>
        <w:t>The District shall send a District report card to parents containing information about performance as outlined in KRS 158.6453 and 703 KAR 5:140, and</w:t>
      </w:r>
      <w:r w:rsidRPr="002A1DA3">
        <w:rPr>
          <w:rStyle w:val="ksbanormal"/>
        </w:rPr>
        <w:t>/or</w:t>
      </w:r>
      <w:r>
        <w:t xml:space="preserve"> information on electronic access to a summary of the results for the District shall be published in the newspaper with the largest circulation in the county.</w:t>
      </w:r>
    </w:p>
    <w:p w14:paraId="4C0FE5CD" w14:textId="77777777" w:rsidR="00690878" w:rsidRPr="00D95FAA" w:rsidRDefault="00690878" w:rsidP="00690878">
      <w:pPr>
        <w:pStyle w:val="relatedsideheading"/>
      </w:pPr>
      <w:r w:rsidRPr="00D95FAA">
        <w:t>References:</w:t>
      </w:r>
    </w:p>
    <w:p w14:paraId="18EFD90B" w14:textId="77777777" w:rsidR="00690878" w:rsidRPr="00D95FAA" w:rsidRDefault="00690878" w:rsidP="00690878">
      <w:pPr>
        <w:pStyle w:val="Reference"/>
        <w:rPr>
          <w:rStyle w:val="ksbanormal"/>
        </w:rPr>
      </w:pPr>
      <w:r w:rsidRPr="00D95FAA">
        <w:rPr>
          <w:rStyle w:val="ksbanormal"/>
          <w:vertAlign w:val="superscript"/>
        </w:rPr>
        <w:t>1</w:t>
      </w:r>
      <w:r w:rsidRPr="00D95FAA">
        <w:rPr>
          <w:rStyle w:val="ksbanormal"/>
        </w:rPr>
        <w:t>KRS 156.500</w:t>
      </w:r>
    </w:p>
    <w:p w14:paraId="4466403B" w14:textId="77777777" w:rsidR="00690878" w:rsidRPr="00D95FAA" w:rsidRDefault="00690878" w:rsidP="00690878">
      <w:pPr>
        <w:pStyle w:val="Reference"/>
        <w:rPr>
          <w:rStyle w:val="ksbanormal"/>
        </w:rPr>
      </w:pPr>
      <w:r w:rsidRPr="00D95FAA">
        <w:rPr>
          <w:rStyle w:val="ksbanormal"/>
          <w:vertAlign w:val="superscript"/>
        </w:rPr>
        <w:t>2</w:t>
      </w:r>
      <w:r w:rsidRPr="00D95FAA">
        <w:rPr>
          <w:rStyle w:val="ksbanormal"/>
        </w:rPr>
        <w:t>KRS 158.649</w:t>
      </w:r>
    </w:p>
    <w:p w14:paraId="21BAEAFB" w14:textId="77777777" w:rsidR="00690878" w:rsidRDefault="00690878" w:rsidP="00690878">
      <w:pPr>
        <w:pStyle w:val="Reference"/>
      </w:pPr>
      <w:r>
        <w:rPr>
          <w:rStyle w:val="ksbanormal"/>
        </w:rPr>
        <w:t xml:space="preserve"> </w:t>
      </w:r>
      <w:ins w:id="64" w:author="Kinman, Katrina - KSBA" w:date="2021-11-01T13:17:00Z">
        <w:r>
          <w:rPr>
            <w:rStyle w:val="ksbanormal"/>
          </w:rPr>
          <w:t>KRS 158.070;</w:t>
        </w:r>
      </w:ins>
      <w:r>
        <w:rPr>
          <w:rStyle w:val="ksbanormal"/>
        </w:rPr>
        <w:t xml:space="preserve"> </w:t>
      </w:r>
      <w:r>
        <w:t>KRS 158.6453; KRS 160.290; KRS 160.340</w:t>
      </w:r>
      <w:r>
        <w:rPr>
          <w:rStyle w:val="ksbanormal"/>
        </w:rPr>
        <w:t>;</w:t>
      </w:r>
      <w:r>
        <w:t xml:space="preserve"> KRS 160.345</w:t>
      </w:r>
      <w:r>
        <w:rPr>
          <w:rStyle w:val="ksbanormal"/>
        </w:rPr>
        <w:t>; KRS 160.463</w:t>
      </w:r>
    </w:p>
    <w:p w14:paraId="1AD566F8" w14:textId="77777777" w:rsidR="00690878" w:rsidRDefault="00690878" w:rsidP="00690878">
      <w:pPr>
        <w:pStyle w:val="Reference"/>
        <w:rPr>
          <w:rStyle w:val="ksbanormal"/>
        </w:rPr>
      </w:pPr>
      <w:ins w:id="65" w:author="Kinman, Katrina - KSBA" w:date="2022-04-07T15:38:00Z">
        <w:r>
          <w:t xml:space="preserve"> </w:t>
        </w:r>
      </w:ins>
      <w:ins w:id="66" w:author="Kinman, Katrina - KSBA" w:date="2022-04-07T15:37:00Z">
        <w:r>
          <w:rPr>
            <w:rStyle w:val="ksbanormal"/>
          </w:rPr>
          <w:t>701 KAR 5:150</w:t>
        </w:r>
      </w:ins>
      <w:ins w:id="67" w:author="Kinman, Katrina - KSBA" w:date="2022-04-07T15:38:00Z">
        <w:r>
          <w:rPr>
            <w:rStyle w:val="ksbanormal"/>
          </w:rPr>
          <w:t>;</w:t>
        </w:r>
      </w:ins>
      <w:r>
        <w:rPr>
          <w:rStyle w:val="ksbanormal"/>
        </w:rPr>
        <w:t xml:space="preserve"> </w:t>
      </w:r>
      <w:r>
        <w:t>703 KAR 5:140</w:t>
      </w:r>
      <w:r>
        <w:rPr>
          <w:rStyle w:val="ksbanormal"/>
        </w:rPr>
        <w:t>;</w:t>
      </w:r>
      <w:r>
        <w:t xml:space="preserve"> </w:t>
      </w:r>
      <w:r>
        <w:rPr>
          <w:rStyle w:val="ksbanormal"/>
        </w:rPr>
        <w:t>703 KAR 5:225; 703 KAR 5:280; 704 KAR 3:390</w:t>
      </w:r>
    </w:p>
    <w:p w14:paraId="07DBEC06" w14:textId="77777777" w:rsidR="00690878" w:rsidRPr="003931A8" w:rsidRDefault="00690878" w:rsidP="00690878">
      <w:pPr>
        <w:pStyle w:val="Reference"/>
      </w:pPr>
      <w:r>
        <w:t xml:space="preserve"> </w:t>
      </w:r>
      <w:r w:rsidRPr="003931A8">
        <w:t>P. L. 114-95, (Every Student Succeeds Act of 2015)</w:t>
      </w:r>
    </w:p>
    <w:p w14:paraId="1AFA50F0" w14:textId="77777777" w:rsidR="00690878" w:rsidRPr="00D95FAA" w:rsidRDefault="00690878" w:rsidP="00690878">
      <w:pPr>
        <w:pStyle w:val="relatedsideheading"/>
      </w:pPr>
      <w:r w:rsidRPr="00D95FAA">
        <w:t>Related Policies:</w:t>
      </w:r>
    </w:p>
    <w:p w14:paraId="0FFFC7DB" w14:textId="77777777" w:rsidR="00690878" w:rsidRPr="00D95FAA" w:rsidRDefault="00690878" w:rsidP="00690878">
      <w:pPr>
        <w:pStyle w:val="Reference"/>
      </w:pPr>
      <w:r>
        <w:t>02.44; 02.441; 02.442; 04.1; 09.21</w:t>
      </w:r>
    </w:p>
    <w:bookmarkStart w:id="68" w:name="DH1"/>
    <w:p w14:paraId="62A2C6AB"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bookmarkStart w:id="69" w:name="DH2"/>
    <w:p w14:paraId="2B79D473" w14:textId="4AA1F361"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bookmarkEnd w:id="69"/>
    </w:p>
    <w:p w14:paraId="42029C71" w14:textId="77777777" w:rsidR="00690878" w:rsidRDefault="00690878">
      <w:pPr>
        <w:overflowPunct/>
        <w:autoSpaceDE/>
        <w:autoSpaceDN/>
        <w:adjustRightInd/>
        <w:spacing w:after="200" w:line="276" w:lineRule="auto"/>
        <w:textAlignment w:val="auto"/>
      </w:pPr>
      <w:r>
        <w:br w:type="page"/>
      </w:r>
    </w:p>
    <w:p w14:paraId="751650B5" w14:textId="77777777" w:rsidR="00690878" w:rsidRDefault="00690878" w:rsidP="00690878">
      <w:pPr>
        <w:pStyle w:val="expnote"/>
      </w:pPr>
      <w:r>
        <w:t>LEGAL: HB 453 AMENDS THE NOTICE REQUIREMENTS IN KRS 61.826 TO PROVIDE SPECIFIC INFORMATION ON HOW ANY MEMBER OF THE PUBLIC OR MEDIA ORGANIZATION MAY VIEW A TELECONFERENCE MEETING ELECTRONICALLY. THE NOTICE SHALL IDENTIFY A PRIMARY PHYSICAL LOCATION IF TWO OR MORE MEMBERS ARE MEETING FROM THE SAME LOCATION.</w:t>
      </w:r>
    </w:p>
    <w:p w14:paraId="74232FA7" w14:textId="77777777" w:rsidR="00690878" w:rsidRDefault="00690878" w:rsidP="00690878">
      <w:pPr>
        <w:pStyle w:val="expnote"/>
      </w:pPr>
      <w:r>
        <w:t>FINANCIAL IMPLICATIONS: COST OF PROVIDING NOTICE</w:t>
      </w:r>
    </w:p>
    <w:p w14:paraId="04E81C46" w14:textId="77777777" w:rsidR="00690878" w:rsidRDefault="00690878" w:rsidP="00690878">
      <w:pPr>
        <w:pStyle w:val="expnote"/>
      </w:pPr>
      <w:r>
        <w:t>LEGAL: HB 121 AMENDS KRS 160.270 TO REQUIRE A PUBLIC COMMENT PERIOD AT REGULAR MEETINGS OF THE BOARD.</w:t>
      </w:r>
    </w:p>
    <w:p w14:paraId="57914D9E" w14:textId="77777777" w:rsidR="00690878" w:rsidRDefault="00690878" w:rsidP="00690878">
      <w:pPr>
        <w:pStyle w:val="expnote"/>
      </w:pPr>
      <w:r>
        <w:t>FINANCIAL IMPLICATIONS: NONE ANTICIPATED</w:t>
      </w:r>
    </w:p>
    <w:p w14:paraId="7C5B9C55" w14:textId="77777777" w:rsidR="00690878" w:rsidRPr="004B2CDD" w:rsidRDefault="00690878" w:rsidP="00690878">
      <w:pPr>
        <w:pStyle w:val="expnote"/>
      </w:pPr>
    </w:p>
    <w:p w14:paraId="61896555" w14:textId="77777777" w:rsidR="00690878" w:rsidRPr="00B17A8C" w:rsidRDefault="00690878" w:rsidP="00690878">
      <w:pPr>
        <w:widowControl w:val="0"/>
        <w:tabs>
          <w:tab w:val="right" w:pos="9216"/>
        </w:tabs>
        <w:jc w:val="both"/>
        <w:textAlignment w:val="auto"/>
        <w:outlineLvl w:val="0"/>
        <w:rPr>
          <w:smallCaps/>
        </w:rPr>
      </w:pPr>
      <w:r w:rsidRPr="00B17A8C">
        <w:rPr>
          <w:smallCaps/>
        </w:rPr>
        <w:t>POWERS AND DUTIES OF THE BOARD OF EDUCATION</w:t>
      </w:r>
      <w:r w:rsidRPr="00B17A8C">
        <w:rPr>
          <w:smallCaps/>
        </w:rPr>
        <w:tab/>
      </w:r>
      <w:r w:rsidRPr="00B17A8C">
        <w:rPr>
          <w:smallCaps/>
          <w:vanish/>
        </w:rPr>
        <w:t>A</w:t>
      </w:r>
      <w:r w:rsidRPr="00B17A8C">
        <w:rPr>
          <w:smallCaps/>
        </w:rPr>
        <w:t>01.42</w:t>
      </w:r>
    </w:p>
    <w:p w14:paraId="6F0162D7" w14:textId="77777777" w:rsidR="00690878" w:rsidRPr="00B17A8C" w:rsidRDefault="00690878" w:rsidP="00690878">
      <w:pPr>
        <w:spacing w:before="120" w:after="240"/>
        <w:jc w:val="center"/>
        <w:textAlignment w:val="auto"/>
        <w:rPr>
          <w:b/>
          <w:sz w:val="28"/>
          <w:szCs w:val="22"/>
          <w:u w:val="words"/>
        </w:rPr>
      </w:pPr>
      <w:r w:rsidRPr="00B17A8C">
        <w:rPr>
          <w:b/>
          <w:sz w:val="28"/>
          <w:szCs w:val="22"/>
          <w:u w:val="words"/>
        </w:rPr>
        <w:t>Regular Meetings</w:t>
      </w:r>
    </w:p>
    <w:p w14:paraId="2339C0B4" w14:textId="77777777" w:rsidR="00690878" w:rsidRPr="00B17A8C" w:rsidRDefault="00690878" w:rsidP="00690878">
      <w:pPr>
        <w:spacing w:after="120"/>
        <w:jc w:val="both"/>
        <w:textAlignment w:val="auto"/>
        <w:rPr>
          <w:b/>
          <w:smallCaps/>
          <w:szCs w:val="22"/>
        </w:rPr>
      </w:pPr>
      <w:r w:rsidRPr="00B17A8C">
        <w:rPr>
          <w:b/>
          <w:smallCaps/>
          <w:szCs w:val="22"/>
        </w:rPr>
        <w:t>Time and Place</w:t>
      </w:r>
    </w:p>
    <w:p w14:paraId="79A270C2" w14:textId="77777777" w:rsidR="00690878" w:rsidRPr="00B17A8C" w:rsidRDefault="00690878" w:rsidP="00690878">
      <w:pPr>
        <w:spacing w:after="120"/>
        <w:jc w:val="both"/>
        <w:textAlignment w:val="auto"/>
      </w:pPr>
      <w:r w:rsidRPr="00B17A8C">
        <w:t>At a meeting in January, the Board shall adopt a schedule of regular meetings for the calendar year, identifying the date, time and place of each meeting. Rescheduled regular meetings shall be noticed and held as special meetings.</w:t>
      </w:r>
      <w:r w:rsidRPr="00B17A8C">
        <w:rPr>
          <w:vertAlign w:val="superscript"/>
        </w:rPr>
        <w:t>1 &amp;</w:t>
      </w:r>
      <w:ins w:id="70" w:author="Jeanes, Janet - KSBA" w:date="2022-05-04T11:06:00Z">
        <w:r>
          <w:rPr>
            <w:vertAlign w:val="superscript"/>
          </w:rPr>
          <w:t>5</w:t>
        </w:r>
      </w:ins>
      <w:del w:id="71" w:author="Jeanes, Janet - KSBA" w:date="2022-05-04T11:06:00Z">
        <w:r w:rsidRPr="00B17A8C" w:rsidDel="00AF5EBC">
          <w:rPr>
            <w:vertAlign w:val="superscript"/>
          </w:rPr>
          <w:delText xml:space="preserve"> 4</w:delText>
        </w:r>
      </w:del>
    </w:p>
    <w:p w14:paraId="67CCCB98" w14:textId="77777777" w:rsidR="00690878" w:rsidRPr="00B17A8C" w:rsidRDefault="00690878" w:rsidP="00690878">
      <w:pPr>
        <w:spacing w:after="120"/>
        <w:jc w:val="both"/>
        <w:textAlignment w:val="auto"/>
        <w:rPr>
          <w:b/>
          <w:smallCaps/>
          <w:szCs w:val="22"/>
        </w:rPr>
      </w:pPr>
      <w:r w:rsidRPr="00B17A8C">
        <w:rPr>
          <w:b/>
          <w:smallCaps/>
          <w:szCs w:val="22"/>
        </w:rPr>
        <w:t>Publicity</w:t>
      </w:r>
    </w:p>
    <w:p w14:paraId="36AB6FA5" w14:textId="77777777" w:rsidR="00690878" w:rsidRPr="00B17A8C" w:rsidRDefault="00690878" w:rsidP="00690878">
      <w:pPr>
        <w:spacing w:after="120"/>
        <w:jc w:val="both"/>
        <w:textAlignment w:val="auto"/>
        <w:rPr>
          <w:vertAlign w:val="superscript"/>
        </w:rPr>
      </w:pPr>
      <w:r w:rsidRPr="00B17A8C">
        <w:t>All meetings of the Board, and any committees or subcommittees thereof, shall be held at specified times and places which are convenient to the public. The schedule of regular meetings shall be made available to the public.</w:t>
      </w:r>
      <w:r w:rsidRPr="00B17A8C">
        <w:rPr>
          <w:vertAlign w:val="superscript"/>
        </w:rPr>
        <w:t>2</w:t>
      </w:r>
    </w:p>
    <w:p w14:paraId="69E6D638" w14:textId="77777777" w:rsidR="00690878" w:rsidRPr="00B17A8C" w:rsidRDefault="00690878" w:rsidP="00690878">
      <w:pPr>
        <w:spacing w:after="120"/>
        <w:jc w:val="both"/>
        <w:textAlignment w:val="auto"/>
      </w:pPr>
      <w:r w:rsidRPr="00B17A8C">
        <w:t>Note: Additional notice requirements applicable to regular meetings held for purposes of adopting the school calendar are located in KRS 158.070 and are covered in Board Policy 08.3.</w:t>
      </w:r>
    </w:p>
    <w:p w14:paraId="57B514E8" w14:textId="77777777" w:rsidR="00690878" w:rsidRPr="00B17A8C" w:rsidRDefault="00690878" w:rsidP="00690878">
      <w:pPr>
        <w:spacing w:after="120"/>
        <w:jc w:val="both"/>
        <w:textAlignment w:val="auto"/>
        <w:rPr>
          <w:b/>
          <w:smallCaps/>
          <w:szCs w:val="22"/>
        </w:rPr>
      </w:pPr>
      <w:r w:rsidRPr="00B17A8C">
        <w:rPr>
          <w:b/>
          <w:smallCaps/>
          <w:szCs w:val="22"/>
        </w:rPr>
        <w:t>Open Meetings</w:t>
      </w:r>
    </w:p>
    <w:p w14:paraId="58EFFE11" w14:textId="77777777" w:rsidR="00690878" w:rsidRPr="00B17A8C" w:rsidRDefault="00690878" w:rsidP="00690878">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14:paraId="09F2C0B3" w14:textId="77777777" w:rsidR="00690878" w:rsidRPr="00712B37" w:rsidRDefault="00690878" w:rsidP="00690878">
      <w:pPr>
        <w:spacing w:after="120"/>
        <w:jc w:val="both"/>
        <w:textAlignment w:val="auto"/>
        <w:rPr>
          <w:ins w:id="72" w:author="Thurman, Garnett - KSBA" w:date="2022-05-02T08:16:00Z"/>
          <w:b/>
          <w:smallCaps/>
          <w:szCs w:val="22"/>
        </w:rPr>
      </w:pPr>
      <w:bookmarkStart w:id="73" w:name="_Hlk102372137"/>
      <w:ins w:id="74" w:author="Thurman, Garnett - KSBA" w:date="2022-05-02T08:16:00Z">
        <w:r w:rsidRPr="00712B37">
          <w:rPr>
            <w:b/>
            <w:smallCaps/>
            <w:szCs w:val="22"/>
          </w:rPr>
          <w:t>Public Comment Period</w:t>
        </w:r>
      </w:ins>
    </w:p>
    <w:p w14:paraId="40D7436E" w14:textId="77777777" w:rsidR="00690878" w:rsidRDefault="00690878" w:rsidP="00690878">
      <w:pPr>
        <w:spacing w:after="120"/>
        <w:jc w:val="both"/>
        <w:textAlignment w:val="auto"/>
        <w:rPr>
          <w:ins w:id="75" w:author="Thurman, Garnett - KSBA" w:date="2022-05-02T08:16:00Z"/>
          <w:vertAlign w:val="superscript"/>
        </w:rPr>
      </w:pPr>
      <w:ins w:id="76" w:author="Thurman, Garnett - KSBA" w:date="2022-05-02T08:16:00Z">
        <w:r w:rsidRPr="002A1DA3">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73"/>
      </w:ins>
    </w:p>
    <w:p w14:paraId="1D42B9D7" w14:textId="77777777" w:rsidR="00690878" w:rsidRPr="00B17A8C" w:rsidRDefault="00690878" w:rsidP="00690878">
      <w:pPr>
        <w:spacing w:after="120"/>
        <w:jc w:val="both"/>
        <w:textAlignment w:val="auto"/>
        <w:rPr>
          <w:b/>
          <w:smallCaps/>
          <w:szCs w:val="22"/>
        </w:rPr>
      </w:pPr>
      <w:r w:rsidRPr="00B17A8C">
        <w:rPr>
          <w:b/>
          <w:smallCaps/>
          <w:szCs w:val="22"/>
        </w:rPr>
        <w:t>Video Teleconferences</w:t>
      </w:r>
    </w:p>
    <w:p w14:paraId="23E02FA5" w14:textId="77777777" w:rsidR="00690878" w:rsidRPr="009969C2" w:rsidRDefault="00690878" w:rsidP="00690878">
      <w:pPr>
        <w:spacing w:after="120"/>
        <w:jc w:val="both"/>
        <w:textAlignment w:val="auto"/>
      </w:pPr>
      <w:r w:rsidRPr="009969C2">
        <w:t xml:space="preserve">The Board may conduct its meeting by video teleconference (including closed sessions). Notice of a video teleconference </w:t>
      </w:r>
      <w:ins w:id="77" w:author="Kinman, Katrina - KSBA" w:date="2022-03-28T13:03:00Z">
        <w:r w:rsidRPr="002A1DA3">
          <w:rPr>
            <w:rStyle w:val="ksbanormal"/>
          </w:rPr>
          <w:t xml:space="preserve">meeting </w:t>
        </w:r>
      </w:ins>
      <w:r w:rsidRPr="009969C2">
        <w:t>shall comply with the requirements of KRS 61.820</w:t>
      </w:r>
      <w:ins w:id="78" w:author="Kinman, Katrina - KSBA" w:date="2022-03-28T13:03:00Z">
        <w:r w:rsidRPr="009969C2">
          <w:t xml:space="preserve"> </w:t>
        </w:r>
        <w:r w:rsidRPr="002A1DA3">
          <w:rPr>
            <w:rStyle w:val="ksbanormal"/>
            <w:rPrChange w:id="79" w:author="Unknown" w:date="2022-03-28T13:04:00Z">
              <w:rPr>
                <w:rStyle w:val="ksbanormal"/>
                <w:b/>
              </w:rPr>
            </w:rPrChange>
          </w:rPr>
          <w:t>or KRS 61</w:t>
        </w:r>
      </w:ins>
      <w:ins w:id="80" w:author="Kinman, Katrina - KSBA" w:date="2022-03-28T13:04:00Z">
        <w:r w:rsidRPr="002A1DA3">
          <w:rPr>
            <w:rStyle w:val="ksbanormal"/>
            <w:rPrChange w:id="81" w:author="Unknown" w:date="2022-03-28T13:04:00Z">
              <w:rPr>
                <w:rStyle w:val="ksbanormal"/>
                <w:b/>
              </w:rPr>
            </w:rPrChange>
          </w:rPr>
          <w:t>.823</w:t>
        </w:r>
        <w:r w:rsidRPr="009969C2">
          <w:rPr>
            <w:rPrChange w:id="82" w:author="Unknown" w:date="2022-03-28T13:04:00Z">
              <w:rPr>
                <w:rStyle w:val="ksbanormal"/>
                <w:b/>
              </w:rPr>
            </w:rPrChange>
          </w:rPr>
          <w:t xml:space="preserve"> </w:t>
        </w:r>
        <w:r w:rsidRPr="002A1DA3">
          <w:rPr>
            <w:rStyle w:val="ksbanormal"/>
            <w:rPrChange w:id="83" w:author="Unknown" w:date="2022-03-28T13:04:00Z">
              <w:rPr>
                <w:rStyle w:val="ksbanormal"/>
                <w:b/>
              </w:rPr>
            </w:rPrChange>
          </w:rPr>
          <w:t>as appropriate</w:t>
        </w:r>
      </w:ins>
      <w:r w:rsidRPr="002A1DA3">
        <w:rPr>
          <w:rStyle w:val="ksbanormal"/>
        </w:rPr>
        <w:t>.</w:t>
      </w:r>
      <w:r w:rsidRPr="009969C2">
        <w:t xml:space="preserve"> </w:t>
      </w:r>
      <w:del w:id="84" w:author="Kinman, Katrina - KSBA" w:date="2022-03-28T13:08:00Z">
        <w:r w:rsidRPr="009969C2">
          <w:delText>I</w:delText>
        </w:r>
      </w:del>
      <w:del w:id="85" w:author="Kinman, Katrina - KSBA" w:date="2022-03-28T13:04:00Z">
        <w:r w:rsidRPr="009969C2">
          <w:delText xml:space="preserve">n addition, </w:delText>
        </w:r>
        <w:r w:rsidRPr="009969C2">
          <w:rPr>
            <w:rPrChange w:id="86" w:author="Unknown" w:date="2022-03-28T13:04:00Z">
              <w:rPr>
                <w:rStyle w:val="ksbanormal"/>
                <w:b/>
              </w:rPr>
            </w:rPrChange>
          </w:rPr>
          <w:delText>t</w:delText>
        </w:r>
      </w:del>
      <w:ins w:id="87" w:author="Kinman, Katrina - KSBA" w:date="2022-03-28T13:04:00Z">
        <w:r w:rsidRPr="002A1DA3">
          <w:rPr>
            <w:rStyle w:val="ksbanormal"/>
          </w:rPr>
          <w:t>T</w:t>
        </w:r>
      </w:ins>
      <w:r w:rsidRPr="009969C2">
        <w:t>he notice shall clearly state that the meeting will be a video teleconference</w:t>
      </w:r>
      <w:ins w:id="88" w:author="Kinman, Katrina - KSBA" w:date="2022-03-28T13:09:00Z">
        <w:r w:rsidRPr="002A1DA3">
          <w:rPr>
            <w:rStyle w:val="ksbanormal"/>
          </w:rPr>
          <w:t xml:space="preserve">; </w:t>
        </w:r>
      </w:ins>
      <w:ins w:id="89" w:author="Kinman, Katrina - KSBA" w:date="2022-03-28T13:05:00Z">
        <w:r w:rsidRPr="002A1DA3">
          <w:rPr>
            <w:rStyle w:val="ksbanormal"/>
          </w:rPr>
          <w:t xml:space="preserve">provide specific information on how any member of the public or media organization may view the meeting electronically; and in any case where the </w:t>
        </w:r>
      </w:ins>
      <w:ins w:id="90" w:author="Kinman, Katrina - KSBA" w:date="2022-03-28T13:09:00Z">
        <w:r w:rsidRPr="002A1DA3">
          <w:rPr>
            <w:rStyle w:val="ksbanormal"/>
          </w:rPr>
          <w:t>Board</w:t>
        </w:r>
      </w:ins>
      <w:ins w:id="91" w:author="Kinman, Katrina - KSBA" w:date="2022-03-28T13:06:00Z">
        <w:r w:rsidRPr="002A1DA3">
          <w:rPr>
            <w:rStyle w:val="ksbanormal"/>
          </w:rPr>
          <w:t xml:space="preserve"> has elected to provide a </w:t>
        </w:r>
      </w:ins>
      <w:ins w:id="92" w:author="Kinman, Katrina - KSBA" w:date="2022-03-28T13:09:00Z">
        <w:r w:rsidRPr="002A1DA3">
          <w:rPr>
            <w:rStyle w:val="ksbanormal"/>
          </w:rPr>
          <w:t>physical</w:t>
        </w:r>
      </w:ins>
      <w:ins w:id="93" w:author="Kinman, Katrina - KSBA" w:date="2022-03-28T13:06:00Z">
        <w:r w:rsidRPr="002A1DA3">
          <w:rPr>
            <w:rStyle w:val="ksbanormal"/>
          </w:rPr>
          <w:t xml:space="preserve"> location, or in any circumstance where two (2) or more members of the Board are attending a video teleconference </w:t>
        </w:r>
      </w:ins>
      <w:ins w:id="94" w:author="Kinman, Katrina - KSBA" w:date="2022-03-28T13:07:00Z">
        <w:r w:rsidRPr="002A1DA3">
          <w:rPr>
            <w:rStyle w:val="ksbanormal"/>
          </w:rPr>
          <w:t xml:space="preserve">meeting from the same </w:t>
        </w:r>
      </w:ins>
      <w:ins w:id="95" w:author="Kinman, Katrina - KSBA" w:date="2022-03-28T13:09:00Z">
        <w:r w:rsidRPr="002A1DA3">
          <w:rPr>
            <w:rStyle w:val="ksbanormal"/>
          </w:rPr>
          <w:t>physical</w:t>
        </w:r>
      </w:ins>
      <w:ins w:id="96" w:author="Kinman, Katrina - KSBA" w:date="2022-03-28T13:07:00Z">
        <w:r w:rsidRPr="002A1DA3">
          <w:rPr>
            <w:rStyle w:val="ksbanormal"/>
          </w:rPr>
          <w:t xml:space="preserve"> location,</w:t>
        </w:r>
      </w:ins>
      <w:r w:rsidRPr="009969C2">
        <w:t xml:space="preserve"> </w:t>
      </w:r>
      <w:del w:id="97" w:author="Kinman, Katrina - KSBA" w:date="2022-03-28T13:07:00Z">
        <w:r w:rsidRPr="009969C2">
          <w:delText>and</w:delText>
        </w:r>
      </w:del>
      <w:r w:rsidRPr="009969C2">
        <w:t xml:space="preserve"> precisely identify </w:t>
      </w:r>
      <w:ins w:id="98" w:author="Kinman, Katrina - KSBA" w:date="2022-03-28T13:07:00Z">
        <w:r w:rsidRPr="009969C2">
          <w:rPr>
            <w:b/>
          </w:rPr>
          <w:t>a</w:t>
        </w:r>
      </w:ins>
      <w:del w:id="99" w:author="Kinman, Katrina - KSBA" w:date="2022-03-28T13:07:00Z">
        <w:r w:rsidRPr="009969C2">
          <w:delText>the</w:delText>
        </w:r>
      </w:del>
      <w:r w:rsidRPr="009969C2">
        <w:t xml:space="preserve"> primary </w:t>
      </w:r>
      <w:ins w:id="100" w:author="Kinman, Katrina - KSBA" w:date="2022-03-28T13:07:00Z">
        <w:r w:rsidRPr="009969C2">
          <w:rPr>
            <w:rPrChange w:id="101" w:author="Unknown" w:date="2022-03-28T13:07:00Z">
              <w:rPr>
                <w:rStyle w:val="ksbanormal"/>
                <w:b/>
              </w:rPr>
            </w:rPrChange>
          </w:rPr>
          <w:t>physical</w:t>
        </w:r>
        <w:r w:rsidRPr="009969C2">
          <w:t xml:space="preserve"> </w:t>
        </w:r>
      </w:ins>
      <w:r w:rsidRPr="009969C2">
        <w:t>location of the video teleconference where all members can be seen and heard and the public may attend in accordance with KRS 61.840.</w:t>
      </w:r>
    </w:p>
    <w:p w14:paraId="6A908BCE" w14:textId="77777777" w:rsidR="00690878" w:rsidRPr="00B17A8C" w:rsidRDefault="00690878" w:rsidP="00690878">
      <w:pPr>
        <w:spacing w:after="120"/>
        <w:jc w:val="both"/>
        <w:textAlignment w:val="auto"/>
      </w:pPr>
      <w:r w:rsidRPr="009969C2">
        <w:t>The same procedures with regard to participation, distribution of materials and other matters shall apply in all video teleconference locations</w:t>
      </w:r>
      <w:r w:rsidRPr="002A1DA3">
        <w:rPr>
          <w:rStyle w:val="ksbanormal"/>
        </w:rPr>
        <w:t>.</w:t>
      </w:r>
      <w:ins w:id="102" w:author="Kinman, Katrina - KSBA" w:date="2022-03-28T13:08:00Z">
        <w:r w:rsidRPr="002A1DA3">
          <w:rPr>
            <w:rStyle w:val="ksbanormal"/>
          </w:rPr>
          <w:t xml:space="preserve"> Members of the Board who participate in a video teleconference shall remain </w:t>
        </w:r>
      </w:ins>
      <w:ins w:id="103" w:author="Kinman, Katrina - KSBA" w:date="2022-03-28T13:09:00Z">
        <w:r w:rsidRPr="002A1DA3">
          <w:rPr>
            <w:rStyle w:val="ksbanormal"/>
          </w:rPr>
          <w:t>visible on</w:t>
        </w:r>
      </w:ins>
      <w:ins w:id="104" w:author="Kinman, Katrina - KSBA" w:date="2022-03-28T13:08:00Z">
        <w:r w:rsidRPr="002A1DA3">
          <w:rPr>
            <w:rStyle w:val="ksbanormal"/>
          </w:rPr>
          <w:t xml:space="preserve"> camera at all times that business is being discussed.</w:t>
        </w:r>
      </w:ins>
    </w:p>
    <w:p w14:paraId="465046E3" w14:textId="77777777" w:rsidR="00690878" w:rsidRDefault="00690878" w:rsidP="00690878">
      <w:pPr>
        <w:overflowPunct/>
        <w:autoSpaceDE/>
        <w:autoSpaceDN/>
        <w:adjustRightInd/>
        <w:spacing w:after="200" w:line="276" w:lineRule="auto"/>
        <w:textAlignment w:val="auto"/>
        <w:rPr>
          <w:b/>
          <w:smallCaps/>
          <w:szCs w:val="22"/>
        </w:rPr>
      </w:pPr>
      <w:r>
        <w:rPr>
          <w:b/>
          <w:smallCaps/>
          <w:szCs w:val="22"/>
        </w:rPr>
        <w:br w:type="page"/>
      </w:r>
    </w:p>
    <w:p w14:paraId="10BC3F45" w14:textId="77777777" w:rsidR="00690878" w:rsidRDefault="00690878" w:rsidP="00690878">
      <w:pPr>
        <w:widowControl w:val="0"/>
        <w:tabs>
          <w:tab w:val="right" w:pos="9216"/>
        </w:tabs>
        <w:jc w:val="both"/>
        <w:outlineLvl w:val="0"/>
        <w:rPr>
          <w:smallCaps/>
        </w:rPr>
      </w:pPr>
      <w:r>
        <w:rPr>
          <w:smallCaps/>
        </w:rPr>
        <w:t>POWERS AND DUTIES OF THE BOARD OF EDUCATION</w:t>
      </w:r>
      <w:r>
        <w:rPr>
          <w:smallCaps/>
        </w:rPr>
        <w:tab/>
      </w:r>
      <w:r>
        <w:rPr>
          <w:smallCaps/>
          <w:vanish/>
        </w:rPr>
        <w:t>A</w:t>
      </w:r>
      <w:r>
        <w:rPr>
          <w:smallCaps/>
        </w:rPr>
        <w:t>01.42</w:t>
      </w:r>
    </w:p>
    <w:p w14:paraId="20D3F483" w14:textId="77777777" w:rsidR="00690878" w:rsidRDefault="00690878" w:rsidP="00690878">
      <w:pPr>
        <w:widowControl w:val="0"/>
        <w:tabs>
          <w:tab w:val="right" w:pos="9216"/>
        </w:tabs>
        <w:jc w:val="both"/>
        <w:outlineLvl w:val="0"/>
        <w:rPr>
          <w:smallCaps/>
        </w:rPr>
      </w:pPr>
      <w:r>
        <w:rPr>
          <w:smallCaps/>
        </w:rPr>
        <w:tab/>
        <w:t>(continued)</w:t>
      </w:r>
    </w:p>
    <w:p w14:paraId="7E581323" w14:textId="77777777" w:rsidR="00690878" w:rsidRDefault="00690878" w:rsidP="00690878">
      <w:pPr>
        <w:spacing w:before="120" w:after="240"/>
        <w:jc w:val="center"/>
        <w:rPr>
          <w:b/>
          <w:sz w:val="28"/>
          <w:szCs w:val="22"/>
          <w:u w:val="words"/>
        </w:rPr>
      </w:pPr>
      <w:r>
        <w:rPr>
          <w:b/>
          <w:sz w:val="28"/>
          <w:szCs w:val="22"/>
          <w:u w:val="words"/>
        </w:rPr>
        <w:t>Regular Meetings</w:t>
      </w:r>
    </w:p>
    <w:p w14:paraId="13E325D8" w14:textId="77777777" w:rsidR="00690878" w:rsidRDefault="00690878" w:rsidP="00690878">
      <w:pPr>
        <w:spacing w:after="120"/>
        <w:jc w:val="both"/>
        <w:rPr>
          <w:ins w:id="105" w:author="Kinman, Katrina - KSBA" w:date="2022-03-31T16:42:00Z"/>
          <w:b/>
          <w:smallCaps/>
          <w:szCs w:val="22"/>
        </w:rPr>
      </w:pPr>
      <w:ins w:id="106" w:author="Kinman, Katrina - KSBA" w:date="2022-03-31T16:42:00Z">
        <w:r>
          <w:rPr>
            <w:b/>
            <w:smallCaps/>
            <w:szCs w:val="22"/>
          </w:rPr>
          <w:t>Video Teleconferences (</w:t>
        </w:r>
      </w:ins>
      <w:ins w:id="107" w:author="Kinman, Katrina - KSBA" w:date="2022-03-31T16:43:00Z">
        <w:r>
          <w:rPr>
            <w:b/>
            <w:smallCaps/>
            <w:szCs w:val="22"/>
          </w:rPr>
          <w:t>continued)</w:t>
        </w:r>
      </w:ins>
    </w:p>
    <w:p w14:paraId="0C2F9A53" w14:textId="77777777" w:rsidR="00690878" w:rsidRPr="002A1DA3" w:rsidRDefault="00690878" w:rsidP="00690878">
      <w:pPr>
        <w:spacing w:after="120"/>
        <w:jc w:val="both"/>
        <w:rPr>
          <w:ins w:id="108" w:author="Kinman, Katrina - KSBA" w:date="2022-03-28T13:13:00Z"/>
          <w:rStyle w:val="ksbanormal"/>
        </w:rPr>
      </w:pPr>
      <w:ins w:id="109" w:author="Kinman, Katrina - KSBA" w:date="2022-03-28T13:13:00Z">
        <w:r w:rsidRPr="002A1DA3">
          <w:rPr>
            <w:rStyle w:val="ksbanormal"/>
            <w:rPrChange w:id="110" w:author="Unknown" w:date="2022-03-28T13:13:00Z">
              <w:rPr>
                <w:rStyle w:val="ksbabold"/>
                <w:b w:val="0"/>
              </w:rPr>
            </w:rPrChange>
          </w:rPr>
          <w:t>Any interruption in the video or audio broadcast of a video teleconference at any location shall result in the suspension of the video teleconference until the broadcast is restored.</w:t>
        </w:r>
      </w:ins>
    </w:p>
    <w:p w14:paraId="1940273D" w14:textId="77777777" w:rsidR="00690878" w:rsidRPr="002A1DA3" w:rsidRDefault="00690878" w:rsidP="00690878">
      <w:pPr>
        <w:spacing w:after="120"/>
        <w:jc w:val="both"/>
        <w:rPr>
          <w:rStyle w:val="ksbanormal"/>
        </w:rPr>
      </w:pPr>
      <w:ins w:id="111" w:author="Kinman, Katrina - KSBA" w:date="2022-03-28T13:12:00Z">
        <w:r w:rsidRPr="002A1DA3">
          <w:rPr>
            <w:rStyle w:val="ksbanormal"/>
          </w:rPr>
          <w:t>If a regular meeting is changed to a video conference, the meeting shall remain a regular meeting if the meeting occurs on the same date and time as originally scheduled and the Board follows the provisions of KRS 61.823 to</w:t>
        </w:r>
      </w:ins>
      <w:ins w:id="112" w:author="Kinman, Katrina - KSBA" w:date="2022-03-28T13:13:00Z">
        <w:r w:rsidRPr="002A1DA3">
          <w:rPr>
            <w:rStyle w:val="ksbanormal"/>
          </w:rPr>
          <w:t xml:space="preserve"> </w:t>
        </w:r>
      </w:ins>
      <w:ins w:id="113" w:author="Kinman, Katrina - KSBA" w:date="2022-03-28T13:12:00Z">
        <w:r w:rsidRPr="002A1DA3">
          <w:rPr>
            <w:rStyle w:val="ksbanormal"/>
          </w:rPr>
          <w:t>provide a notice that meets the</w:t>
        </w:r>
      </w:ins>
      <w:ins w:id="114" w:author="Kinman, Katrina - KSBA" w:date="2022-03-28T13:13:00Z">
        <w:r w:rsidRPr="002A1DA3">
          <w:rPr>
            <w:rStyle w:val="ksbanormal"/>
          </w:rPr>
          <w:t>se</w:t>
        </w:r>
      </w:ins>
      <w:ins w:id="115" w:author="Kinman, Katrina - KSBA" w:date="2022-03-28T13:12:00Z">
        <w:r w:rsidRPr="002A1DA3">
          <w:rPr>
            <w:rStyle w:val="ksbanormal"/>
          </w:rPr>
          <w:t xml:space="preserve"> requirements.</w:t>
        </w:r>
      </w:ins>
      <w:ins w:id="116" w:author="Kinman, Katrina - KSBA" w:date="2022-03-28T13:15:00Z">
        <w:r>
          <w:rPr>
            <w:szCs w:val="22"/>
            <w:vertAlign w:val="superscript"/>
          </w:rPr>
          <w:t>4</w:t>
        </w:r>
      </w:ins>
    </w:p>
    <w:p w14:paraId="4D2E14C5" w14:textId="77777777" w:rsidR="00690878" w:rsidRDefault="00690878" w:rsidP="00690878">
      <w:pPr>
        <w:spacing w:after="120"/>
        <w:jc w:val="both"/>
        <w:rPr>
          <w:smallCaps/>
          <w:szCs w:val="22"/>
        </w:rPr>
      </w:pPr>
      <w:r>
        <w:rPr>
          <w:b/>
          <w:smallCaps/>
          <w:szCs w:val="22"/>
        </w:rPr>
        <w:t>References:</w:t>
      </w:r>
    </w:p>
    <w:p w14:paraId="7BDF9996" w14:textId="77777777" w:rsidR="00690878" w:rsidRDefault="00690878" w:rsidP="00690878">
      <w:pPr>
        <w:ind w:left="432"/>
        <w:jc w:val="both"/>
        <w:rPr>
          <w:szCs w:val="22"/>
        </w:rPr>
      </w:pPr>
      <w:r>
        <w:rPr>
          <w:szCs w:val="22"/>
          <w:vertAlign w:val="superscript"/>
        </w:rPr>
        <w:t>1</w:t>
      </w:r>
      <w:r>
        <w:rPr>
          <w:szCs w:val="22"/>
        </w:rPr>
        <w:t>KRS 160.270</w:t>
      </w:r>
    </w:p>
    <w:p w14:paraId="4C140F65" w14:textId="77777777" w:rsidR="00690878" w:rsidRDefault="00690878" w:rsidP="00690878">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14:paraId="389F71EE" w14:textId="77777777" w:rsidR="00690878" w:rsidRDefault="00690878" w:rsidP="00690878">
      <w:pPr>
        <w:ind w:left="432"/>
        <w:jc w:val="both"/>
        <w:rPr>
          <w:ins w:id="117" w:author="Kinman, Katrina - KSBA" w:date="2022-03-28T13:15:00Z"/>
          <w:szCs w:val="22"/>
        </w:rPr>
      </w:pPr>
      <w:r>
        <w:rPr>
          <w:szCs w:val="22"/>
          <w:vertAlign w:val="superscript"/>
        </w:rPr>
        <w:t>3</w:t>
      </w:r>
      <w:r>
        <w:rPr>
          <w:szCs w:val="22"/>
        </w:rPr>
        <w:t>KRS 61.810</w:t>
      </w:r>
    </w:p>
    <w:p w14:paraId="57E281F0" w14:textId="77777777" w:rsidR="00690878" w:rsidRDefault="00690878" w:rsidP="00690878">
      <w:pPr>
        <w:ind w:left="432"/>
        <w:jc w:val="both"/>
        <w:rPr>
          <w:szCs w:val="22"/>
        </w:rPr>
      </w:pPr>
      <w:ins w:id="118" w:author="Kinman, Katrina - KSBA" w:date="2022-03-28T13:15:00Z">
        <w:r>
          <w:rPr>
            <w:rStyle w:val="ksbanormal"/>
            <w:vertAlign w:val="superscript"/>
            <w:rPrChange w:id="119" w:author="Unknown" w:date="2022-03-28T13:20:00Z">
              <w:rPr>
                <w:rStyle w:val="ksbanormal"/>
                <w:szCs w:val="22"/>
              </w:rPr>
            </w:rPrChange>
          </w:rPr>
          <w:t>4</w:t>
        </w:r>
      </w:ins>
      <w:ins w:id="120" w:author="Kinman, Katrina - KSBA" w:date="2022-03-28T13:17:00Z">
        <w:r w:rsidRPr="002A1DA3">
          <w:rPr>
            <w:rStyle w:val="ksbanormal"/>
            <w:rPrChange w:id="121" w:author="Unknown" w:date="2022-03-28T13:17:00Z">
              <w:rPr>
                <w:rStyle w:val="ksbabold"/>
                <w:b w:val="0"/>
                <w:szCs w:val="22"/>
              </w:rPr>
            </w:rPrChange>
          </w:rPr>
          <w:t xml:space="preserve">KRS 61. 823; </w:t>
        </w:r>
      </w:ins>
      <w:ins w:id="122" w:author="Kinman, Katrina - KSBA" w:date="2022-03-28T13:15:00Z">
        <w:r w:rsidRPr="002A1DA3">
          <w:rPr>
            <w:rStyle w:val="ksbanormal"/>
            <w:rPrChange w:id="123" w:author="Unknown" w:date="2022-03-28T13:15:00Z">
              <w:rPr>
                <w:rStyle w:val="ksbabold"/>
                <w:b w:val="0"/>
                <w:szCs w:val="22"/>
              </w:rPr>
            </w:rPrChange>
          </w:rPr>
          <w:t>KRS 61.82</w:t>
        </w:r>
      </w:ins>
      <w:ins w:id="124" w:author="Kinman, Katrina - KSBA" w:date="2022-03-28T13:17:00Z">
        <w:r w:rsidRPr="002A1DA3">
          <w:rPr>
            <w:rStyle w:val="ksbanormal"/>
          </w:rPr>
          <w:t>6</w:t>
        </w:r>
      </w:ins>
    </w:p>
    <w:p w14:paraId="279FC328" w14:textId="77777777" w:rsidR="00690878" w:rsidRDefault="00690878" w:rsidP="00690878">
      <w:pPr>
        <w:ind w:left="432"/>
        <w:jc w:val="both"/>
        <w:rPr>
          <w:szCs w:val="22"/>
        </w:rPr>
      </w:pPr>
      <w:ins w:id="125" w:author="Kinman, Katrina - KSBA" w:date="2022-03-28T13:15:00Z">
        <w:r>
          <w:rPr>
            <w:szCs w:val="22"/>
            <w:vertAlign w:val="superscript"/>
          </w:rPr>
          <w:t>5</w:t>
        </w:r>
      </w:ins>
      <w:del w:id="126" w:author="Kinman, Katrina - KSBA" w:date="2022-03-28T13:15:00Z">
        <w:r>
          <w:rPr>
            <w:szCs w:val="22"/>
            <w:vertAlign w:val="superscript"/>
          </w:rPr>
          <w:delText>4</w:delText>
        </w:r>
      </w:del>
      <w:r>
        <w:rPr>
          <w:szCs w:val="22"/>
        </w:rPr>
        <w:t>92</w:t>
      </w:r>
      <w:r>
        <w:rPr>
          <w:szCs w:val="22"/>
        </w:rPr>
        <w:noBreakHyphen/>
        <w:t>OMD</w:t>
      </w:r>
      <w:r>
        <w:rPr>
          <w:szCs w:val="22"/>
        </w:rPr>
        <w:noBreakHyphen/>
        <w:t>1677; 04-OMD-056</w:t>
      </w:r>
    </w:p>
    <w:p w14:paraId="370EAFBF" w14:textId="77777777" w:rsidR="00690878" w:rsidRDefault="00690878" w:rsidP="00690878">
      <w:pPr>
        <w:ind w:left="432"/>
        <w:jc w:val="both"/>
        <w:rPr>
          <w:szCs w:val="22"/>
        </w:rPr>
      </w:pPr>
      <w:r>
        <w:rPr>
          <w:szCs w:val="22"/>
        </w:rPr>
        <w:t xml:space="preserve"> </w:t>
      </w:r>
      <w:del w:id="127" w:author="Kinman, Katrina - KSBA" w:date="2022-04-28T15:01:00Z">
        <w:r>
          <w:rPr>
            <w:szCs w:val="22"/>
          </w:rPr>
          <w:delText>KRS 61.826;</w:delText>
        </w:r>
      </w:del>
      <w:r>
        <w:rPr>
          <w:szCs w:val="22"/>
        </w:rPr>
        <w:t xml:space="preserve"> </w:t>
      </w:r>
      <w:r>
        <w:rPr>
          <w:rStyle w:val="ksbanormal"/>
        </w:rPr>
        <w:t>KRS 61.840</w:t>
      </w:r>
      <w:r>
        <w:rPr>
          <w:b/>
          <w:szCs w:val="22"/>
        </w:rPr>
        <w:t>;</w:t>
      </w:r>
      <w:r>
        <w:rPr>
          <w:szCs w:val="22"/>
        </w:rPr>
        <w:t xml:space="preserve"> KRS 158.070</w:t>
      </w:r>
    </w:p>
    <w:p w14:paraId="49790089" w14:textId="77777777" w:rsidR="00690878" w:rsidRPr="00B17A8C" w:rsidRDefault="00690878" w:rsidP="00690878">
      <w:pPr>
        <w:ind w:left="432"/>
        <w:jc w:val="both"/>
        <w:textAlignment w:val="auto"/>
        <w:rPr>
          <w:szCs w:val="22"/>
        </w:rPr>
      </w:pPr>
      <w:r>
        <w:rPr>
          <w:szCs w:val="22"/>
        </w:rPr>
        <w:t xml:space="preserve"> 17-OMD-148</w:t>
      </w:r>
    </w:p>
    <w:p w14:paraId="421672EB" w14:textId="77777777" w:rsidR="00690878" w:rsidRPr="00B17A8C" w:rsidRDefault="00690878" w:rsidP="00690878">
      <w:pPr>
        <w:spacing w:before="120" w:after="120"/>
        <w:jc w:val="both"/>
        <w:textAlignment w:val="auto"/>
        <w:rPr>
          <w:b/>
          <w:smallCaps/>
          <w:szCs w:val="22"/>
        </w:rPr>
      </w:pPr>
      <w:r w:rsidRPr="00B17A8C">
        <w:rPr>
          <w:b/>
          <w:smallCaps/>
          <w:szCs w:val="22"/>
        </w:rPr>
        <w:t>Related Policies:</w:t>
      </w:r>
    </w:p>
    <w:p w14:paraId="72437177" w14:textId="77777777" w:rsidR="00690878" w:rsidRDefault="00690878" w:rsidP="00690878">
      <w:pPr>
        <w:pStyle w:val="Reference"/>
      </w:pPr>
      <w:r w:rsidRPr="00B17A8C">
        <w:t>01.421; 01.43; 01.44; 08.3; 08.31</w:t>
      </w:r>
    </w:p>
    <w:p w14:paraId="2064E91B"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11DEEC" w14:textId="6516B428"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0A5C71" w14:textId="77777777" w:rsidR="00690878" w:rsidRDefault="00690878">
      <w:pPr>
        <w:overflowPunct/>
        <w:autoSpaceDE/>
        <w:autoSpaceDN/>
        <w:adjustRightInd/>
        <w:spacing w:after="200" w:line="276" w:lineRule="auto"/>
        <w:textAlignment w:val="auto"/>
      </w:pPr>
      <w:r>
        <w:br w:type="page"/>
      </w:r>
    </w:p>
    <w:p w14:paraId="1CC1505E" w14:textId="77777777" w:rsidR="00690878" w:rsidRDefault="00690878" w:rsidP="00690878">
      <w:pPr>
        <w:pStyle w:val="expnote"/>
      </w:pPr>
      <w:bookmarkStart w:id="128" w:name="T"/>
      <w:r>
        <w:t>LEGAL: HB 121 AMENDS KRS 160.270 TO REQUIRE A PUBLIC COMMENT PERIOD AT REGULAR MEETINGS OF THE BOARD.</w:t>
      </w:r>
    </w:p>
    <w:p w14:paraId="3F34F08D" w14:textId="77777777" w:rsidR="00690878" w:rsidRDefault="00690878" w:rsidP="00690878">
      <w:pPr>
        <w:pStyle w:val="expnote"/>
      </w:pPr>
      <w:r>
        <w:t>Financial implications: none anticipated</w:t>
      </w:r>
    </w:p>
    <w:p w14:paraId="6CFD3939" w14:textId="77777777" w:rsidR="00690878" w:rsidRPr="00084871" w:rsidRDefault="00690878" w:rsidP="00690878">
      <w:pPr>
        <w:pStyle w:val="expnote"/>
      </w:pPr>
    </w:p>
    <w:p w14:paraId="49891E0B" w14:textId="77777777" w:rsidR="00690878" w:rsidRDefault="00690878" w:rsidP="00690878">
      <w:pPr>
        <w:pStyle w:val="Heading1"/>
      </w:pPr>
      <w:r>
        <w:t>POWERS AND DUTIES OF THE BOARD OF EDUCATION</w:t>
      </w:r>
      <w:r>
        <w:tab/>
      </w:r>
      <w:r>
        <w:rPr>
          <w:vanish/>
        </w:rPr>
        <w:t>T</w:t>
      </w:r>
      <w:r>
        <w:t>01.421</w:t>
      </w:r>
    </w:p>
    <w:p w14:paraId="2C5259D9" w14:textId="77777777" w:rsidR="00690878" w:rsidRDefault="00690878" w:rsidP="00690878">
      <w:pPr>
        <w:pStyle w:val="policytitle"/>
      </w:pPr>
      <w:r>
        <w:t>Public Participation in Open Meetings</w:t>
      </w:r>
    </w:p>
    <w:p w14:paraId="6E4DA91B" w14:textId="77777777" w:rsidR="00690878" w:rsidRDefault="00690878" w:rsidP="00690878">
      <w:pPr>
        <w:pStyle w:val="sideheading"/>
      </w:pPr>
      <w:r>
        <w:t>Public Attendance</w:t>
      </w:r>
    </w:p>
    <w:p w14:paraId="345D5164" w14:textId="77777777" w:rsidR="00690878" w:rsidRDefault="00690878" w:rsidP="00690878">
      <w:pPr>
        <w:pStyle w:val="policytext"/>
      </w:pPr>
      <w:r>
        <w:t>The public and the news media are permitted to attend all open meetings of the Board. No person may be required to identify himself in order to attend any such meeting.</w:t>
      </w:r>
      <w:r>
        <w:rPr>
          <w:vertAlign w:val="superscript"/>
        </w:rPr>
        <w:t>1</w:t>
      </w:r>
    </w:p>
    <w:p w14:paraId="7B084869" w14:textId="77777777" w:rsidR="00690878" w:rsidRDefault="00690878" w:rsidP="00690878">
      <w:pPr>
        <w:pStyle w:val="sideheading"/>
      </w:pPr>
      <w:r>
        <w:t>Exception</w:t>
      </w:r>
    </w:p>
    <w:p w14:paraId="07CED13E" w14:textId="77777777" w:rsidR="00690878" w:rsidRDefault="00690878" w:rsidP="00690878">
      <w:pPr>
        <w:pStyle w:val="policytext"/>
      </w:pPr>
      <w:r>
        <w:t>The chairman may impose conditions upon attendance at a given meeting only if such conditions are required for the maintenance of order.</w:t>
      </w:r>
      <w:r>
        <w:rPr>
          <w:vertAlign w:val="superscript"/>
        </w:rPr>
        <w:t>1</w:t>
      </w:r>
    </w:p>
    <w:p w14:paraId="243DFCFC" w14:textId="77777777" w:rsidR="00690878" w:rsidRDefault="00690878" w:rsidP="00690878">
      <w:pPr>
        <w:spacing w:after="120"/>
        <w:jc w:val="both"/>
        <w:rPr>
          <w:ins w:id="129" w:author="Kinman, Katrina - KSBA" w:date="2022-03-31T16:39:00Z"/>
          <w:b/>
          <w:smallCaps/>
          <w:szCs w:val="22"/>
        </w:rPr>
      </w:pPr>
      <w:ins w:id="130" w:author="Kinman, Katrina - KSBA" w:date="2022-03-31T16:39:00Z">
        <w:r>
          <w:rPr>
            <w:b/>
            <w:smallCaps/>
            <w:szCs w:val="22"/>
          </w:rPr>
          <w:t xml:space="preserve">Public </w:t>
        </w:r>
      </w:ins>
      <w:ins w:id="131" w:author="Kinman, Katrina - KSBA" w:date="2022-03-31T16:43:00Z">
        <w:r>
          <w:rPr>
            <w:b/>
            <w:smallCaps/>
            <w:szCs w:val="22"/>
          </w:rPr>
          <w:t>C</w:t>
        </w:r>
      </w:ins>
      <w:ins w:id="132" w:author="Kinman, Katrina - KSBA" w:date="2022-03-31T16:39:00Z">
        <w:r>
          <w:rPr>
            <w:b/>
            <w:smallCaps/>
            <w:szCs w:val="22"/>
          </w:rPr>
          <w:t>omment</w:t>
        </w:r>
      </w:ins>
      <w:ins w:id="133" w:author="Kinman, Katrina - KSBA" w:date="2022-03-31T16:44:00Z">
        <w:r>
          <w:rPr>
            <w:b/>
            <w:smallCaps/>
            <w:szCs w:val="22"/>
          </w:rPr>
          <w:t xml:space="preserve"> Period</w:t>
        </w:r>
      </w:ins>
    </w:p>
    <w:p w14:paraId="791F11A1" w14:textId="77777777" w:rsidR="00690878" w:rsidRPr="00E57B4B" w:rsidRDefault="00690878" w:rsidP="00690878">
      <w:pPr>
        <w:spacing w:after="120"/>
        <w:jc w:val="both"/>
        <w:rPr>
          <w:ins w:id="134" w:author="Kinman, Katrina - KSBA" w:date="2022-03-31T16:39:00Z"/>
          <w:rStyle w:val="ksbanormal"/>
        </w:rPr>
      </w:pPr>
      <w:ins w:id="135" w:author="Kinman, Katrina - KSBA" w:date="2022-03-31T16:39:00Z">
        <w:r>
          <w:rPr>
            <w:rStyle w:val="ksbanormal"/>
          </w:rPr>
          <w:t>Each regular meeting shall include a public comment period of at least fifteen (15) minutes. Any Board rules and policies regarding conduct during school board meetings shall apply during the public comment period.</w:t>
        </w:r>
      </w:ins>
      <w:ins w:id="136" w:author="Kinman, Katrina - KSBA" w:date="2022-03-31T16:47:00Z">
        <w:r>
          <w:rPr>
            <w:vertAlign w:val="superscript"/>
          </w:rPr>
          <w:t>2</w:t>
        </w:r>
      </w:ins>
    </w:p>
    <w:p w14:paraId="37F455A2" w14:textId="77777777" w:rsidR="00690878" w:rsidRDefault="00690878" w:rsidP="00690878">
      <w:pPr>
        <w:pStyle w:val="sideheading"/>
      </w:pPr>
      <w:del w:id="137" w:author="Kinman, Katrina - KSBA" w:date="2022-03-31T16:47:00Z">
        <w:r>
          <w:delText>Public Participation</w:delText>
        </w:r>
      </w:del>
    </w:p>
    <w:p w14:paraId="33860357" w14:textId="77777777" w:rsidR="00690878" w:rsidRDefault="00690878" w:rsidP="00690878">
      <w:pPr>
        <w:pStyle w:val="policytext"/>
      </w:pPr>
      <w:r>
        <w:t>Persons wishing to address the Board must first be recognized by the chairman.</w:t>
      </w:r>
    </w:p>
    <w:p w14:paraId="373AF221" w14:textId="77777777" w:rsidR="00690878" w:rsidRPr="00444BBD" w:rsidRDefault="00690878" w:rsidP="00690878">
      <w:pPr>
        <w:pStyle w:val="policytext"/>
      </w:pPr>
      <w:r w:rsidRPr="00444BBD">
        <w:t xml:space="preserve">Individuals or groups wishing to </w:t>
      </w:r>
      <w:r w:rsidRPr="00990B19">
        <w:t>make presentations</w:t>
      </w:r>
      <w:r w:rsidRPr="00444BBD">
        <w:t xml:space="preserve"> to the Board shall </w:t>
      </w:r>
      <w:r w:rsidRPr="00990B19">
        <w:t>submit a written request to the Superintendent no later than the Tuesday preceding a regular meeting</w:t>
      </w:r>
      <w:r w:rsidRPr="00444BBD">
        <w:t xml:space="preserve"> in order to be placed on the agenda</w:t>
      </w:r>
      <w:r w:rsidRPr="00990B19">
        <w:t>. The Board may consider late requests submitted to the secretary or the Board Chairman prior to the meeting. All requests shall indicate the subject of the presentation and the name of the speaker. Each delegation</w:t>
      </w:r>
      <w:r w:rsidRPr="002A1DA3">
        <w:rPr>
          <w:rStyle w:val="ksbanormal"/>
        </w:rPr>
        <w:t xml:space="preserve"> promoting the same position on an issue</w:t>
      </w:r>
      <w:r w:rsidRPr="00990B19">
        <w:t xml:space="preserve"> shall select a spokesperson</w:t>
      </w:r>
      <w:r w:rsidRPr="002A1DA3">
        <w:rPr>
          <w:rStyle w:val="ksbanormal"/>
        </w:rPr>
        <w:t>.</w:t>
      </w:r>
    </w:p>
    <w:p w14:paraId="6B67A770" w14:textId="77777777" w:rsidR="00690878" w:rsidRPr="00990B19" w:rsidRDefault="00690878" w:rsidP="00690878">
      <w:pPr>
        <w:pStyle w:val="policytext"/>
      </w:pPr>
      <w:r w:rsidRPr="00990B19">
        <w:t>Presentations shall be limited to three (3) minutes.</w:t>
      </w:r>
    </w:p>
    <w:p w14:paraId="028F7086" w14:textId="77777777" w:rsidR="00690878" w:rsidRDefault="00690878" w:rsidP="00690878">
      <w:pPr>
        <w:pStyle w:val="sideheading"/>
      </w:pPr>
      <w:r>
        <w:t>Speakers</w:t>
      </w:r>
    </w:p>
    <w:p w14:paraId="53DC6978" w14:textId="77777777" w:rsidR="00690878" w:rsidRDefault="00690878" w:rsidP="00690878">
      <w:pPr>
        <w:pStyle w:val="policytext"/>
      </w:pPr>
      <w:r>
        <w:t>The chairman may require the name and address of the speaker. The chairman may rule on the relevance of the topic to the Board's agenda. The chairman may also establish time limits for speakers as may be required to maintain order and to ensure the expedient conduct of the Board's business.</w:t>
      </w:r>
    </w:p>
    <w:p w14:paraId="49C7018E" w14:textId="77777777" w:rsidR="00690878" w:rsidRDefault="00690878" w:rsidP="00690878">
      <w:pPr>
        <w:pStyle w:val="sideheading"/>
      </w:pPr>
      <w:r>
        <w:t>Non-agenda Issues</w:t>
      </w:r>
    </w:p>
    <w:p w14:paraId="729370B6" w14:textId="77777777" w:rsidR="00690878" w:rsidRPr="00990B19" w:rsidRDefault="00690878" w:rsidP="00690878">
      <w:pPr>
        <w:pStyle w:val="policytext"/>
      </w:pPr>
      <w:r w:rsidRPr="00990B19">
        <w:t>The Board will not take official action regarding non</w:t>
      </w:r>
      <w:r w:rsidRPr="00990B19">
        <w:noBreakHyphen/>
        <w:t>agenda issues in the meeting at which the issues are first introduced.</w:t>
      </w:r>
    </w:p>
    <w:p w14:paraId="1D57E4F0" w14:textId="77777777" w:rsidR="00690878" w:rsidRDefault="00690878" w:rsidP="00690878">
      <w:pPr>
        <w:pStyle w:val="relatedsideheading"/>
      </w:pPr>
      <w:r>
        <w:t>Reference:</w:t>
      </w:r>
    </w:p>
    <w:p w14:paraId="4FF6978A" w14:textId="77777777" w:rsidR="00690878" w:rsidRDefault="00690878" w:rsidP="00690878">
      <w:pPr>
        <w:pStyle w:val="Reference"/>
        <w:rPr>
          <w:ins w:id="138" w:author="Kinman, Katrina - KSBA" w:date="2022-03-31T16:47:00Z"/>
        </w:rPr>
      </w:pPr>
      <w:r>
        <w:rPr>
          <w:vertAlign w:val="superscript"/>
        </w:rPr>
        <w:t>1</w:t>
      </w:r>
      <w:r>
        <w:t>KRS 61.840</w:t>
      </w:r>
    </w:p>
    <w:p w14:paraId="4220667E" w14:textId="77777777" w:rsidR="00690878" w:rsidRPr="00851631" w:rsidRDefault="00690878">
      <w:pPr>
        <w:ind w:left="432"/>
        <w:jc w:val="both"/>
        <w:rPr>
          <w:rStyle w:val="ksbanormal"/>
        </w:rPr>
        <w:pPrChange w:id="139" w:author="Unknown" w:date="2022-03-31T16:47:00Z">
          <w:pPr>
            <w:pStyle w:val="Reference"/>
          </w:pPr>
        </w:pPrChange>
      </w:pPr>
      <w:ins w:id="140" w:author="Kinman, Katrina - KSBA" w:date="2022-03-31T16:47:00Z">
        <w:r>
          <w:rPr>
            <w:szCs w:val="22"/>
            <w:vertAlign w:val="superscript"/>
          </w:rPr>
          <w:t>2</w:t>
        </w:r>
        <w:r w:rsidRPr="00851631">
          <w:rPr>
            <w:rStyle w:val="ksbanormal"/>
          </w:rPr>
          <w:t>KRS 160.270</w:t>
        </w:r>
      </w:ins>
    </w:p>
    <w:p w14:paraId="7008D60C" w14:textId="77777777" w:rsidR="00690878" w:rsidRDefault="00690878" w:rsidP="00690878">
      <w:pPr>
        <w:pStyle w:val="relatedsideheading"/>
      </w:pPr>
      <w:r>
        <w:t>Related Policies:</w:t>
      </w:r>
    </w:p>
    <w:p w14:paraId="1E08883E" w14:textId="77777777" w:rsidR="00690878" w:rsidRDefault="00690878" w:rsidP="00690878">
      <w:pPr>
        <w:pStyle w:val="Reference"/>
      </w:pPr>
      <w:ins w:id="141" w:author="Kinman, Katrina - KSBA" w:date="2022-03-31T16:53:00Z">
        <w:r>
          <w:rPr>
            <w:rStyle w:val="ksbanormal"/>
          </w:rPr>
          <w:t>01.42</w:t>
        </w:r>
      </w:ins>
      <w:ins w:id="142" w:author="Thurman, Garnett - KSBA" w:date="2022-04-11T10:36:00Z">
        <w:r>
          <w:rPr>
            <w:rStyle w:val="ksbanormal"/>
          </w:rPr>
          <w:t>;</w:t>
        </w:r>
      </w:ins>
      <w:ins w:id="143" w:author="Kinman, Katrina - KSBA" w:date="2022-03-31T16:53:00Z">
        <w:r>
          <w:t xml:space="preserve"> </w:t>
        </w:r>
      </w:ins>
      <w:r>
        <w:t>01.45; 10.2</w:t>
      </w:r>
    </w:p>
    <w:bookmarkStart w:id="144" w:name="T1"/>
    <w:p w14:paraId="485F6BFE"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bookmarkStart w:id="145" w:name="T2"/>
    <w:p w14:paraId="441141D0" w14:textId="0321BA41"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bookmarkEnd w:id="145"/>
    </w:p>
    <w:p w14:paraId="3FF308B5" w14:textId="77777777" w:rsidR="00690878" w:rsidRDefault="00690878">
      <w:pPr>
        <w:overflowPunct/>
        <w:autoSpaceDE/>
        <w:autoSpaceDN/>
        <w:adjustRightInd/>
        <w:spacing w:after="200" w:line="276" w:lineRule="auto"/>
        <w:textAlignment w:val="auto"/>
      </w:pPr>
      <w:r>
        <w:br w:type="page"/>
      </w:r>
    </w:p>
    <w:p w14:paraId="74567D4A" w14:textId="77777777" w:rsidR="00690878" w:rsidRDefault="00690878" w:rsidP="00690878">
      <w:pPr>
        <w:pStyle w:val="expnote"/>
      </w:pPr>
      <w:bookmarkStart w:id="146" w:name="AY"/>
      <w:r>
        <w:t>LEGAL: HB 121 AMENDS KRS 160.270 TO REQUIRE A PUBLIC COMMENT PERIOD AT REGULAR MEETINGS OF THE BOARD.</w:t>
      </w:r>
    </w:p>
    <w:p w14:paraId="35117DEA" w14:textId="77777777" w:rsidR="00690878" w:rsidRDefault="00690878" w:rsidP="00690878">
      <w:pPr>
        <w:pStyle w:val="expnote"/>
      </w:pPr>
      <w:r>
        <w:t>FINANCIAL IMPLICATIONS: NONE ANTICIPATED</w:t>
      </w:r>
    </w:p>
    <w:p w14:paraId="7B184190" w14:textId="77777777" w:rsidR="00690878" w:rsidRPr="00D06040" w:rsidRDefault="00690878" w:rsidP="00690878">
      <w:pPr>
        <w:pStyle w:val="expnote"/>
      </w:pPr>
    </w:p>
    <w:p w14:paraId="6C981D0F" w14:textId="77777777" w:rsidR="00690878" w:rsidRDefault="00690878" w:rsidP="00690878">
      <w:pPr>
        <w:pStyle w:val="Heading1"/>
      </w:pPr>
      <w:r>
        <w:t>POWERS AND DUTIES OF THE BOARD OF EDUCATION</w:t>
      </w:r>
      <w:r>
        <w:tab/>
      </w:r>
      <w:r>
        <w:rPr>
          <w:vanish/>
        </w:rPr>
        <w:t>AY</w:t>
      </w:r>
      <w:r>
        <w:t>01.45</w:t>
      </w:r>
    </w:p>
    <w:p w14:paraId="229FAA15" w14:textId="77777777" w:rsidR="00690878" w:rsidRDefault="00690878" w:rsidP="00690878">
      <w:pPr>
        <w:pStyle w:val="policytitle"/>
      </w:pPr>
      <w:r>
        <w:t>Board Meeting Agenda</w:t>
      </w:r>
    </w:p>
    <w:p w14:paraId="624CB52E" w14:textId="77777777" w:rsidR="00690878" w:rsidRDefault="00690878" w:rsidP="00690878">
      <w:pPr>
        <w:pStyle w:val="sideheading"/>
      </w:pPr>
      <w:r>
        <w:t>Preparation</w:t>
      </w:r>
    </w:p>
    <w:p w14:paraId="33CF7F7A" w14:textId="77777777" w:rsidR="00690878" w:rsidRDefault="00690878" w:rsidP="00690878">
      <w:pPr>
        <w:pStyle w:val="policytext"/>
      </w:pPr>
      <w:r>
        <w:t xml:space="preserve">Agenda for Board meetings shall be prepared by the </w:t>
      </w:r>
      <w:r w:rsidRPr="002A1DA3">
        <w:rPr>
          <w:rStyle w:val="ksbanormal"/>
        </w:rPr>
        <w:t>Superintendent</w:t>
      </w:r>
      <w:r>
        <w:t xml:space="preserve"> at the direction of, and subject to the approval of, the Chair</w:t>
      </w:r>
      <w:r>
        <w:rPr>
          <w:rStyle w:val="ksbanormal"/>
        </w:rPr>
        <w:t>person.</w:t>
      </w:r>
    </w:p>
    <w:p w14:paraId="3A5A3606" w14:textId="77777777" w:rsidR="00690878" w:rsidRDefault="00690878" w:rsidP="00690878">
      <w:pPr>
        <w:pStyle w:val="policytext"/>
      </w:pPr>
      <w:r>
        <w:t>Any member of the Board may submit items for the agenda for a regular meeting through the Chairperson or the Superintendent. The agenda shall be closed to Board members</w:t>
      </w:r>
      <w:r>
        <w:rPr>
          <w:rStyle w:val="ksbanormal"/>
        </w:rPr>
        <w:t xml:space="preserve"> </w:t>
      </w:r>
      <w:r w:rsidRPr="002A1DA3">
        <w:rPr>
          <w:rStyle w:val="ksbanormal"/>
        </w:rPr>
        <w:t>five (5)</w:t>
      </w:r>
      <w:r w:rsidRPr="00926531">
        <w:rPr>
          <w:rStyle w:val="ksbanormal"/>
        </w:rPr>
        <w:t xml:space="preserve"> </w:t>
      </w:r>
      <w:r>
        <w:t xml:space="preserve">calendar days </w:t>
      </w:r>
      <w:r>
        <w:rPr>
          <w:rStyle w:val="ksbanormal"/>
        </w:rPr>
        <w:t xml:space="preserve">prior to the date of </w:t>
      </w:r>
      <w:r>
        <w:t>the scheduled regular meeting unless the addition of a late item is approved by the Chairperson or by a request of three (3) Board members.</w:t>
      </w:r>
    </w:p>
    <w:p w14:paraId="31D761B1" w14:textId="77777777" w:rsidR="00690878" w:rsidRDefault="00690878" w:rsidP="00690878">
      <w:pPr>
        <w:pStyle w:val="policytext"/>
      </w:pPr>
      <w:r>
        <w:t>Items may be placed on a proposed special called meeting agenda at the direction of the Chairperson and shall be placed on the proposed agenda if requested by three (3) or more Board members.</w:t>
      </w:r>
    </w:p>
    <w:p w14:paraId="2ECB9127" w14:textId="77777777" w:rsidR="00690878" w:rsidRDefault="00690878" w:rsidP="00690878">
      <w:pPr>
        <w:pStyle w:val="policytext"/>
      </w:pPr>
      <w:r>
        <w:rPr>
          <w:rStyle w:val="ksbanormal"/>
        </w:rPr>
        <w:t>The agenda of a regular meeting may be amended at the meeting upon affirmative vote of at least three (3) members. However, once the agenda for a special called meeting is posted or delivered to Board members and requesting media, it may only be amended when a new notice and reposting of the agenda, as amended, is completed prior to the twenty-four (24) hour period before the meeting as required by statute.</w:t>
      </w:r>
    </w:p>
    <w:p w14:paraId="528C5471" w14:textId="77777777" w:rsidR="00690878" w:rsidRDefault="00690878" w:rsidP="00690878">
      <w:pPr>
        <w:pStyle w:val="policytext"/>
      </w:pPr>
      <w:r>
        <w:t>To reflect the Board's focus on advancing student achievement, the agenda for regular meetings shall be developed in accordance with the following requirements:</w:t>
      </w:r>
    </w:p>
    <w:p w14:paraId="6C9053A2" w14:textId="77777777" w:rsidR="00690878" w:rsidRDefault="00690878" w:rsidP="00690878">
      <w:pPr>
        <w:pStyle w:val="policytext"/>
        <w:numPr>
          <w:ilvl w:val="0"/>
          <w:numId w:val="3"/>
        </w:numPr>
      </w:pPr>
      <w:r>
        <w:t>At least once each month when school is in session, the agenda shall include a student presentation, performance, or other demonstration of student learning.</w:t>
      </w:r>
    </w:p>
    <w:p w14:paraId="77E54CDC" w14:textId="77777777" w:rsidR="00690878" w:rsidRDefault="00690878" w:rsidP="00690878">
      <w:pPr>
        <w:pStyle w:val="policytext"/>
        <w:numPr>
          <w:ilvl w:val="0"/>
          <w:numId w:val="3"/>
        </w:numPr>
      </w:pPr>
      <w:r>
        <w:t>At each regular meeting, the Board shall recognize the achievements and contributions of students, staff, schools/councils, or community members.</w:t>
      </w:r>
    </w:p>
    <w:p w14:paraId="32C27A0D" w14:textId="77777777" w:rsidR="00690878" w:rsidRDefault="00690878" w:rsidP="00690878">
      <w:pPr>
        <w:pStyle w:val="policytext"/>
        <w:numPr>
          <w:ilvl w:val="0"/>
          <w:numId w:val="3"/>
        </w:numPr>
      </w:pPr>
      <w:r>
        <w:t>The Board shall receive communications from citizens and schools/councils as early as practical in the agenda.</w:t>
      </w:r>
    </w:p>
    <w:p w14:paraId="69D10E60" w14:textId="77777777" w:rsidR="00690878" w:rsidRDefault="00690878" w:rsidP="00690878">
      <w:pPr>
        <w:pStyle w:val="policytext"/>
        <w:numPr>
          <w:ilvl w:val="0"/>
          <w:numId w:val="3"/>
        </w:numPr>
      </w:pPr>
      <w:r>
        <w:t>Each regular meeting agenda shall contain opportunities for dialogue concerning student achievement issues, including the impact of student learning and support services and an analysis of progress indicators and data.</w:t>
      </w:r>
    </w:p>
    <w:p w14:paraId="142167EC" w14:textId="77777777" w:rsidR="00690878" w:rsidRDefault="00690878" w:rsidP="00690878">
      <w:pPr>
        <w:pStyle w:val="policytext"/>
        <w:numPr>
          <w:ilvl w:val="0"/>
          <w:numId w:val="3"/>
        </w:numPr>
      </w:pPr>
      <w:r>
        <w:t>The agenda shall reflect a regular schedule of reports to the Board on the status of District finances, programs, and services.</w:t>
      </w:r>
    </w:p>
    <w:p w14:paraId="609C838D" w14:textId="77777777" w:rsidR="00690878" w:rsidRDefault="00690878" w:rsidP="00690878">
      <w:pPr>
        <w:pStyle w:val="policytext"/>
        <w:numPr>
          <w:ilvl w:val="0"/>
          <w:numId w:val="3"/>
        </w:numPr>
      </w:pPr>
      <w:r>
        <w:t>To the extent practicable, standard and/or recurring business shall be organized under a consent provision.</w:t>
      </w:r>
    </w:p>
    <w:p w14:paraId="6F6FA89D" w14:textId="77777777" w:rsidR="00690878" w:rsidRDefault="00690878" w:rsidP="00690878">
      <w:pPr>
        <w:spacing w:after="120"/>
        <w:jc w:val="both"/>
        <w:rPr>
          <w:ins w:id="147" w:author="Kinman, Katrina - KSBA" w:date="2022-03-31T16:55:00Z"/>
          <w:b/>
          <w:smallCaps/>
          <w:szCs w:val="22"/>
        </w:rPr>
      </w:pPr>
      <w:ins w:id="148" w:author="Kinman, Katrina - KSBA" w:date="2022-03-31T16:55:00Z">
        <w:r>
          <w:rPr>
            <w:b/>
            <w:smallCaps/>
            <w:szCs w:val="22"/>
          </w:rPr>
          <w:t>Public Comment Period</w:t>
        </w:r>
      </w:ins>
    </w:p>
    <w:p w14:paraId="29A47A8F" w14:textId="77777777" w:rsidR="00690878" w:rsidRDefault="00690878" w:rsidP="00690878">
      <w:pPr>
        <w:spacing w:after="120"/>
        <w:jc w:val="both"/>
        <w:rPr>
          <w:ins w:id="149" w:author="Kinman, Katrina - KSBA" w:date="2022-03-31T16:55:00Z"/>
          <w:rStyle w:val="ksbanormal"/>
        </w:rPr>
      </w:pPr>
      <w:ins w:id="150" w:author="Kinman, Katrina - KSBA" w:date="2022-03-31T16:55:00Z">
        <w:r>
          <w:rPr>
            <w:rStyle w:val="ksbanormal"/>
          </w:rPr>
          <w:t>Each regular meeting shall include a public comment period of at least fifteen (15) minutes. Any Board rules and policies regarding conduct during school board meetings shall apply during the public comment period.</w:t>
        </w:r>
      </w:ins>
      <w:ins w:id="151" w:author="Kinman, Katrina - KSBA" w:date="2022-03-31T16:56:00Z">
        <w:r>
          <w:rPr>
            <w:vertAlign w:val="superscript"/>
          </w:rPr>
          <w:t>1</w:t>
        </w:r>
      </w:ins>
    </w:p>
    <w:p w14:paraId="25FE8C9A" w14:textId="77777777" w:rsidR="00690878" w:rsidRDefault="00690878" w:rsidP="00690878">
      <w:pPr>
        <w:overflowPunct/>
        <w:autoSpaceDE/>
        <w:autoSpaceDN/>
        <w:adjustRightInd/>
        <w:spacing w:after="200" w:line="276" w:lineRule="auto"/>
        <w:textAlignment w:val="auto"/>
        <w:rPr>
          <w:b/>
          <w:smallCaps/>
        </w:rPr>
      </w:pPr>
      <w:r>
        <w:br w:type="page"/>
      </w:r>
    </w:p>
    <w:p w14:paraId="3164C2D1" w14:textId="77777777" w:rsidR="00690878" w:rsidRPr="00930A00" w:rsidRDefault="00690878" w:rsidP="00690878">
      <w:pPr>
        <w:pStyle w:val="Heading1"/>
      </w:pPr>
      <w:r w:rsidRPr="00930A00">
        <w:t>POWERS AND DUTIES OF THE BOARD OF EDUCATION</w:t>
      </w:r>
      <w:r w:rsidRPr="00930A00">
        <w:tab/>
      </w:r>
      <w:r w:rsidRPr="00930A00">
        <w:rPr>
          <w:vanish/>
        </w:rPr>
        <w:t>AY</w:t>
      </w:r>
      <w:r w:rsidRPr="00930A00">
        <w:t>01.45</w:t>
      </w:r>
    </w:p>
    <w:p w14:paraId="0192A1B9" w14:textId="77777777" w:rsidR="00690878" w:rsidRPr="00930A00" w:rsidRDefault="00690878" w:rsidP="00690878">
      <w:pPr>
        <w:widowControl w:val="0"/>
        <w:tabs>
          <w:tab w:val="right" w:pos="9216"/>
        </w:tabs>
        <w:jc w:val="both"/>
        <w:outlineLvl w:val="0"/>
        <w:rPr>
          <w:smallCaps/>
        </w:rPr>
      </w:pPr>
      <w:r w:rsidRPr="00930A00">
        <w:rPr>
          <w:smallCaps/>
        </w:rPr>
        <w:tab/>
        <w:t>(Continued)</w:t>
      </w:r>
    </w:p>
    <w:p w14:paraId="7152E8DB" w14:textId="77777777" w:rsidR="00690878" w:rsidRPr="00930A00" w:rsidRDefault="00690878" w:rsidP="00690878">
      <w:pPr>
        <w:spacing w:before="120" w:after="240"/>
        <w:jc w:val="center"/>
        <w:rPr>
          <w:b/>
          <w:sz w:val="28"/>
          <w:u w:val="words"/>
        </w:rPr>
      </w:pPr>
      <w:r w:rsidRPr="00930A00">
        <w:rPr>
          <w:b/>
          <w:sz w:val="28"/>
          <w:u w:val="words"/>
        </w:rPr>
        <w:t>Board Meeting Agenda</w:t>
      </w:r>
    </w:p>
    <w:p w14:paraId="14BC11AC" w14:textId="77777777" w:rsidR="00690878" w:rsidRDefault="00690878" w:rsidP="00690878">
      <w:pPr>
        <w:pStyle w:val="sideheading"/>
      </w:pPr>
      <w:r>
        <w:t>District Employees/Members of the Public</w:t>
      </w:r>
    </w:p>
    <w:p w14:paraId="0DFEB919" w14:textId="77777777" w:rsidR="00690878" w:rsidRDefault="00690878" w:rsidP="00690878">
      <w:pPr>
        <w:pStyle w:val="policytext"/>
      </w:pPr>
      <w:r>
        <w:t xml:space="preserve">District employees and any member of the public may submit items to be considered for the agenda to the Superintendent </w:t>
      </w:r>
      <w:r>
        <w:rPr>
          <w:rStyle w:val="ksbanormal"/>
        </w:rPr>
        <w:t xml:space="preserve">five (5) </w:t>
      </w:r>
      <w:r>
        <w:t>calendar days prior to the date of the meeting by filing the appropriate form. Items may include a request that the Board consider adoption or amendment of a policy for future application.</w:t>
      </w:r>
    </w:p>
    <w:p w14:paraId="000F9DBF" w14:textId="77777777" w:rsidR="00690878" w:rsidRDefault="00690878" w:rsidP="00690878">
      <w:pPr>
        <w:pStyle w:val="policytext"/>
      </w:pPr>
      <w:r>
        <w:t>District employees and members of the public may address the Board during the period set aside by the Board without submitting an item for the agenda. No action shall be taken during this portion of the meeting on issues raised by employees or the public unless deemed an emergency by the Board.</w:t>
      </w:r>
    </w:p>
    <w:p w14:paraId="72235B8F" w14:textId="77777777" w:rsidR="00690878" w:rsidRDefault="00690878" w:rsidP="00690878">
      <w:pPr>
        <w:pStyle w:val="policytext"/>
      </w:pPr>
      <w:r>
        <w:t>Employee concerns dealing with a grievance/communication issue must first be addressed in keeping with the Board’s established policy/procedures.</w:t>
      </w:r>
    </w:p>
    <w:p w14:paraId="517C7F7A" w14:textId="77777777" w:rsidR="00690878" w:rsidRDefault="00690878" w:rsidP="00690878">
      <w:pPr>
        <w:pStyle w:val="sideheading"/>
      </w:pPr>
      <w:r>
        <w:t>Exceptions</w:t>
      </w:r>
    </w:p>
    <w:p w14:paraId="30333C9E" w14:textId="77777777" w:rsidR="00690878" w:rsidRDefault="00690878" w:rsidP="00690878">
      <w:pPr>
        <w:pStyle w:val="policytext"/>
      </w:pPr>
      <w:r>
        <w:t>Any item submitted after the printing of a regular Board meeting agenda, and approved by the Superintendent or Board Chairperson as an item requiring immediate action by the Board, shall be printed as an addendum and considered part of the agenda. The necessity for immediate action shall be listed on the addendum.</w:t>
      </w:r>
    </w:p>
    <w:p w14:paraId="38A9564F" w14:textId="77777777" w:rsidR="00690878" w:rsidRPr="008F0686" w:rsidRDefault="00690878" w:rsidP="00690878">
      <w:pPr>
        <w:spacing w:after="120"/>
        <w:jc w:val="both"/>
        <w:textAlignment w:val="auto"/>
        <w:rPr>
          <w:b/>
          <w:smallCaps/>
        </w:rPr>
      </w:pPr>
      <w:r w:rsidRPr="008F0686">
        <w:rPr>
          <w:b/>
          <w:smallCaps/>
        </w:rPr>
        <w:t>Reference:</w:t>
      </w:r>
    </w:p>
    <w:p w14:paraId="5360F787" w14:textId="77777777" w:rsidR="00690878" w:rsidRPr="008F0686" w:rsidRDefault="00690878" w:rsidP="00690878">
      <w:pPr>
        <w:ind w:left="432"/>
        <w:jc w:val="both"/>
        <w:textAlignment w:val="auto"/>
        <w:rPr>
          <w:ins w:id="152" w:author="Kinman, Katrina - KSBA" w:date="2022-03-31T16:56:00Z"/>
        </w:rPr>
      </w:pPr>
      <w:ins w:id="153" w:author="Kinman, Katrina - KSBA" w:date="2022-03-31T16:56:00Z">
        <w:r w:rsidRPr="008F0686">
          <w:rPr>
            <w:szCs w:val="22"/>
            <w:vertAlign w:val="superscript"/>
          </w:rPr>
          <w:t>1</w:t>
        </w:r>
        <w:r w:rsidRPr="008F0686">
          <w:t>KRS 160.270</w:t>
        </w:r>
      </w:ins>
    </w:p>
    <w:p w14:paraId="4A04E649" w14:textId="77777777" w:rsidR="00690878" w:rsidRPr="008F0686" w:rsidRDefault="00690878" w:rsidP="00690878">
      <w:pPr>
        <w:ind w:left="432"/>
        <w:jc w:val="both"/>
        <w:textAlignment w:val="auto"/>
      </w:pPr>
      <w:ins w:id="154" w:author="Kinman, Katrina - KSBA" w:date="2022-03-31T16:56:00Z">
        <w:r w:rsidRPr="008F0686">
          <w:t xml:space="preserve"> </w:t>
        </w:r>
      </w:ins>
      <w:r w:rsidRPr="008F0686">
        <w:t>KRS 160.290</w:t>
      </w:r>
    </w:p>
    <w:p w14:paraId="39035C1B" w14:textId="77777777" w:rsidR="00690878" w:rsidRPr="008F0686" w:rsidRDefault="00690878" w:rsidP="00690878">
      <w:pPr>
        <w:spacing w:before="120" w:after="120"/>
        <w:jc w:val="both"/>
        <w:textAlignment w:val="auto"/>
        <w:rPr>
          <w:b/>
          <w:smallCaps/>
        </w:rPr>
      </w:pPr>
      <w:r w:rsidRPr="008F0686">
        <w:rPr>
          <w:b/>
          <w:smallCaps/>
        </w:rPr>
        <w:t>Related Policies:</w:t>
      </w:r>
    </w:p>
    <w:p w14:paraId="50F14CA0" w14:textId="77777777" w:rsidR="00690878" w:rsidRPr="008F0686" w:rsidRDefault="00690878" w:rsidP="00690878">
      <w:pPr>
        <w:ind w:left="432"/>
        <w:jc w:val="both"/>
        <w:textAlignment w:val="auto"/>
      </w:pPr>
      <w:ins w:id="155" w:author="Kinman, Katrina - KSBA" w:date="2022-03-31T16:58:00Z">
        <w:r w:rsidRPr="008F0686">
          <w:t>01.42</w:t>
        </w:r>
      </w:ins>
      <w:r>
        <w:t xml:space="preserve">; </w:t>
      </w:r>
      <w:ins w:id="156" w:author="Thurman, Garnett - KSBA" w:date="2022-05-02T15:46:00Z">
        <w:r>
          <w:t>01.421</w:t>
        </w:r>
      </w:ins>
      <w:r>
        <w:t xml:space="preserve">; </w:t>
      </w:r>
      <w:r w:rsidRPr="008F0686">
        <w:t>01.44</w:t>
      </w:r>
      <w:r>
        <w:t xml:space="preserve">; </w:t>
      </w:r>
      <w:r w:rsidRPr="008F0686">
        <w:t>01.5</w:t>
      </w:r>
      <w:r>
        <w:t xml:space="preserve"> </w:t>
      </w:r>
    </w:p>
    <w:p w14:paraId="541587A4" w14:textId="77777777" w:rsidR="00690878" w:rsidRDefault="00690878" w:rsidP="00690878">
      <w:pPr>
        <w:pStyle w:val="Reference"/>
      </w:pPr>
      <w:r w:rsidRPr="008F0686">
        <w:t>03.16/03.26</w:t>
      </w:r>
    </w:p>
    <w:bookmarkStart w:id="157" w:name="AY1"/>
    <w:p w14:paraId="59017F89"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bookmarkStart w:id="158" w:name="AY2"/>
    <w:p w14:paraId="2F239541" w14:textId="6E6EC72C"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bookmarkEnd w:id="158"/>
    </w:p>
    <w:p w14:paraId="2ADBD5C7" w14:textId="77777777" w:rsidR="00690878" w:rsidRDefault="00690878">
      <w:pPr>
        <w:overflowPunct/>
        <w:autoSpaceDE/>
        <w:autoSpaceDN/>
        <w:adjustRightInd/>
        <w:spacing w:after="200" w:line="276" w:lineRule="auto"/>
        <w:textAlignment w:val="auto"/>
      </w:pPr>
      <w:r>
        <w:br w:type="page"/>
      </w:r>
    </w:p>
    <w:p w14:paraId="3EEE2B91" w14:textId="77777777" w:rsidR="00690878" w:rsidRDefault="00690878" w:rsidP="00690878">
      <w:pPr>
        <w:pStyle w:val="expnote"/>
      </w:pPr>
      <w:r>
        <w:t>LEGAL: NEW REGULATION 702 KAR 1:116 REPLACES EXPIRED REGULATION 702 KAR 1:115 AND AMENDS THE PROCESS FOR APPROVAL OF BOARD TRAINING HOURS RECEIVED FROM SOURCES OTHER THAN KSBA.</w:t>
      </w:r>
    </w:p>
    <w:p w14:paraId="520A3670" w14:textId="77777777" w:rsidR="00690878" w:rsidRDefault="00690878" w:rsidP="00690878">
      <w:pPr>
        <w:pStyle w:val="expnote"/>
      </w:pPr>
      <w:r>
        <w:t>FINANCIAL IMPLICATIONS: NONE ANTICIPATED</w:t>
      </w:r>
    </w:p>
    <w:p w14:paraId="6CD73B94" w14:textId="77777777" w:rsidR="00690878" w:rsidRPr="00BE5E60" w:rsidRDefault="00690878" w:rsidP="00690878">
      <w:pPr>
        <w:pStyle w:val="expnote"/>
      </w:pPr>
    </w:p>
    <w:p w14:paraId="18159541" w14:textId="77777777" w:rsidR="00690878" w:rsidRDefault="00690878" w:rsidP="00690878">
      <w:pPr>
        <w:pStyle w:val="Heading1"/>
      </w:pPr>
      <w:r>
        <w:t>POWERS AND DUTIES OF THE BOARD OF EDUCATION</w:t>
      </w:r>
      <w:r>
        <w:tab/>
      </w:r>
      <w:r>
        <w:rPr>
          <w:vanish/>
        </w:rPr>
        <w:t>A</w:t>
      </w:r>
      <w:r>
        <w:t>01.83</w:t>
      </w:r>
    </w:p>
    <w:p w14:paraId="0F0B9517" w14:textId="77777777" w:rsidR="00690878" w:rsidRDefault="00690878" w:rsidP="00690878">
      <w:pPr>
        <w:pStyle w:val="policytitle"/>
      </w:pPr>
      <w:r>
        <w:t>In</w:t>
      </w:r>
      <w:r>
        <w:noBreakHyphen/>
        <w:t>Service Training</w:t>
      </w:r>
    </w:p>
    <w:p w14:paraId="4A6348DB" w14:textId="77777777" w:rsidR="00690878" w:rsidRDefault="00690878" w:rsidP="00690878">
      <w:pPr>
        <w:pStyle w:val="policytext"/>
        <w:spacing w:after="80"/>
      </w:pPr>
      <w:r>
        <w:rPr>
          <w:rStyle w:val="ksbanormal"/>
        </w:rPr>
        <w:t>A</w:t>
      </w:r>
      <w:r>
        <w:t xml:space="preserve">nnual in-service training for all school board members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5DEEC78F" w14:textId="77777777" w:rsidR="00690878" w:rsidRDefault="00690878" w:rsidP="00690878">
      <w:pPr>
        <w:pStyle w:val="List123"/>
        <w:numPr>
          <w:ilvl w:val="0"/>
          <w:numId w:val="4"/>
        </w:numPr>
        <w:spacing w:after="80"/>
        <w:textAlignment w:val="auto"/>
      </w:pPr>
      <w:r>
        <w:t xml:space="preserve">Twelve (12) hours for school board members with zero (0) to three (3) years of experience </w:t>
      </w:r>
      <w:r>
        <w:rPr>
          <w:rStyle w:val="ksbanormal"/>
        </w:rPr>
        <w:t>(to include five hours on the following: three (3) hours of finance, one (1) hour of ethics, and one (1) hour of superintendent evaluation)</w:t>
      </w:r>
      <w:r>
        <w:t>;</w:t>
      </w:r>
    </w:p>
    <w:p w14:paraId="2C6A9629" w14:textId="77777777" w:rsidR="00690878" w:rsidRDefault="00690878" w:rsidP="00690878">
      <w:pPr>
        <w:pStyle w:val="List123"/>
        <w:numPr>
          <w:ilvl w:val="0"/>
          <w:numId w:val="4"/>
        </w:numPr>
        <w:spacing w:after="80"/>
        <w:textAlignment w:val="auto"/>
      </w:pPr>
      <w:r>
        <w:t xml:space="preserve">Eight (8) hours for school board members with four (4) to seven (7) years of experience </w:t>
      </w:r>
      <w:r>
        <w:rPr>
          <w:rStyle w:val="ksbanormal"/>
        </w:rPr>
        <w:t>(to include four hours on the following: two (2) hours of finance, one (1) hour of ethics, and one (1) hour of superintendent evaluation)</w:t>
      </w:r>
      <w:r>
        <w:t>; and</w:t>
      </w:r>
    </w:p>
    <w:p w14:paraId="100F7B3D" w14:textId="77777777" w:rsidR="00690878" w:rsidRDefault="00690878" w:rsidP="00690878">
      <w:pPr>
        <w:pStyle w:val="List123"/>
        <w:numPr>
          <w:ilvl w:val="0"/>
          <w:numId w:val="4"/>
        </w:numPr>
        <w:spacing w:after="80"/>
        <w:textAlignment w:val="auto"/>
        <w:rPr>
          <w:rStyle w:val="ksbanormal"/>
        </w:rPr>
      </w:pPr>
      <w:r>
        <w:t xml:space="preserve">Four (4) hours for school board members with eight (8) or more years of experience </w:t>
      </w:r>
      <w:r>
        <w:rPr>
          <w:rStyle w:val="ksbanormal"/>
        </w:rPr>
        <w:t>(to include three hours on the following: one (1) hour of finance and one (1) hour of ethics annually and, one (1) hour of superintendent evaluation biennially).</w:t>
      </w:r>
    </w:p>
    <w:p w14:paraId="3CF78C8E" w14:textId="77777777" w:rsidR="00690878" w:rsidRDefault="00690878" w:rsidP="00690878">
      <w:pPr>
        <w:pStyle w:val="policytext"/>
        <w:spacing w:after="80"/>
        <w:rPr>
          <w:rStyle w:val="ksbanormal"/>
        </w:rPr>
      </w:pPr>
      <w:r>
        <w:rPr>
          <w:rStyle w:val="ksbanormal"/>
        </w:rPr>
        <w:t>If a Board member obtains hours through any sources other than KSBA, they shall have local Board approval prior to participation in the training event</w:t>
      </w:r>
      <w:ins w:id="159" w:author="Kinman, Katrina - KSBA" w:date="2022-05-05T16:08:00Z">
        <w:r w:rsidRPr="002A1DA3">
          <w:rPr>
            <w:rStyle w:val="ksbanormal"/>
          </w:rPr>
          <w:t>, and they shall ensure that a copy of proof of attendance including a recitation of the time, date</w:t>
        </w:r>
      </w:ins>
      <w:ins w:id="160" w:author="Kinman, Katrina - KSBA" w:date="2022-05-05T16:09:00Z">
        <w:r w:rsidRPr="002A1DA3">
          <w:rPr>
            <w:rStyle w:val="ksbanormal"/>
          </w:rPr>
          <w:t>,</w:t>
        </w:r>
      </w:ins>
      <w:ins w:id="161" w:author="Kinman, Katrina - KSBA" w:date="2022-05-05T16:08:00Z">
        <w:r w:rsidRPr="002A1DA3">
          <w:rPr>
            <w:rStyle w:val="ksbanormal"/>
          </w:rPr>
          <w:t xml:space="preserve"> location, and description of the training</w:t>
        </w:r>
      </w:ins>
      <w:ins w:id="162" w:author="Kinman, Katrina - KSBA" w:date="2022-05-05T16:09:00Z">
        <w:r w:rsidRPr="002A1DA3">
          <w:rPr>
            <w:rStyle w:val="ksbanormal"/>
          </w:rPr>
          <w:t xml:space="preserve"> </w:t>
        </w:r>
      </w:ins>
      <w:ins w:id="163" w:author="Kinman, Katrina - KSBA" w:date="2022-05-05T16:08:00Z">
        <w:r w:rsidRPr="002A1DA3">
          <w:rPr>
            <w:rStyle w:val="ksbanormal"/>
          </w:rPr>
          <w:t>is sent by the training provider to KSBA within two (2</w:t>
        </w:r>
      </w:ins>
      <w:ins w:id="164" w:author="Kinman, Katrina - KSBA" w:date="2022-05-05T16:09:00Z">
        <w:r w:rsidRPr="002A1DA3">
          <w:rPr>
            <w:rStyle w:val="ksbanormal"/>
          </w:rPr>
          <w:t>) weeks of completion of the training</w:t>
        </w:r>
      </w:ins>
      <w:del w:id="165" w:author="Kinman, Katrina - KSBA" w:date="2022-05-05T16:09:00Z">
        <w:r>
          <w:rPr>
            <w:rStyle w:val="ksbanormal"/>
          </w:rPr>
          <w:delText xml:space="preserve"> and send a copy of the record (Board minutes) to KSBA</w:delText>
        </w:r>
      </w:del>
      <w:r>
        <w:rPr>
          <w:rStyle w:val="ksbanormal"/>
        </w:rPr>
        <w:t>.</w:t>
      </w:r>
    </w:p>
    <w:p w14:paraId="7FD802AB" w14:textId="77777777" w:rsidR="00690878" w:rsidRDefault="00690878" w:rsidP="00690878">
      <w:pPr>
        <w:pStyle w:val="policytext"/>
        <w:spacing w:after="80"/>
        <w:rPr>
          <w:rStyle w:val="ksbanormal"/>
        </w:rPr>
      </w:pPr>
      <w:r>
        <w:rPr>
          <w:rStyle w:val="ksbanormal"/>
        </w:rPr>
        <w:t>For Board members who begin initial service on or after January 1, 2015, annual in-service training requirements shall be twelve (12) hours for Board members with zero to eight (0-8) years of experience and eight (8) hours for Board members with more than eight (8) years of experience. Required annual training hours shall include:</w:t>
      </w:r>
    </w:p>
    <w:p w14:paraId="1CEB4738" w14:textId="77777777" w:rsidR="00690878" w:rsidRDefault="00690878" w:rsidP="00690878">
      <w:pPr>
        <w:pStyle w:val="List123"/>
        <w:numPr>
          <w:ilvl w:val="0"/>
          <w:numId w:val="5"/>
        </w:numPr>
        <w:spacing w:after="80"/>
        <w:textAlignment w:val="auto"/>
        <w:rPr>
          <w:rStyle w:val="ksbanormal"/>
        </w:rPr>
      </w:pPr>
      <w:r>
        <w:rPr>
          <w:rStyle w:val="ksbanormal"/>
        </w:rPr>
        <w:t>Three (3) hours of finance, one (1) hour of ethics, and one (1) hour of superintendent evaluation for members with zero (0) to three (3) years experience;</w:t>
      </w:r>
    </w:p>
    <w:p w14:paraId="0917F4CE" w14:textId="77777777" w:rsidR="00690878" w:rsidRDefault="00690878" w:rsidP="00690878">
      <w:pPr>
        <w:pStyle w:val="List123"/>
        <w:numPr>
          <w:ilvl w:val="0"/>
          <w:numId w:val="5"/>
        </w:numPr>
        <w:spacing w:after="80"/>
        <w:textAlignment w:val="auto"/>
        <w:rPr>
          <w:rStyle w:val="ksbanormal"/>
        </w:rPr>
      </w:pPr>
      <w:r>
        <w:rPr>
          <w:rStyle w:val="ksbanormal"/>
        </w:rPr>
        <w:t>Two (2) hours of finance, one (1) hour of ethics, and one (1) hour of superintendent evaluation for members with four (4) to seven (7) years experience; and</w:t>
      </w:r>
    </w:p>
    <w:p w14:paraId="771744EB" w14:textId="77777777" w:rsidR="00690878" w:rsidRDefault="00690878" w:rsidP="00690878">
      <w:pPr>
        <w:pStyle w:val="List123"/>
        <w:numPr>
          <w:ilvl w:val="0"/>
          <w:numId w:val="5"/>
        </w:numPr>
        <w:spacing w:after="80"/>
        <w:textAlignment w:val="auto"/>
        <w:rPr>
          <w:rStyle w:val="ksbanormal"/>
        </w:rPr>
      </w:pPr>
      <w:r>
        <w:rPr>
          <w:rStyle w:val="ksbanormal"/>
        </w:rPr>
        <w:t>One (1) hour of finance, one (1) hour of ethics annually, and one (1) hour of superintendent evaluation biennially for members with eight (8) or more years experience.</w:t>
      </w:r>
    </w:p>
    <w:p w14:paraId="52BBF384" w14:textId="77777777" w:rsidR="00690878" w:rsidRDefault="00690878" w:rsidP="00690878">
      <w:pPr>
        <w:pStyle w:val="sideheading"/>
        <w:spacing w:after="80"/>
      </w:pPr>
      <w:r>
        <w:t>In</w:t>
      </w:r>
      <w:r>
        <w:noBreakHyphen/>
        <w:t>Service Training Regarding Charter School Authorization</w:t>
      </w:r>
    </w:p>
    <w:p w14:paraId="0F79EA72" w14:textId="77777777" w:rsidR="00690878" w:rsidRDefault="00690878" w:rsidP="00690878">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14:paraId="5323C292" w14:textId="77777777" w:rsidR="00690878" w:rsidRDefault="00690878" w:rsidP="00690878">
      <w:pPr>
        <w:pStyle w:val="policytext"/>
        <w:spacing w:after="80"/>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1DEC4CDC" w14:textId="77777777" w:rsidR="00690878" w:rsidRDefault="00690878" w:rsidP="00690878">
      <w:pPr>
        <w:pStyle w:val="policytext"/>
      </w:pPr>
      <w:r>
        <w:br w:type="page"/>
      </w:r>
    </w:p>
    <w:p w14:paraId="0D4D4407" w14:textId="77777777" w:rsidR="00690878" w:rsidRDefault="00690878" w:rsidP="00690878">
      <w:pPr>
        <w:pStyle w:val="Heading1"/>
      </w:pPr>
      <w:r>
        <w:t>POWERS AND DUTIES OF THE BOARD OF EDUCATION</w:t>
      </w:r>
      <w:r>
        <w:tab/>
      </w:r>
      <w:r>
        <w:rPr>
          <w:vanish/>
        </w:rPr>
        <w:t>A</w:t>
      </w:r>
      <w:r>
        <w:t>01.83</w:t>
      </w:r>
    </w:p>
    <w:p w14:paraId="68378B8B" w14:textId="77777777" w:rsidR="00690878" w:rsidRDefault="00690878" w:rsidP="00690878">
      <w:pPr>
        <w:pStyle w:val="Heading1"/>
      </w:pPr>
      <w:r>
        <w:tab/>
        <w:t>(Continued)</w:t>
      </w:r>
    </w:p>
    <w:p w14:paraId="35F14CE2" w14:textId="77777777" w:rsidR="00690878" w:rsidRDefault="00690878" w:rsidP="00690878">
      <w:pPr>
        <w:pStyle w:val="policytitle"/>
      </w:pPr>
      <w:r>
        <w:t>In</w:t>
      </w:r>
      <w:r>
        <w:noBreakHyphen/>
        <w:t>Service Training</w:t>
      </w:r>
    </w:p>
    <w:p w14:paraId="051F3779" w14:textId="77777777" w:rsidR="00690878" w:rsidRDefault="00690878" w:rsidP="00690878">
      <w:pPr>
        <w:pStyle w:val="sideheading"/>
      </w:pPr>
      <w:r>
        <w:t>In</w:t>
      </w:r>
      <w:r>
        <w:noBreakHyphen/>
        <w:t>Service Training Regarding Charter School Authorization (continued)</w:t>
      </w:r>
    </w:p>
    <w:p w14:paraId="199FC75E" w14:textId="77777777" w:rsidR="00690878" w:rsidRDefault="00690878" w:rsidP="00690878">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21B033A6" w14:textId="77777777" w:rsidR="00690878" w:rsidRDefault="00690878" w:rsidP="00690878">
      <w:pPr>
        <w:pStyle w:val="List123"/>
        <w:numPr>
          <w:ilvl w:val="0"/>
          <w:numId w:val="6"/>
        </w:numPr>
        <w:ind w:left="1440"/>
        <w:textAlignment w:val="auto"/>
        <w:rPr>
          <w:rStyle w:val="ksbanormal"/>
        </w:rPr>
      </w:pPr>
      <w:r>
        <w:rPr>
          <w:rStyle w:val="ksbanormal"/>
        </w:rPr>
        <w:t>Financial governance and transparency;</w:t>
      </w:r>
    </w:p>
    <w:p w14:paraId="7FBA1A41" w14:textId="77777777" w:rsidR="00690878" w:rsidRDefault="00690878" w:rsidP="00690878">
      <w:pPr>
        <w:pStyle w:val="List123"/>
        <w:numPr>
          <w:ilvl w:val="0"/>
          <w:numId w:val="6"/>
        </w:numPr>
        <w:ind w:left="1440"/>
        <w:textAlignment w:val="auto"/>
        <w:rPr>
          <w:rStyle w:val="ksbanormal"/>
        </w:rPr>
      </w:pPr>
      <w:r>
        <w:rPr>
          <w:rStyle w:val="ksbanormal"/>
        </w:rPr>
        <w:t>Conflict of interest;</w:t>
      </w:r>
    </w:p>
    <w:p w14:paraId="218E1D3C" w14:textId="77777777" w:rsidR="00690878" w:rsidRDefault="00690878" w:rsidP="00690878">
      <w:pPr>
        <w:pStyle w:val="policytext"/>
        <w:numPr>
          <w:ilvl w:val="0"/>
          <w:numId w:val="6"/>
        </w:numPr>
        <w:ind w:left="1440"/>
        <w:textAlignment w:val="auto"/>
        <w:rPr>
          <w:rStyle w:val="ksbanormal"/>
        </w:rPr>
      </w:pPr>
      <w:r>
        <w:rPr>
          <w:rStyle w:val="ksbanormal"/>
        </w:rPr>
        <w:t>Charter application;</w:t>
      </w:r>
    </w:p>
    <w:p w14:paraId="640456BE" w14:textId="77777777" w:rsidR="00690878" w:rsidRDefault="00690878" w:rsidP="00690878">
      <w:pPr>
        <w:pStyle w:val="List123"/>
        <w:numPr>
          <w:ilvl w:val="0"/>
          <w:numId w:val="6"/>
        </w:numPr>
        <w:ind w:left="1440"/>
        <w:textAlignment w:val="auto"/>
        <w:rPr>
          <w:rStyle w:val="ksbanormal"/>
        </w:rPr>
      </w:pPr>
      <w:r>
        <w:rPr>
          <w:rStyle w:val="ksbanormal"/>
        </w:rPr>
        <w:t>Charter school contracting;</w:t>
      </w:r>
    </w:p>
    <w:p w14:paraId="1580AFF6" w14:textId="77777777" w:rsidR="00690878" w:rsidRDefault="00690878" w:rsidP="00690878">
      <w:pPr>
        <w:pStyle w:val="List123"/>
        <w:numPr>
          <w:ilvl w:val="0"/>
          <w:numId w:val="6"/>
        </w:numPr>
        <w:ind w:left="1440"/>
        <w:textAlignment w:val="auto"/>
        <w:rPr>
          <w:rStyle w:val="ksbanormal"/>
        </w:rPr>
      </w:pPr>
      <w:r>
        <w:rPr>
          <w:rStyle w:val="ksbanormal"/>
        </w:rPr>
        <w:t>Charter school monitoring;</w:t>
      </w:r>
    </w:p>
    <w:p w14:paraId="04EB2A4A" w14:textId="77777777" w:rsidR="00690878" w:rsidRDefault="00690878" w:rsidP="00690878">
      <w:pPr>
        <w:pStyle w:val="List123"/>
        <w:numPr>
          <w:ilvl w:val="0"/>
          <w:numId w:val="6"/>
        </w:numPr>
        <w:ind w:left="1440"/>
        <w:textAlignment w:val="auto"/>
        <w:rPr>
          <w:rStyle w:val="ksbanormal"/>
        </w:rPr>
      </w:pPr>
      <w:r>
        <w:rPr>
          <w:rStyle w:val="ksbanormal"/>
        </w:rPr>
        <w:t>Charter school renewal, nonrenewal, and revocation;</w:t>
      </w:r>
    </w:p>
    <w:p w14:paraId="4CC21C05" w14:textId="77777777" w:rsidR="00690878" w:rsidRDefault="00690878" w:rsidP="00690878">
      <w:pPr>
        <w:pStyle w:val="List123"/>
        <w:numPr>
          <w:ilvl w:val="0"/>
          <w:numId w:val="6"/>
        </w:numPr>
        <w:ind w:left="1440"/>
        <w:textAlignment w:val="auto"/>
        <w:rPr>
          <w:rStyle w:val="ksbanormal"/>
        </w:rPr>
      </w:pPr>
      <w:r>
        <w:rPr>
          <w:rStyle w:val="ksbanormal"/>
        </w:rPr>
        <w:t>Charter school closure;</w:t>
      </w:r>
    </w:p>
    <w:p w14:paraId="4DB9BC10" w14:textId="77777777" w:rsidR="00690878" w:rsidRDefault="00690878" w:rsidP="00690878">
      <w:pPr>
        <w:pStyle w:val="List123"/>
        <w:numPr>
          <w:ilvl w:val="0"/>
          <w:numId w:val="6"/>
        </w:numPr>
        <w:ind w:left="1440"/>
        <w:textAlignment w:val="auto"/>
        <w:rPr>
          <w:rStyle w:val="ksbanormal"/>
        </w:rPr>
      </w:pPr>
      <w:r>
        <w:rPr>
          <w:rStyle w:val="ksbanormal"/>
        </w:rPr>
        <w:t>Ethics;</w:t>
      </w:r>
    </w:p>
    <w:p w14:paraId="6970A041" w14:textId="77777777" w:rsidR="00690878" w:rsidRDefault="00690878" w:rsidP="00690878">
      <w:pPr>
        <w:pStyle w:val="List123"/>
        <w:numPr>
          <w:ilvl w:val="0"/>
          <w:numId w:val="6"/>
        </w:numPr>
        <w:ind w:left="1440"/>
        <w:textAlignment w:val="auto"/>
        <w:rPr>
          <w:rStyle w:val="ksbanormal"/>
        </w:rPr>
      </w:pPr>
      <w:r>
        <w:rPr>
          <w:rStyle w:val="ksbanormal"/>
        </w:rPr>
        <w:t>Curriculum and instruction;</w:t>
      </w:r>
    </w:p>
    <w:p w14:paraId="20C0D3C7" w14:textId="77777777" w:rsidR="00690878" w:rsidRDefault="00690878" w:rsidP="00690878">
      <w:pPr>
        <w:pStyle w:val="List123"/>
        <w:numPr>
          <w:ilvl w:val="0"/>
          <w:numId w:val="6"/>
        </w:numPr>
        <w:ind w:left="1440"/>
        <w:textAlignment w:val="auto"/>
        <w:rPr>
          <w:rStyle w:val="ksbanormal"/>
        </w:rPr>
      </w:pPr>
      <w:r>
        <w:rPr>
          <w:rStyle w:val="ksbanormal"/>
        </w:rPr>
        <w:t>Educational services provided for special needs, at risk, English learner, gifted, and other special population students; and</w:t>
      </w:r>
    </w:p>
    <w:p w14:paraId="20893DEE" w14:textId="77777777" w:rsidR="00690878" w:rsidRDefault="00690878" w:rsidP="00690878">
      <w:pPr>
        <w:pStyle w:val="List123"/>
        <w:numPr>
          <w:ilvl w:val="0"/>
          <w:numId w:val="6"/>
        </w:numPr>
        <w:ind w:left="1440"/>
        <w:textAlignment w:val="auto"/>
        <w:rPr>
          <w:rStyle w:val="ksbanormal"/>
        </w:rPr>
      </w:pPr>
      <w:r>
        <w:rPr>
          <w:rStyle w:val="ksbanormal"/>
        </w:rPr>
        <w:t>Physical restraint and seclusion of students.</w:t>
      </w:r>
    </w:p>
    <w:p w14:paraId="4C19959F" w14:textId="77777777" w:rsidR="00690878" w:rsidRDefault="00690878" w:rsidP="00690878">
      <w:pPr>
        <w:pStyle w:val="sideheading"/>
        <w:rPr>
          <w:rStyle w:val="ksbanormal"/>
        </w:rPr>
      </w:pPr>
      <w:r>
        <w:rPr>
          <w:rStyle w:val="ksbanormal"/>
        </w:rPr>
        <w:t>Orientation of New Board Members</w:t>
      </w:r>
    </w:p>
    <w:p w14:paraId="0C8DDD84" w14:textId="77777777" w:rsidR="00690878" w:rsidRDefault="00690878" w:rsidP="00690878">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3977C1E2" w14:textId="77777777" w:rsidR="00690878" w:rsidRDefault="00690878" w:rsidP="00690878">
      <w:pPr>
        <w:pStyle w:val="sideheading"/>
      </w:pPr>
      <w:r>
        <w:t>References:</w:t>
      </w:r>
    </w:p>
    <w:p w14:paraId="4255C608" w14:textId="77777777" w:rsidR="00690878" w:rsidRDefault="00690878" w:rsidP="00690878">
      <w:pPr>
        <w:pStyle w:val="Reference"/>
      </w:pPr>
      <w:r>
        <w:rPr>
          <w:vertAlign w:val="superscript"/>
        </w:rPr>
        <w:t>1</w:t>
      </w:r>
      <w:r>
        <w:t>KRS 160.180</w:t>
      </w:r>
    </w:p>
    <w:p w14:paraId="6F9AECF5" w14:textId="77777777" w:rsidR="00690878" w:rsidRDefault="00690878" w:rsidP="00690878">
      <w:pPr>
        <w:pStyle w:val="Reference"/>
        <w:rPr>
          <w:rStyle w:val="ksbanormal"/>
        </w:rPr>
      </w:pPr>
      <w:r>
        <w:rPr>
          <w:rStyle w:val="ksbanormal"/>
          <w:vertAlign w:val="superscript"/>
        </w:rPr>
        <w:t>2</w:t>
      </w:r>
      <w:r>
        <w:rPr>
          <w:rStyle w:val="ksbanormal"/>
        </w:rPr>
        <w:t>KRS 160.1594</w:t>
      </w:r>
    </w:p>
    <w:p w14:paraId="25815ADB" w14:textId="77777777" w:rsidR="00690878" w:rsidRDefault="00690878" w:rsidP="00690878">
      <w:pPr>
        <w:pStyle w:val="Reference"/>
        <w:rPr>
          <w:rStyle w:val="ksbanormal"/>
        </w:rPr>
      </w:pPr>
      <w:r>
        <w:rPr>
          <w:rStyle w:val="ksbanormal"/>
        </w:rPr>
        <w:t xml:space="preserve"> 701 KAR 8:020</w:t>
      </w:r>
    </w:p>
    <w:p w14:paraId="6E87541B" w14:textId="77777777" w:rsidR="00690878" w:rsidRDefault="00690878" w:rsidP="00690878">
      <w:pPr>
        <w:pStyle w:val="Reference"/>
      </w:pPr>
      <w:r>
        <w:t xml:space="preserve"> </w:t>
      </w:r>
      <w:ins w:id="166" w:author="Kinman, Katrina - KSBA" w:date="2022-05-05T16:10:00Z">
        <w:r w:rsidRPr="002A1DA3">
          <w:rPr>
            <w:rStyle w:val="ksbanormal"/>
          </w:rPr>
          <w:t>702 KAR 1:11</w:t>
        </w:r>
      </w:ins>
      <w:ins w:id="167" w:author="Kinman, Katrina - KSBA" w:date="2022-05-05T16:12:00Z">
        <w:r w:rsidRPr="002A1DA3">
          <w:rPr>
            <w:rStyle w:val="ksbanormal"/>
          </w:rPr>
          <w:t>6</w:t>
        </w:r>
      </w:ins>
      <w:del w:id="168" w:author="Kinman, Katrina - KSBA" w:date="2022-05-05T16:10:00Z">
        <w:r>
          <w:delText>702 KAR 1:115</w:delText>
        </w:r>
      </w:del>
    </w:p>
    <w:p w14:paraId="58B273C3" w14:textId="77777777" w:rsidR="00690878" w:rsidRDefault="00690878" w:rsidP="00690878">
      <w:pPr>
        <w:pStyle w:val="Reference"/>
      </w:pPr>
      <w:r>
        <w:t xml:space="preserve"> OAG 85</w:t>
      </w:r>
      <w:r>
        <w:noBreakHyphen/>
        <w:t>53; OAG 85</w:t>
      </w:r>
      <w:r>
        <w:noBreakHyphen/>
        <w:t>145</w:t>
      </w:r>
    </w:p>
    <w:p w14:paraId="510FE5AB"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B97FF6" w14:textId="3020A2CB"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121432" w14:textId="77777777" w:rsidR="00690878" w:rsidRDefault="00690878">
      <w:pPr>
        <w:overflowPunct/>
        <w:autoSpaceDE/>
        <w:autoSpaceDN/>
        <w:adjustRightInd/>
        <w:spacing w:after="200" w:line="276" w:lineRule="auto"/>
        <w:textAlignment w:val="auto"/>
      </w:pPr>
      <w:r>
        <w:br w:type="page"/>
      </w:r>
    </w:p>
    <w:p w14:paraId="3660C4AB" w14:textId="77777777" w:rsidR="00690878" w:rsidRDefault="00690878" w:rsidP="00690878">
      <w:pPr>
        <w:pStyle w:val="expnote"/>
      </w:pPr>
      <w:r>
        <w:t>LEGAL: HB 9 AMENDS 160.1594 TO CLARIFY THAT CHARTER SCHOOL AUTHORIZERS ARE ENCOURAGED TO GIVE PREFERENCE TO APPLICATIONS THAT DEMONSTRATE INTENT, CAPACITY, AND CAPABILITY TO PROVIDE COMPREHENSIVE LEARNING EXPERIENCES TO AT RISK STUDENTS, STUDENTS WITH SPECIAL NEEDS, AND STUDENTS SEEKING CAREER READINESS.</w:t>
      </w:r>
    </w:p>
    <w:p w14:paraId="3965A2DF" w14:textId="77777777" w:rsidR="00690878" w:rsidRDefault="00690878" w:rsidP="00690878">
      <w:pPr>
        <w:pStyle w:val="expnote"/>
      </w:pPr>
      <w:r>
        <w:t>FINANCIAL IMPLICATIONS: FUNDING FOR CHARTER SCHOOLS</w:t>
      </w:r>
    </w:p>
    <w:p w14:paraId="0B261B2F" w14:textId="77777777" w:rsidR="00690878" w:rsidRPr="004215BF" w:rsidRDefault="00690878" w:rsidP="00690878">
      <w:pPr>
        <w:pStyle w:val="expnote"/>
      </w:pPr>
    </w:p>
    <w:p w14:paraId="4FED8934" w14:textId="77777777" w:rsidR="00690878" w:rsidRDefault="00690878" w:rsidP="00690878">
      <w:pPr>
        <w:pStyle w:val="Heading1"/>
      </w:pPr>
      <w:r>
        <w:t>POWERS AND DUTIES OF THE BOARD OF EDUCATION</w:t>
      </w:r>
      <w:r>
        <w:tab/>
      </w:r>
      <w:r>
        <w:rPr>
          <w:vanish/>
        </w:rPr>
        <w:t>A</w:t>
      </w:r>
      <w:r>
        <w:t>01.91</w:t>
      </w:r>
    </w:p>
    <w:p w14:paraId="66B57365" w14:textId="77777777" w:rsidR="00690878" w:rsidRDefault="00690878" w:rsidP="00690878">
      <w:pPr>
        <w:pStyle w:val="policytitle"/>
      </w:pPr>
      <w:r>
        <w:t>Authorization of Charter Schools</w:t>
      </w:r>
    </w:p>
    <w:p w14:paraId="5A18CBEC" w14:textId="77777777" w:rsidR="00690878" w:rsidRDefault="00690878" w:rsidP="00690878">
      <w:pPr>
        <w:pStyle w:val="sideheading"/>
      </w:pPr>
      <w:r>
        <w:t>Authorization</w:t>
      </w:r>
    </w:p>
    <w:p w14:paraId="0453FB99" w14:textId="77777777" w:rsidR="00690878" w:rsidRPr="009C65AC" w:rsidRDefault="00690878" w:rsidP="00690878">
      <w:pPr>
        <w:spacing w:after="120"/>
        <w:jc w:val="both"/>
        <w:rPr>
          <w:rStyle w:val="ksbanormal"/>
        </w:rPr>
      </w:pPr>
      <w:r w:rsidRPr="009C65AC">
        <w:rPr>
          <w:rStyle w:val="ksbanormal"/>
        </w:rPr>
        <w:t>Approval of charter school applications shall be subject to the Board finding that the school described in the application meets statutory and regulatory requirements and is likely to improve student learning and achievement; that the applicant demonstrates the ability to operate the school in an educationally and fiscally sound manner; and that approval of the application will:</w:t>
      </w:r>
    </w:p>
    <w:p w14:paraId="24E7CE69" w14:textId="77777777" w:rsidR="00690878" w:rsidRPr="009C65AC" w:rsidRDefault="00690878" w:rsidP="00690878">
      <w:pPr>
        <w:pStyle w:val="ListParagraph"/>
        <w:numPr>
          <w:ilvl w:val="0"/>
          <w:numId w:val="7"/>
        </w:numPr>
        <w:spacing w:after="120"/>
        <w:contextualSpacing w:val="0"/>
        <w:jc w:val="both"/>
        <w:textAlignment w:val="auto"/>
        <w:rPr>
          <w:rStyle w:val="ksbanormal"/>
        </w:rPr>
      </w:pPr>
      <w:r w:rsidRPr="009C65AC">
        <w:rPr>
          <w:rStyle w:val="ksbanormal"/>
        </w:rPr>
        <w:t>Improve student learning outcomes by creating additional high-performing schools with high standards for student performance;</w:t>
      </w:r>
    </w:p>
    <w:p w14:paraId="6BE663F7" w14:textId="77777777" w:rsidR="00690878" w:rsidRPr="009C65AC" w:rsidRDefault="00690878" w:rsidP="00690878">
      <w:pPr>
        <w:pStyle w:val="ListParagraph"/>
        <w:numPr>
          <w:ilvl w:val="0"/>
          <w:numId w:val="7"/>
        </w:numPr>
        <w:spacing w:after="120"/>
        <w:contextualSpacing w:val="0"/>
        <w:jc w:val="both"/>
        <w:textAlignment w:val="auto"/>
        <w:rPr>
          <w:rStyle w:val="ksbanormal"/>
        </w:rPr>
      </w:pPr>
      <w:r w:rsidRPr="009C65AC">
        <w:rPr>
          <w:rStyle w:val="ksbanormal"/>
        </w:rPr>
        <w:t>Encourage the use of different, high-quality models of teaching, governing, scheduling, or other aspects of schooling that meet a variety of student needs;</w:t>
      </w:r>
    </w:p>
    <w:p w14:paraId="0095E210" w14:textId="77777777" w:rsidR="00690878" w:rsidRPr="009C65AC" w:rsidRDefault="00690878" w:rsidP="00690878">
      <w:pPr>
        <w:pStyle w:val="ListParagraph"/>
        <w:numPr>
          <w:ilvl w:val="0"/>
          <w:numId w:val="7"/>
        </w:numPr>
        <w:spacing w:after="120"/>
        <w:contextualSpacing w:val="0"/>
        <w:jc w:val="both"/>
        <w:textAlignment w:val="auto"/>
        <w:rPr>
          <w:rStyle w:val="ksbanormal"/>
        </w:rPr>
      </w:pPr>
      <w:r w:rsidRPr="009C65AC">
        <w:rPr>
          <w:rStyle w:val="ksbanormal"/>
        </w:rPr>
        <w:t xml:space="preserve">Close achievement gaps </w:t>
      </w:r>
      <w:r w:rsidRPr="00FA1CC6">
        <w:rPr>
          <w:rStyle w:val="ksbanormal"/>
        </w:rPr>
        <w:t xml:space="preserve">for </w:t>
      </w:r>
      <w:r w:rsidRPr="009C65AC">
        <w:rPr>
          <w:rStyle w:val="ksbanormal"/>
        </w:rPr>
        <w:t>low-performing groups of public school students;</w:t>
      </w:r>
    </w:p>
    <w:p w14:paraId="110E1F83" w14:textId="77777777" w:rsidR="00690878" w:rsidRPr="009C65AC" w:rsidRDefault="00690878" w:rsidP="00690878">
      <w:pPr>
        <w:pStyle w:val="ListParagraph"/>
        <w:numPr>
          <w:ilvl w:val="0"/>
          <w:numId w:val="7"/>
        </w:numPr>
        <w:spacing w:after="120"/>
        <w:contextualSpacing w:val="0"/>
        <w:jc w:val="both"/>
        <w:textAlignment w:val="auto"/>
        <w:rPr>
          <w:rStyle w:val="ksbanormal"/>
        </w:rPr>
      </w:pPr>
      <w:r w:rsidRPr="009C65AC">
        <w:rPr>
          <w:rStyle w:val="ksbanormal"/>
        </w:rPr>
        <w:t>Allow schools freedom and flexibility in exchange for exceptional levels of results-driven accountability;</w:t>
      </w:r>
    </w:p>
    <w:p w14:paraId="65DB91B2" w14:textId="77777777" w:rsidR="00690878" w:rsidRPr="009C65AC" w:rsidRDefault="00690878" w:rsidP="00690878">
      <w:pPr>
        <w:pStyle w:val="ListParagraph"/>
        <w:numPr>
          <w:ilvl w:val="0"/>
          <w:numId w:val="7"/>
        </w:numPr>
        <w:spacing w:after="120"/>
        <w:contextualSpacing w:val="0"/>
        <w:jc w:val="both"/>
        <w:textAlignment w:val="auto"/>
        <w:rPr>
          <w:rStyle w:val="ksbanormal"/>
        </w:rPr>
      </w:pPr>
      <w:r w:rsidRPr="009C65AC">
        <w:rPr>
          <w:rStyle w:val="ksbanormal"/>
        </w:rPr>
        <w:t>Increase high-quality educational opportunities within the public education system for all students, especially those at risk of academic failure</w:t>
      </w:r>
      <w:r w:rsidRPr="002A1DA3">
        <w:rPr>
          <w:rStyle w:val="ksbanormal"/>
        </w:rPr>
        <w:t>;</w:t>
      </w:r>
      <w:r w:rsidRPr="009C65AC">
        <w:rPr>
          <w:rStyle w:val="ksbanormal"/>
        </w:rPr>
        <w:t xml:space="preserve"> and</w:t>
      </w:r>
    </w:p>
    <w:p w14:paraId="33714C58" w14:textId="77777777" w:rsidR="00690878" w:rsidRPr="009C65AC" w:rsidRDefault="00690878" w:rsidP="00690878">
      <w:pPr>
        <w:pStyle w:val="ListParagraph"/>
        <w:numPr>
          <w:ilvl w:val="0"/>
          <w:numId w:val="7"/>
        </w:numPr>
        <w:spacing w:after="120"/>
        <w:contextualSpacing w:val="0"/>
        <w:jc w:val="both"/>
        <w:textAlignment w:val="auto"/>
        <w:rPr>
          <w:rStyle w:val="ksbanormal"/>
        </w:rPr>
      </w:pPr>
      <w:r w:rsidRPr="009C65AC">
        <w:rPr>
          <w:rStyle w:val="ksbanormal"/>
        </w:rPr>
        <w:t>Provide students, parents, community members, and local entities with expanded opportunities for involvement in the public education system.</w:t>
      </w:r>
    </w:p>
    <w:p w14:paraId="1C8A92B4" w14:textId="77777777" w:rsidR="00690878" w:rsidRDefault="00690878" w:rsidP="00690878">
      <w:pPr>
        <w:pStyle w:val="sideheading"/>
      </w:pPr>
      <w:r>
        <w:t>Board Mission and Vision for Authorizing Charter Schools</w:t>
      </w:r>
    </w:p>
    <w:p w14:paraId="0B2AC8DA" w14:textId="77777777" w:rsidR="00690878" w:rsidRPr="002A1DA3" w:rsidRDefault="00690878" w:rsidP="00690878">
      <w:pPr>
        <w:pStyle w:val="policytext"/>
        <w:rPr>
          <w:rStyle w:val="ksbanormal"/>
          <w:rPrChange w:id="169" w:author="Kinman, Katrina - KSBA" w:date="2022-04-22T12:18:00Z">
            <w:rPr>
              <w:rStyle w:val="ksbanormal"/>
              <w:b/>
              <w:smallCaps/>
            </w:rPr>
          </w:rPrChange>
        </w:rPr>
      </w:pPr>
      <w:r w:rsidRPr="009C65AC">
        <w:rPr>
          <w:rStyle w:val="ksbanormal"/>
        </w:rPr>
        <w:t xml:space="preserve">The Board seeks to authorize high quality charter schools with innovative, unique, and effective academic programs that are designed to increase student performance and achievement in alignment with the strategic priorities of the Board as set forth in the District’s vision, mission and strategic plans and is encouraged to give preference to applications that demonstrate the intent, capacity, and capability to provide comprehensive learning experiences to: (a) Students identified by the applicants as at risk of academic failure; </w:t>
      </w:r>
      <w:del w:id="170" w:author="Thurman, Garnett - KSBA" w:date="2022-04-22T17:02:00Z">
        <w:r w:rsidRPr="009C65AC" w:rsidDel="009B66BD">
          <w:rPr>
            <w:rStyle w:val="ksbanormal"/>
          </w:rPr>
          <w:delText xml:space="preserve">and </w:delText>
        </w:r>
      </w:del>
      <w:r w:rsidRPr="009C65AC">
        <w:rPr>
          <w:rStyle w:val="ksbanormal"/>
        </w:rPr>
        <w:t>(b) Students with special needs as identified in their individualized education program as defined in KRS 158.281</w:t>
      </w:r>
      <w:ins w:id="171" w:author="Kinman, Katrina - KSBA" w:date="2022-04-22T12:03:00Z">
        <w:r w:rsidRPr="002A1DA3">
          <w:rPr>
            <w:rStyle w:val="ksbanormal"/>
          </w:rPr>
          <w:t>; and (c)</w:t>
        </w:r>
        <w:r w:rsidRPr="002E27B7">
          <w:t xml:space="preserve"> </w:t>
        </w:r>
        <w:r w:rsidRPr="002A1DA3">
          <w:rPr>
            <w:rStyle w:val="ksbanormal"/>
          </w:rPr>
          <w:t>students who seek career readiness education opportunities</w:t>
        </w:r>
      </w:ins>
      <w:r w:rsidRPr="009C65AC">
        <w:rPr>
          <w:rStyle w:val="ksbanormal"/>
        </w:rPr>
        <w:t>.</w:t>
      </w:r>
    </w:p>
    <w:p w14:paraId="03681549" w14:textId="77777777" w:rsidR="00690878" w:rsidRDefault="00690878" w:rsidP="00690878">
      <w:pPr>
        <w:pStyle w:val="sideheading"/>
        <w:rPr>
          <w:sz w:val="22"/>
        </w:rPr>
      </w:pPr>
      <w:r>
        <w:t>Authorizer Organizational Capacity</w:t>
      </w:r>
    </w:p>
    <w:p w14:paraId="4B054CF0" w14:textId="77777777" w:rsidR="00690878" w:rsidRPr="009C65AC" w:rsidRDefault="00690878" w:rsidP="00690878">
      <w:pPr>
        <w:spacing w:after="120"/>
        <w:jc w:val="both"/>
        <w:rPr>
          <w:rStyle w:val="ksbanormal"/>
        </w:rPr>
      </w:pPr>
      <w:r w:rsidRPr="009C65AC">
        <w:rPr>
          <w:rStyle w:val="ksbanormal"/>
        </w:rPr>
        <w:t>The Board shall allow the Superintendent/designee to file a letter of support or one objecting to approval of each charter application received based on substantial hardship that may result for the students who do not attend the charter school and shall allow comments at the public hearing from the Superintendent/designee if he or she has filed objections to the charter application. Any letter and supporting evidence filed by the Superintendent/designee must be published on the District website within three (3) days.</w:t>
      </w:r>
    </w:p>
    <w:p w14:paraId="25656E9A" w14:textId="77777777" w:rsidR="00690878" w:rsidRDefault="00690878" w:rsidP="00690878">
      <w:pPr>
        <w:spacing w:after="120"/>
        <w:jc w:val="both"/>
        <w:rPr>
          <w:szCs w:val="24"/>
        </w:rPr>
      </w:pPr>
      <w:r>
        <w:rPr>
          <w:b/>
          <w:szCs w:val="24"/>
        </w:rPr>
        <w:br w:type="page"/>
      </w:r>
    </w:p>
    <w:p w14:paraId="3F50D480" w14:textId="77777777" w:rsidR="00690878" w:rsidRDefault="00690878" w:rsidP="00690878">
      <w:pPr>
        <w:pStyle w:val="Heading1"/>
      </w:pPr>
      <w:r>
        <w:t>POWERS AND DUTIES OF THE BOARD OF EDUCATION</w:t>
      </w:r>
      <w:r>
        <w:tab/>
      </w:r>
      <w:r>
        <w:rPr>
          <w:vanish/>
        </w:rPr>
        <w:t>A</w:t>
      </w:r>
      <w:r>
        <w:t>01.91</w:t>
      </w:r>
    </w:p>
    <w:p w14:paraId="1AF50214" w14:textId="77777777" w:rsidR="00690878" w:rsidRDefault="00690878" w:rsidP="00690878">
      <w:pPr>
        <w:pStyle w:val="Heading1"/>
      </w:pPr>
      <w:r>
        <w:tab/>
        <w:t>(Continued)</w:t>
      </w:r>
    </w:p>
    <w:p w14:paraId="445D68FF" w14:textId="77777777" w:rsidR="00690878" w:rsidRDefault="00690878" w:rsidP="00690878">
      <w:pPr>
        <w:pStyle w:val="policytitle"/>
      </w:pPr>
      <w:r>
        <w:t>Authorization of Charter Schools</w:t>
      </w:r>
    </w:p>
    <w:p w14:paraId="4E91CD29" w14:textId="77777777" w:rsidR="00690878" w:rsidRDefault="00690878" w:rsidP="00690878">
      <w:pPr>
        <w:pStyle w:val="sideheading"/>
        <w:rPr>
          <w:sz w:val="22"/>
        </w:rPr>
      </w:pPr>
      <w:r>
        <w:t>Authorizer Organizational Capacity (continued)</w:t>
      </w:r>
    </w:p>
    <w:p w14:paraId="4A788585" w14:textId="77777777" w:rsidR="00690878" w:rsidRDefault="00690878" w:rsidP="00690878">
      <w:pPr>
        <w:spacing w:after="120"/>
        <w:jc w:val="both"/>
        <w:rPr>
          <w:rStyle w:val="ksbanormal"/>
        </w:rPr>
      </w:pPr>
      <w:r w:rsidRPr="009C65AC">
        <w:rPr>
          <w:rStyle w:val="ksbanormal"/>
        </w:rPr>
        <w:t>The Board shall consult with the Superintendent/designee on the timeline for submission, review, decision, and appeal for a charter application and/or request for contract renewal. The Board shall require the Superintendent/designee to provide information and evidence regarding the academic performance of the students identified in the charter application as the targeted community and shall publish the information on the District website within three (3) days of submission by the Superintendent/designee.</w:t>
      </w:r>
    </w:p>
    <w:p w14:paraId="0CA7212D" w14:textId="77777777" w:rsidR="00690878" w:rsidRPr="009C65AC" w:rsidRDefault="00690878" w:rsidP="00690878">
      <w:pPr>
        <w:spacing w:after="120"/>
        <w:jc w:val="both"/>
        <w:rPr>
          <w:rStyle w:val="ksbanormal"/>
        </w:rPr>
      </w:pPr>
      <w:r w:rsidRPr="009C65AC">
        <w:rPr>
          <w:rStyle w:val="ksbanormal"/>
        </w:rPr>
        <w:t>With respect to charter school applications and monitoring of existing charter schools, the Board shall not execute or renew a charter school contract if fiscal jeopardy or failure to make consistent progress towards the stated objectives of the charter school is evident or a likely outcome. In addition, the Board shall not allow an existing charter school to operate in a manner that would jeopardize the learning, safety, or well-being of its students and shall take appropriate intervention as warranted, up to and including revocation of the charter contract.</w:t>
      </w:r>
    </w:p>
    <w:p w14:paraId="02B0775F" w14:textId="77777777" w:rsidR="00690878" w:rsidRPr="009C65AC" w:rsidRDefault="00690878" w:rsidP="00690878">
      <w:pPr>
        <w:spacing w:after="120"/>
        <w:jc w:val="both"/>
        <w:rPr>
          <w:rStyle w:val="ksbanormal"/>
        </w:rPr>
      </w:pPr>
      <w:r w:rsidRPr="009C65AC">
        <w:rPr>
          <w:rStyle w:val="ksbanormal"/>
        </w:rPr>
        <w:t>The Board shall:</w:t>
      </w:r>
    </w:p>
    <w:p w14:paraId="46E01795" w14:textId="77777777" w:rsidR="00690878" w:rsidRPr="009C65AC" w:rsidRDefault="00690878" w:rsidP="00690878">
      <w:pPr>
        <w:numPr>
          <w:ilvl w:val="0"/>
          <w:numId w:val="8"/>
        </w:numPr>
        <w:spacing w:after="120"/>
        <w:jc w:val="both"/>
        <w:textAlignment w:val="auto"/>
        <w:rPr>
          <w:rStyle w:val="ksbanormal"/>
        </w:rPr>
      </w:pPr>
      <w:r w:rsidRPr="009C65AC">
        <w:rPr>
          <w:rStyle w:val="ksbanormal"/>
        </w:rPr>
        <w:t>Receive, review, and take final action concerning all properly submitted charter school applications within the timelines established by all applicable statutes and regulations and shall provide a copy of a submitted charter application to the resident local District Superintendent and to any other authorizer within three (3) days.</w:t>
      </w:r>
    </w:p>
    <w:p w14:paraId="1DF57F15" w14:textId="77777777" w:rsidR="00690878" w:rsidRPr="009C65AC" w:rsidRDefault="00690878" w:rsidP="00690878">
      <w:pPr>
        <w:pStyle w:val="ListParagraph"/>
        <w:numPr>
          <w:ilvl w:val="0"/>
          <w:numId w:val="8"/>
        </w:numPr>
        <w:overflowPunct/>
        <w:autoSpaceDE/>
        <w:adjustRightInd/>
        <w:spacing w:after="120"/>
        <w:contextualSpacing w:val="0"/>
        <w:jc w:val="both"/>
        <w:textAlignment w:val="auto"/>
        <w:rPr>
          <w:rStyle w:val="ksbanormal"/>
        </w:rPr>
      </w:pPr>
      <w:r w:rsidRPr="009C65AC">
        <w:rPr>
          <w:rStyle w:val="ksbanormal"/>
        </w:rPr>
        <w:t>Conduct a comprehensive analysis of the strengths and weaknesses of each charter school application.</w:t>
      </w:r>
    </w:p>
    <w:p w14:paraId="6E190BD6" w14:textId="77777777" w:rsidR="00690878" w:rsidRPr="009C65AC" w:rsidRDefault="00690878" w:rsidP="00690878">
      <w:pPr>
        <w:pStyle w:val="ListParagraph"/>
        <w:numPr>
          <w:ilvl w:val="0"/>
          <w:numId w:val="8"/>
        </w:numPr>
        <w:overflowPunct/>
        <w:autoSpaceDE/>
        <w:adjustRightInd/>
        <w:spacing w:after="120"/>
        <w:contextualSpacing w:val="0"/>
        <w:jc w:val="both"/>
        <w:textAlignment w:val="auto"/>
        <w:rPr>
          <w:rStyle w:val="ksbanormal"/>
        </w:rPr>
      </w:pPr>
      <w:r w:rsidRPr="009C65AC">
        <w:rPr>
          <w:rStyle w:val="ksbanormal"/>
        </w:rPr>
        <w:t>Develop, in cooperation with the applicant, a charter contract that complies with all applicable statutes and regulations, subject to approval of the Board and the Commissioner of Education.</w:t>
      </w:r>
    </w:p>
    <w:p w14:paraId="51E80E52" w14:textId="77777777" w:rsidR="00690878" w:rsidRPr="009C65AC" w:rsidRDefault="00690878" w:rsidP="00690878">
      <w:pPr>
        <w:pStyle w:val="ListParagraph"/>
        <w:numPr>
          <w:ilvl w:val="0"/>
          <w:numId w:val="8"/>
        </w:numPr>
        <w:overflowPunct/>
        <w:autoSpaceDE/>
        <w:adjustRightInd/>
        <w:spacing w:after="120"/>
        <w:contextualSpacing w:val="0"/>
        <w:jc w:val="both"/>
        <w:textAlignment w:val="auto"/>
        <w:rPr>
          <w:rStyle w:val="ksbanormal"/>
        </w:rPr>
      </w:pPr>
      <w:r w:rsidRPr="009C65AC">
        <w:rPr>
          <w:rStyle w:val="ksbanormal"/>
        </w:rPr>
        <w:t>Submit all required reports to the Kentucky Department of Education within the required timeframe, as established by all applicable statutes and regulations.</w:t>
      </w:r>
    </w:p>
    <w:p w14:paraId="4E7A4A1D" w14:textId="77777777" w:rsidR="00690878" w:rsidRPr="009C65AC" w:rsidRDefault="00690878" w:rsidP="00690878">
      <w:pPr>
        <w:pStyle w:val="ListParagraph"/>
        <w:numPr>
          <w:ilvl w:val="0"/>
          <w:numId w:val="8"/>
        </w:numPr>
        <w:overflowPunct/>
        <w:autoSpaceDE/>
        <w:adjustRightInd/>
        <w:spacing w:after="120"/>
        <w:contextualSpacing w:val="0"/>
        <w:jc w:val="both"/>
        <w:textAlignment w:val="auto"/>
        <w:rPr>
          <w:rStyle w:val="ksbanormal"/>
        </w:rPr>
      </w:pPr>
      <w:r w:rsidRPr="009C65AC">
        <w:rPr>
          <w:rStyle w:val="ksbanormal"/>
        </w:rPr>
        <w:t>Monitor each charter school’s progress towards the goals, objectives, and performance framework established in its charter contract, including but not limited to:</w:t>
      </w:r>
    </w:p>
    <w:p w14:paraId="447A0AB5" w14:textId="77777777" w:rsidR="00690878" w:rsidRPr="009C65AC" w:rsidRDefault="00690878" w:rsidP="00690878">
      <w:pPr>
        <w:pStyle w:val="ListParagraph"/>
        <w:numPr>
          <w:ilvl w:val="1"/>
          <w:numId w:val="8"/>
        </w:numPr>
        <w:overflowPunct/>
        <w:autoSpaceDE/>
        <w:adjustRightInd/>
        <w:spacing w:after="120"/>
        <w:contextualSpacing w:val="0"/>
        <w:jc w:val="both"/>
        <w:textAlignment w:val="auto"/>
        <w:rPr>
          <w:rStyle w:val="ksbanormal"/>
        </w:rPr>
      </w:pPr>
      <w:r w:rsidRPr="009C65AC">
        <w:rPr>
          <w:rStyle w:val="ksbanormal"/>
        </w:rPr>
        <w:t>Taking reasonable measures to obtain charter school compliance with all applicable statutes and regulations, including, but not limited to, the Kentucky Open Records and Open Meetings laws.</w:t>
      </w:r>
    </w:p>
    <w:p w14:paraId="18F9A93C" w14:textId="77777777" w:rsidR="00690878" w:rsidRPr="009C65AC" w:rsidRDefault="00690878" w:rsidP="00690878">
      <w:pPr>
        <w:pStyle w:val="ListParagraph"/>
        <w:numPr>
          <w:ilvl w:val="1"/>
          <w:numId w:val="8"/>
        </w:numPr>
        <w:overflowPunct/>
        <w:autoSpaceDE/>
        <w:adjustRightInd/>
        <w:spacing w:after="120"/>
        <w:contextualSpacing w:val="0"/>
        <w:jc w:val="both"/>
        <w:textAlignment w:val="auto"/>
        <w:rPr>
          <w:rStyle w:val="ksbanormal"/>
        </w:rPr>
      </w:pPr>
      <w:r w:rsidRPr="009C65AC">
        <w:rPr>
          <w:rStyle w:val="ksbanormal"/>
        </w:rPr>
        <w:t>Holding the board of directors and officers of the charter school accountable to the Board through student achievement, financial, governance, operational, and climate and culture data that shall be collected throughout the year and provided to the Board.</w:t>
      </w:r>
    </w:p>
    <w:p w14:paraId="3CDE105B" w14:textId="77777777" w:rsidR="00690878" w:rsidRPr="009C65AC" w:rsidRDefault="00690878" w:rsidP="00690878">
      <w:pPr>
        <w:pStyle w:val="ListParagraph"/>
        <w:numPr>
          <w:ilvl w:val="1"/>
          <w:numId w:val="8"/>
        </w:numPr>
        <w:overflowPunct/>
        <w:autoSpaceDE/>
        <w:adjustRightInd/>
        <w:spacing w:after="120"/>
        <w:contextualSpacing w:val="0"/>
        <w:jc w:val="both"/>
        <w:textAlignment w:val="auto"/>
        <w:rPr>
          <w:rStyle w:val="ksbanormal"/>
        </w:rPr>
      </w:pPr>
      <w:r w:rsidRPr="009C65AC">
        <w:rPr>
          <w:rStyle w:val="ksbanormal"/>
        </w:rPr>
        <w:t>Monitoring the charter school’s academic, fiscal, and operational health, as well as school climate and culture, through a transparent accountability system, to include periodic reporting, monitoring visits, and publication of reports via the websites of the Board and the charter school.</w:t>
      </w:r>
    </w:p>
    <w:p w14:paraId="2E263752" w14:textId="77777777" w:rsidR="00690878" w:rsidRPr="009C65AC" w:rsidRDefault="00690878" w:rsidP="00690878">
      <w:pPr>
        <w:pStyle w:val="ListParagraph"/>
        <w:numPr>
          <w:ilvl w:val="1"/>
          <w:numId w:val="8"/>
        </w:numPr>
        <w:overflowPunct/>
        <w:autoSpaceDE/>
        <w:adjustRightInd/>
        <w:spacing w:after="120"/>
        <w:jc w:val="both"/>
        <w:textAlignment w:val="auto"/>
        <w:rPr>
          <w:rStyle w:val="ksbanormal"/>
        </w:rPr>
      </w:pPr>
      <w:r w:rsidRPr="009C65AC">
        <w:rPr>
          <w:rStyle w:val="ksbanormal"/>
        </w:rPr>
        <w:br w:type="page"/>
      </w:r>
    </w:p>
    <w:p w14:paraId="0B250A7A" w14:textId="77777777" w:rsidR="00690878" w:rsidRDefault="00690878" w:rsidP="00690878">
      <w:pPr>
        <w:pStyle w:val="Heading1"/>
      </w:pPr>
      <w:r>
        <w:t>POWERS AND DUTIES OF THE BOARD OF EDUCATION</w:t>
      </w:r>
      <w:r>
        <w:tab/>
      </w:r>
      <w:r>
        <w:rPr>
          <w:vanish/>
        </w:rPr>
        <w:t>A</w:t>
      </w:r>
      <w:r>
        <w:t>01.91</w:t>
      </w:r>
    </w:p>
    <w:p w14:paraId="270F9AF3" w14:textId="77777777" w:rsidR="00690878" w:rsidRDefault="00690878" w:rsidP="00690878">
      <w:pPr>
        <w:pStyle w:val="Heading1"/>
      </w:pPr>
      <w:r>
        <w:tab/>
        <w:t>(Continued)</w:t>
      </w:r>
    </w:p>
    <w:p w14:paraId="1CB831B3" w14:textId="77777777" w:rsidR="00690878" w:rsidRDefault="00690878" w:rsidP="00690878">
      <w:pPr>
        <w:pStyle w:val="policytitle"/>
      </w:pPr>
      <w:r>
        <w:t>Authorization of Charter Schools</w:t>
      </w:r>
    </w:p>
    <w:p w14:paraId="61575633" w14:textId="77777777" w:rsidR="00690878" w:rsidRPr="009C65AC" w:rsidRDefault="00690878" w:rsidP="00690878">
      <w:pPr>
        <w:pStyle w:val="sideheading"/>
        <w:rPr>
          <w:rStyle w:val="ksbanormal"/>
        </w:rPr>
      </w:pPr>
      <w:r>
        <w:t>Authorizer Organizational Capacity (continued)</w:t>
      </w:r>
    </w:p>
    <w:p w14:paraId="6E92C8E0" w14:textId="77777777" w:rsidR="00690878" w:rsidRDefault="00690878" w:rsidP="00690878">
      <w:pPr>
        <w:pStyle w:val="ListParagraph"/>
        <w:numPr>
          <w:ilvl w:val="1"/>
          <w:numId w:val="8"/>
        </w:numPr>
        <w:overflowPunct/>
        <w:autoSpaceDE/>
        <w:adjustRightInd/>
        <w:spacing w:after="120"/>
        <w:contextualSpacing w:val="0"/>
        <w:jc w:val="both"/>
        <w:textAlignment w:val="auto"/>
        <w:rPr>
          <w:i/>
        </w:rPr>
      </w:pPr>
      <w:r w:rsidRPr="009C65AC">
        <w:rPr>
          <w:rStyle w:val="ksbanormal"/>
        </w:rPr>
        <w:t>Documenting, in writing, any discrepancies or deficiencies whether fiscal, educational, operational, or related to school climate and culture of the charter school and the steps and timelines developed by the charter school for correction and conduct additional monitoring. Copies of the documentation shall be provided to the charter school board of directors.</w:t>
      </w:r>
    </w:p>
    <w:p w14:paraId="10313E3A" w14:textId="77777777" w:rsidR="00690878" w:rsidRDefault="00690878" w:rsidP="00690878">
      <w:pPr>
        <w:pStyle w:val="ListParagraph"/>
        <w:numPr>
          <w:ilvl w:val="0"/>
          <w:numId w:val="8"/>
        </w:numPr>
        <w:overflowPunct/>
        <w:autoSpaceDE/>
        <w:adjustRightInd/>
        <w:spacing w:after="120"/>
        <w:contextualSpacing w:val="0"/>
        <w:jc w:val="both"/>
        <w:textAlignment w:val="auto"/>
        <w:rPr>
          <w:i/>
        </w:rPr>
      </w:pPr>
      <w:r w:rsidRPr="009C65AC">
        <w:rPr>
          <w:rStyle w:val="ksbanormal"/>
        </w:rPr>
        <w:t>Consider, as appropriate and required by law, amendments to as well as renewal, nonrenewal, and/or revocation of a charter contract.</w:t>
      </w:r>
    </w:p>
    <w:p w14:paraId="4C2CEC7E" w14:textId="77777777" w:rsidR="00690878" w:rsidRPr="009C65AC" w:rsidRDefault="00690878" w:rsidP="00690878">
      <w:pPr>
        <w:pStyle w:val="ListParagraph"/>
        <w:numPr>
          <w:ilvl w:val="0"/>
          <w:numId w:val="8"/>
        </w:numPr>
        <w:overflowPunct/>
        <w:autoSpaceDE/>
        <w:adjustRightInd/>
        <w:spacing w:after="120"/>
        <w:contextualSpacing w:val="0"/>
        <w:jc w:val="both"/>
        <w:textAlignment w:val="auto"/>
        <w:rPr>
          <w:rStyle w:val="ksbanormal"/>
        </w:rPr>
      </w:pPr>
      <w:r w:rsidRPr="009C65AC">
        <w:rPr>
          <w:rStyle w:val="ksbanormal"/>
        </w:rPr>
        <w:t>Publication of required information on the District website as well as each charter school’s website, including but not limited to, the charter school’s original application, charter contract, and any contract amendments.</w:t>
      </w:r>
    </w:p>
    <w:p w14:paraId="72798B2A" w14:textId="77777777" w:rsidR="00690878" w:rsidRPr="00D41D24" w:rsidRDefault="00690878" w:rsidP="00690878">
      <w:pPr>
        <w:pStyle w:val="ListParagraph"/>
        <w:numPr>
          <w:ilvl w:val="0"/>
          <w:numId w:val="8"/>
        </w:numPr>
        <w:overflowPunct/>
        <w:autoSpaceDE/>
        <w:adjustRightInd/>
        <w:spacing w:after="120"/>
        <w:contextualSpacing w:val="0"/>
        <w:jc w:val="both"/>
        <w:textAlignment w:val="auto"/>
        <w:rPr>
          <w:i/>
        </w:rPr>
      </w:pPr>
      <w:r w:rsidRPr="009C65AC">
        <w:rPr>
          <w:rStyle w:val="ksbanormal"/>
        </w:rPr>
        <w:t>Compliance by each charter school with its charter contract</w:t>
      </w:r>
      <w:r>
        <w:t>.</w:t>
      </w:r>
    </w:p>
    <w:p w14:paraId="3BDCD1F4" w14:textId="77777777" w:rsidR="00690878" w:rsidRPr="00D41D24" w:rsidRDefault="00690878">
      <w:pPr>
        <w:spacing w:after="120"/>
        <w:jc w:val="both"/>
        <w:rPr>
          <w:b/>
          <w:rPrChange w:id="172" w:author="Kinman, Katrina - KSBA" w:date="2022-04-22T12:54:00Z">
            <w:rPr>
              <w:i/>
            </w:rPr>
          </w:rPrChange>
        </w:rPr>
        <w:pPrChange w:id="173" w:author="Kinman, Katrina - KSBA" w:date="2022-04-22T12:54:00Z">
          <w:pPr>
            <w:overflowPunct/>
            <w:autoSpaceDE/>
            <w:adjustRightInd/>
            <w:spacing w:after="120"/>
            <w:ind w:left="360"/>
            <w:jc w:val="both"/>
            <w:textAlignment w:val="auto"/>
          </w:pPr>
        </w:pPrChange>
      </w:pPr>
      <w:ins w:id="174" w:author="Kinman, Katrina - KSBA" w:date="2022-04-22T12:54:00Z">
        <w:r w:rsidRPr="002A1DA3">
          <w:rPr>
            <w:rStyle w:val="ksbanormal"/>
          </w:rPr>
          <w:t>Any failure of the authorizer to act on a charter application, renewal, or other appealable decision shall be deemed an approval.</w:t>
        </w:r>
      </w:ins>
    </w:p>
    <w:p w14:paraId="216F55AF" w14:textId="77777777" w:rsidR="00690878" w:rsidRDefault="00690878" w:rsidP="00690878">
      <w:pPr>
        <w:pStyle w:val="relatedsideheading"/>
      </w:pPr>
      <w:r>
        <w:t>References:</w:t>
      </w:r>
    </w:p>
    <w:p w14:paraId="4736DE76" w14:textId="77777777" w:rsidR="00690878" w:rsidRPr="009C65AC" w:rsidRDefault="00690878" w:rsidP="00690878">
      <w:pPr>
        <w:pStyle w:val="Reference"/>
        <w:rPr>
          <w:rStyle w:val="ksbanormal"/>
        </w:rPr>
      </w:pPr>
      <w:r w:rsidRPr="009C65AC">
        <w:rPr>
          <w:rStyle w:val="ksbanormal"/>
        </w:rPr>
        <w:t>KRS 160.1590; KRS 160.1591; KRS 160.1592; KRS 160.1593; KRS 160.1594</w:t>
      </w:r>
    </w:p>
    <w:p w14:paraId="1F011E13" w14:textId="77777777" w:rsidR="00690878" w:rsidRPr="009C65AC" w:rsidRDefault="00690878" w:rsidP="00690878">
      <w:pPr>
        <w:pStyle w:val="Reference"/>
        <w:rPr>
          <w:rStyle w:val="ksbanormal"/>
        </w:rPr>
      </w:pPr>
      <w:r w:rsidRPr="009C65AC">
        <w:rPr>
          <w:rStyle w:val="ksbanormal"/>
        </w:rPr>
        <w:t>KRS 160.1595; KRS 160.1596; KRS 160.1597; KRS 160.1598; KRS 160.1599</w:t>
      </w:r>
    </w:p>
    <w:p w14:paraId="08EB8424" w14:textId="77777777" w:rsidR="00690878" w:rsidRPr="009C65AC" w:rsidRDefault="00690878" w:rsidP="00690878">
      <w:pPr>
        <w:pStyle w:val="Reference"/>
        <w:rPr>
          <w:rStyle w:val="ksbanormal"/>
        </w:rPr>
      </w:pPr>
      <w:r w:rsidRPr="009C65AC">
        <w:rPr>
          <w:rStyle w:val="ksbanormal"/>
        </w:rPr>
        <w:t>701 KAR 8:010; 701 KAR 8:020; 701 KAR 8:030;</w:t>
      </w:r>
      <w:r>
        <w:t xml:space="preserve"> </w:t>
      </w:r>
      <w:r w:rsidRPr="009C65AC">
        <w:rPr>
          <w:rStyle w:val="ksbanormal"/>
        </w:rPr>
        <w:t>701 KAR 8:040</w:t>
      </w:r>
    </w:p>
    <w:p w14:paraId="4E390642" w14:textId="77777777" w:rsidR="00690878" w:rsidRDefault="00690878" w:rsidP="00690878">
      <w:pPr>
        <w:pStyle w:val="relatedsideheading"/>
      </w:pPr>
      <w:r>
        <w:t>Related Policies:</w:t>
      </w:r>
    </w:p>
    <w:p w14:paraId="7CB2001E" w14:textId="77777777" w:rsidR="00690878" w:rsidRDefault="00690878" w:rsidP="00690878">
      <w:pPr>
        <w:pStyle w:val="Reference"/>
        <w:spacing w:after="120"/>
        <w:rPr>
          <w:smallCaps/>
        </w:rPr>
      </w:pPr>
      <w:r w:rsidRPr="009C65AC">
        <w:rPr>
          <w:rStyle w:val="ksbanormal"/>
        </w:rPr>
        <w:t>01.11; 01.911; 01.9111; 01.912; 01.913; 01.914</w:t>
      </w:r>
    </w:p>
    <w:p w14:paraId="53BB7F8D"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A88C70" w14:textId="77DBE56A"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FD00D4" w14:textId="77777777" w:rsidR="00690878" w:rsidRDefault="00690878">
      <w:pPr>
        <w:overflowPunct/>
        <w:autoSpaceDE/>
        <w:autoSpaceDN/>
        <w:adjustRightInd/>
        <w:spacing w:after="200" w:line="276" w:lineRule="auto"/>
        <w:textAlignment w:val="auto"/>
      </w:pPr>
      <w:r>
        <w:br w:type="page"/>
      </w:r>
    </w:p>
    <w:p w14:paraId="36DEFBE0" w14:textId="77777777" w:rsidR="00690878" w:rsidRDefault="00690878" w:rsidP="00690878">
      <w:pPr>
        <w:pStyle w:val="Heading1"/>
      </w:pPr>
      <w:r>
        <w:t>POWERS AND DUTIES OF THE BOARD OF EDUCATION</w:t>
      </w:r>
      <w:r>
        <w:tab/>
      </w:r>
      <w:r>
        <w:rPr>
          <w:vanish/>
        </w:rPr>
        <w:t>A</w:t>
      </w:r>
      <w:r>
        <w:t>01.911</w:t>
      </w:r>
    </w:p>
    <w:p w14:paraId="23719D70" w14:textId="77777777" w:rsidR="00690878" w:rsidRDefault="00690878" w:rsidP="00690878">
      <w:pPr>
        <w:pStyle w:val="policytitle"/>
      </w:pPr>
      <w:r>
        <w:t>Charter School Application Process</w:t>
      </w:r>
    </w:p>
    <w:p w14:paraId="58B19C17" w14:textId="77777777" w:rsidR="00690878" w:rsidRDefault="00690878" w:rsidP="00690878">
      <w:pPr>
        <w:pStyle w:val="sideheading"/>
        <w:rPr>
          <w:sz w:val="22"/>
        </w:rPr>
      </w:pPr>
      <w:r>
        <w:t>Application Process</w:t>
      </w:r>
    </w:p>
    <w:p w14:paraId="30BE065B" w14:textId="77777777" w:rsidR="00690878" w:rsidRDefault="00690878" w:rsidP="00690878">
      <w:pPr>
        <w:spacing w:after="120"/>
        <w:jc w:val="both"/>
        <w:rPr>
          <w:rStyle w:val="ksbanormal"/>
        </w:rPr>
      </w:pPr>
      <w:r>
        <w:rPr>
          <w:rStyle w:val="ksbanormal"/>
        </w:rPr>
        <w:t>Eligibility: An application to establish a charter school may be submitted to the Board by teachers, parents, school administrators, community residents, public organizations, nonprofit organizations, or a combination thereof. The Board shall accept and document the date and time of receipt of all charter school applications.</w:t>
      </w:r>
    </w:p>
    <w:p w14:paraId="0506AF66" w14:textId="77777777" w:rsidR="00690878" w:rsidRDefault="00690878" w:rsidP="00690878">
      <w:pPr>
        <w:spacing w:after="120"/>
        <w:jc w:val="both"/>
        <w:rPr>
          <w:rStyle w:val="ksbanormal"/>
        </w:rPr>
      </w:pPr>
      <w:r>
        <w:rPr>
          <w:rStyle w:val="ksbanormal"/>
        </w:rPr>
        <w:t>A charter school approved by the Board shall be nonsectarian in its organizational structure and operations. A charter school approved by the Board shall not discriminate against any student, employee, or any other person on the basis of ethnicity, religion, national origin, sex, disability, special needs, athletic ability, academic ability or any other ground that would be unlawful if done by a public school. A charter school approved by the Board may serve any grade or combination of grades from kindergarten through grade twelve (12).</w:t>
      </w:r>
    </w:p>
    <w:p w14:paraId="6C838377" w14:textId="77777777" w:rsidR="00690878" w:rsidRDefault="00690878" w:rsidP="00690878">
      <w:pPr>
        <w:pStyle w:val="policytext"/>
        <w:rPr>
          <w:rStyle w:val="ksbanormal"/>
        </w:rPr>
      </w:pPr>
      <w:r>
        <w:rPr>
          <w:rStyle w:val="ksbanormal"/>
        </w:rPr>
        <w:t>Application: For a charter school application to be considered complete, the application (</w:t>
      </w:r>
      <w:ins w:id="175" w:author="Cooper, Matt - KSBA" w:date="2022-04-27T14:27:00Z">
        <w:r w:rsidRPr="002A1DA3">
          <w:rPr>
            <w:rStyle w:val="ksbanormal"/>
            <w:rPrChange w:id="176" w:author="Unknown" w:date="2022-04-27T14:28:00Z">
              <w:rPr>
                <w:rStyle w:val="ksbabold"/>
                <w:b w:val="0"/>
              </w:rPr>
            </w:rPrChange>
          </w:rPr>
          <w:t>a</w:t>
        </w:r>
      </w:ins>
      <w:del w:id="177" w:author="Cooper, Matt - KSBA" w:date="2022-04-27T14:27:00Z">
        <w:r>
          <w:rPr>
            <w:rStyle w:val="ksbanormal"/>
          </w:rPr>
          <w:delText>i</w:delText>
        </w:r>
      </w:del>
      <w:r>
        <w:rPr>
          <w:rStyle w:val="ksbanormal"/>
        </w:rPr>
        <w:t>) shall be submitted on the form of Kentucky Charter School Application as incorporated by reference in 701 KAR 8:020, (</w:t>
      </w:r>
      <w:ins w:id="178" w:author="Cooper, Matt - KSBA" w:date="2022-04-27T14:28:00Z">
        <w:r w:rsidRPr="002A1DA3">
          <w:rPr>
            <w:rStyle w:val="ksbanormal"/>
            <w:rPrChange w:id="179" w:author="Unknown" w:date="2022-04-27T14:28:00Z">
              <w:rPr>
                <w:rStyle w:val="ksbabold"/>
                <w:b w:val="0"/>
              </w:rPr>
            </w:rPrChange>
          </w:rPr>
          <w:t>b</w:t>
        </w:r>
      </w:ins>
      <w:del w:id="180" w:author="Cooper, Matt - KSBA" w:date="2022-04-27T14:28:00Z">
        <w:r>
          <w:rPr>
            <w:rStyle w:val="ksbanormal"/>
          </w:rPr>
          <w:delText>ii</w:delText>
        </w:r>
      </w:del>
      <w:r>
        <w:rPr>
          <w:rStyle w:val="ksbanormal"/>
        </w:rPr>
        <w:t xml:space="preserve">) shall satisfy the requirements of KRS 160.1593 and 701 KAR 8:020, </w:t>
      </w:r>
      <w:del w:id="181" w:author="Kinman, Katrina - KSBA" w:date="2022-04-22T11:59:00Z">
        <w:r>
          <w:rPr>
            <w:rStyle w:val="ksbanormal"/>
          </w:rPr>
          <w:delText xml:space="preserve">and </w:delText>
        </w:r>
      </w:del>
      <w:r>
        <w:rPr>
          <w:rStyle w:val="ksbanormal"/>
        </w:rPr>
        <w:t>(</w:t>
      </w:r>
      <w:ins w:id="182" w:author="Cooper, Matt - KSBA" w:date="2022-04-27T14:28:00Z">
        <w:r w:rsidRPr="002A1DA3">
          <w:rPr>
            <w:rStyle w:val="ksbanormal"/>
            <w:rPrChange w:id="183" w:author="Unknown" w:date="2022-04-27T14:28:00Z">
              <w:rPr>
                <w:rStyle w:val="ksbabold"/>
                <w:b w:val="0"/>
              </w:rPr>
            </w:rPrChange>
          </w:rPr>
          <w:t>c</w:t>
        </w:r>
      </w:ins>
      <w:del w:id="184" w:author="Cooper, Matt - KSBA" w:date="2022-04-27T14:28:00Z">
        <w:r>
          <w:rPr>
            <w:rStyle w:val="ksbanormal"/>
          </w:rPr>
          <w:delText>iii</w:delText>
        </w:r>
      </w:del>
      <w:r>
        <w:rPr>
          <w:rStyle w:val="ksbanormal"/>
        </w:rPr>
        <w:t>) shall satisfy the requirements of the District</w:t>
      </w:r>
      <w:ins w:id="185" w:author="Kinman, Katrina - KSBA" w:date="2022-04-22T11:58:00Z">
        <w:r w:rsidRPr="002A1DA3">
          <w:rPr>
            <w:rStyle w:val="ksbanormal"/>
          </w:rPr>
          <w:t xml:space="preserve"> and shall also </w:t>
        </w:r>
      </w:ins>
      <w:ins w:id="186" w:author="Kinman, Katrina - KSBA" w:date="2022-04-22T11:59:00Z">
        <w:r w:rsidRPr="002A1DA3">
          <w:rPr>
            <w:rStyle w:val="ksbanormal"/>
          </w:rPr>
          <w:t xml:space="preserve">be </w:t>
        </w:r>
      </w:ins>
      <w:ins w:id="187" w:author="Kinman, Katrina - KSBA" w:date="2022-04-22T11:58:00Z">
        <w:r w:rsidRPr="002A1DA3">
          <w:rPr>
            <w:rStyle w:val="ksbanormal"/>
          </w:rPr>
          <w:t>submit</w:t>
        </w:r>
      </w:ins>
      <w:ins w:id="188" w:author="Kinman, Katrina - KSBA" w:date="2022-04-22T11:59:00Z">
        <w:r w:rsidRPr="002A1DA3">
          <w:rPr>
            <w:rStyle w:val="ksbanormal"/>
          </w:rPr>
          <w:t>ted as</w:t>
        </w:r>
      </w:ins>
      <w:ins w:id="189" w:author="Kinman, Katrina - KSBA" w:date="2022-04-22T11:58:00Z">
        <w:r w:rsidRPr="002A1DA3">
          <w:rPr>
            <w:rStyle w:val="ksbanormal"/>
          </w:rPr>
          <w:t xml:space="preserve"> a written notification of the application </w:t>
        </w:r>
      </w:ins>
      <w:ins w:id="190" w:author="Kinman, Katrina - KSBA" w:date="2022-04-22T11:59:00Z">
        <w:r w:rsidRPr="002A1DA3">
          <w:rPr>
            <w:rStyle w:val="ksbanormal"/>
          </w:rPr>
          <w:t>simultaneously to the state board as a record of the filing</w:t>
        </w:r>
      </w:ins>
      <w:r>
        <w:rPr>
          <w:rStyle w:val="ksbanormal"/>
        </w:rPr>
        <w:t xml:space="preserve">. Incomplete applications shall be denied. An applicant shall be provided a detailed </w:t>
      </w:r>
      <w:ins w:id="191" w:author="Kinman, Katrina - KSBA" w:date="2022-04-22T11:48:00Z">
        <w:r w:rsidRPr="002A1DA3">
          <w:rPr>
            <w:rStyle w:val="ksbanormal"/>
          </w:rPr>
          <w:t>analysis</w:t>
        </w:r>
      </w:ins>
      <w:del w:id="192" w:author="Kinman, Katrina - KSBA" w:date="2022-04-22T11:48:00Z">
        <w:r>
          <w:rPr>
            <w:rStyle w:val="ksbanormal"/>
          </w:rPr>
          <w:delText>account</w:delText>
        </w:r>
      </w:del>
      <w:del w:id="193" w:author="Kinman, Katrina - KSBA" w:date="2022-04-22T11:49:00Z">
        <w:r>
          <w:rPr>
            <w:rStyle w:val="ksbanormal"/>
          </w:rPr>
          <w:delText xml:space="preserve"> of any deficiency in</w:delText>
        </w:r>
      </w:del>
      <w:ins w:id="194" w:author="Kinman, Katrina - KSBA" w:date="2022-04-22T11:52:00Z">
        <w:r>
          <w:rPr>
            <w:rStyle w:val="ksbanormal"/>
          </w:rPr>
          <w:t xml:space="preserve"> </w:t>
        </w:r>
      </w:ins>
      <w:ins w:id="195" w:author="Kinman, Katrina - KSBA" w:date="2022-04-22T11:49:00Z">
        <w:r w:rsidRPr="002A1DA3">
          <w:rPr>
            <w:rStyle w:val="ksbanormal"/>
          </w:rPr>
          <w:t>of</w:t>
        </w:r>
      </w:ins>
      <w:r>
        <w:rPr>
          <w:rStyle w:val="ksbanormal"/>
        </w:rPr>
        <w:t xml:space="preserve"> the application </w:t>
      </w:r>
      <w:del w:id="196" w:author="Kinman, Katrina - KSBA" w:date="2022-04-22T11:50:00Z">
        <w:r>
          <w:rPr>
            <w:rStyle w:val="ksbanormal"/>
          </w:rPr>
          <w:delText xml:space="preserve">and </w:delText>
        </w:r>
      </w:del>
      <w:ins w:id="197" w:author="Kinman, Katrina - KSBA" w:date="2022-04-22T11:50:00Z">
        <w:r w:rsidRPr="002A1DA3">
          <w:rPr>
            <w:rStyle w:val="ksbanormal"/>
          </w:rPr>
          <w:t>which shall include any</w:t>
        </w:r>
      </w:ins>
      <w:ins w:id="198" w:author="Kinman, Katrina - KSBA" w:date="2022-04-22T11:49:00Z">
        <w:r>
          <w:rPr>
            <w:rStyle w:val="ksbanormal"/>
            <w:b/>
            <w:rPrChange w:id="199" w:author="Unknown" w:date="2022-04-22T11:50:00Z">
              <w:rPr>
                <w:rStyle w:val="ksbanormal"/>
              </w:rPr>
            </w:rPrChange>
          </w:rPr>
          <w:t xml:space="preserve"> identified deficiencies</w:t>
        </w:r>
      </w:ins>
      <w:ins w:id="200" w:author="Kinman, Katrina - KSBA" w:date="2022-04-22T11:51:00Z">
        <w:r w:rsidRPr="002A1DA3">
          <w:rPr>
            <w:rStyle w:val="ksbanormal"/>
          </w:rPr>
          <w:t>.</w:t>
        </w:r>
      </w:ins>
      <w:ins w:id="201" w:author="Kinman, Katrina - KSBA" w:date="2022-04-22T11:49:00Z">
        <w:r>
          <w:rPr>
            <w:rStyle w:val="ksbanormal"/>
          </w:rPr>
          <w:t xml:space="preserve"> </w:t>
        </w:r>
      </w:ins>
      <w:ins w:id="202" w:author="Kinman, Katrina - KSBA" w:date="2022-04-22T11:51:00Z">
        <w:r w:rsidRPr="002A1DA3">
          <w:rPr>
            <w:rStyle w:val="ksbanormal"/>
          </w:rPr>
          <w:t xml:space="preserve">The applicant </w:t>
        </w:r>
      </w:ins>
      <w:r>
        <w:rPr>
          <w:rStyle w:val="ksbanormal"/>
        </w:rPr>
        <w:t xml:space="preserve">shall be permitted ten (10) calendar days after receipt of such </w:t>
      </w:r>
      <w:ins w:id="203" w:author="Kinman, Katrina - KSBA" w:date="2022-04-22T11:54:00Z">
        <w:r w:rsidRPr="002A1DA3">
          <w:rPr>
            <w:rStyle w:val="ksbanormal"/>
            <w:rPrChange w:id="204" w:author="Unknown" w:date="2022-04-22T11:54:00Z">
              <w:rPr>
                <w:rStyle w:val="ksbabold"/>
                <w:b w:val="0"/>
              </w:rPr>
            </w:rPrChange>
          </w:rPr>
          <w:t>analysis</w:t>
        </w:r>
      </w:ins>
      <w:del w:id="205" w:author="Kinman, Katrina - KSBA" w:date="2022-04-22T11:54:00Z">
        <w:r>
          <w:rPr>
            <w:rStyle w:val="ksbanormal"/>
          </w:rPr>
          <w:delText>account</w:delText>
        </w:r>
      </w:del>
      <w:r>
        <w:rPr>
          <w:rStyle w:val="ksbanormal"/>
        </w:rPr>
        <w:t xml:space="preserve"> to </w:t>
      </w:r>
      <w:ins w:id="206" w:author="Kinman, Katrina - KSBA" w:date="2022-04-22T11:52:00Z">
        <w:r w:rsidRPr="002A1DA3">
          <w:rPr>
            <w:rStyle w:val="ksbanormal"/>
          </w:rPr>
          <w:t xml:space="preserve">address any identified deficiencies, </w:t>
        </w:r>
      </w:ins>
      <w:ins w:id="207" w:author="Kinman, Katrina - KSBA" w:date="2022-04-22T11:54:00Z">
        <w:r w:rsidRPr="002A1DA3">
          <w:rPr>
            <w:rStyle w:val="ksbanormal"/>
          </w:rPr>
          <w:t>including</w:t>
        </w:r>
      </w:ins>
      <w:ins w:id="208" w:author="Kinman, Katrina - KSBA" w:date="2022-04-22T11:53:00Z">
        <w:r w:rsidRPr="002A1DA3">
          <w:rPr>
            <w:rStyle w:val="ksbanormal"/>
          </w:rPr>
          <w:t xml:space="preserve"> allowing an applicant to request a sixty (60) day extension to seek technical assistance in curing deficiencies from the state board</w:t>
        </w:r>
      </w:ins>
      <w:del w:id="209" w:author="Kinman, Katrina - KSBA" w:date="2022-04-22T11:52:00Z">
        <w:r>
          <w:rPr>
            <w:rStyle w:val="ksbanormal"/>
          </w:rPr>
          <w:delText>remedy the deficiency</w:delText>
        </w:r>
      </w:del>
      <w:r>
        <w:rPr>
          <w:rStyle w:val="ksbanormal"/>
        </w:rPr>
        <w:t>. If supplemental information is not provided to remedy the deficiency, or the supplemental information provided is not sufficient, the application shall be denied by the Board.</w:t>
      </w:r>
      <w:r>
        <w:rPr>
          <w:rStyle w:val="ksbanormal"/>
          <w:vertAlign w:val="superscript"/>
        </w:rPr>
        <w:t>1</w:t>
      </w:r>
    </w:p>
    <w:p w14:paraId="0C575AE7" w14:textId="77777777" w:rsidR="00690878" w:rsidRDefault="00690878" w:rsidP="00690878">
      <w:pPr>
        <w:spacing w:after="120"/>
        <w:jc w:val="both"/>
        <w:rPr>
          <w:rStyle w:val="ksbanormal"/>
        </w:rPr>
      </w:pPr>
      <w:r>
        <w:rPr>
          <w:rStyle w:val="ksbanormal"/>
        </w:rPr>
        <w:t>Request for Charter School Applications: The request shall contain all information that will enable an applicant to submit a complete application to the Board, including but not limited to the form of Kentucky Charter School Application, a description of specific evidences to be provided by the applicant, a Scoring Rubric, and any additional information required by the Board.</w:t>
      </w:r>
    </w:p>
    <w:p w14:paraId="0E470E56" w14:textId="77777777" w:rsidR="00690878" w:rsidRDefault="00690878" w:rsidP="00690878">
      <w:pPr>
        <w:spacing w:after="120"/>
        <w:jc w:val="both"/>
        <w:rPr>
          <w:rStyle w:val="ksbanormal"/>
        </w:rPr>
      </w:pPr>
      <w:r>
        <w:rPr>
          <w:rStyle w:val="ksbanormal"/>
        </w:rPr>
        <w:t>An applicant shall complete and file the application on or before October 30.</w:t>
      </w:r>
    </w:p>
    <w:p w14:paraId="56FDB87B" w14:textId="77777777" w:rsidR="00690878" w:rsidRDefault="00690878" w:rsidP="00690878">
      <w:pPr>
        <w:spacing w:after="120"/>
        <w:jc w:val="both"/>
        <w:rPr>
          <w:rStyle w:val="ksbanormal"/>
        </w:rPr>
      </w:pPr>
      <w:r>
        <w:rPr>
          <w:rStyle w:val="ksbanormal"/>
        </w:rPr>
        <w:t>Capacity: In order for an application to be approved, the applicant must demonstrate the capacity of the applicant’s board of directors to operate a high-quality charter school as set forth in the performance contracting requirements. If an applicant intends to contract with an education management organization to operate all or parts of the proposed charter school, the applicant must demonstrate the ability of the applicant’s board of directors to operate at arms’ length from the education management organization as required in the Kentucky Charter School Application and Addendum.</w:t>
      </w:r>
    </w:p>
    <w:p w14:paraId="5E9B2C36" w14:textId="77777777" w:rsidR="00690878" w:rsidRDefault="00690878" w:rsidP="00690878">
      <w:pPr>
        <w:spacing w:after="120"/>
        <w:jc w:val="both"/>
        <w:rPr>
          <w:rStyle w:val="ksbanormal"/>
        </w:rPr>
      </w:pPr>
      <w:r>
        <w:br w:type="page"/>
      </w:r>
    </w:p>
    <w:p w14:paraId="01FBF22E" w14:textId="77777777" w:rsidR="00690878" w:rsidRDefault="00690878" w:rsidP="00690878">
      <w:pPr>
        <w:pStyle w:val="Heading1"/>
      </w:pPr>
      <w:r>
        <w:t>POWERS AND DUTIES OF THE BOARD OF EDUCATION</w:t>
      </w:r>
      <w:r>
        <w:tab/>
      </w:r>
      <w:r>
        <w:rPr>
          <w:vanish/>
        </w:rPr>
        <w:t>A</w:t>
      </w:r>
      <w:r>
        <w:t>01.911</w:t>
      </w:r>
    </w:p>
    <w:p w14:paraId="39868B07" w14:textId="77777777" w:rsidR="00690878" w:rsidRDefault="00690878" w:rsidP="00690878">
      <w:pPr>
        <w:pStyle w:val="Heading1"/>
      </w:pPr>
      <w:r>
        <w:tab/>
        <w:t>(Continued)</w:t>
      </w:r>
    </w:p>
    <w:p w14:paraId="79906DD9" w14:textId="77777777" w:rsidR="00690878" w:rsidRDefault="00690878" w:rsidP="00690878">
      <w:pPr>
        <w:pStyle w:val="policytitle"/>
      </w:pPr>
      <w:r>
        <w:t>Charter School Application Process</w:t>
      </w:r>
    </w:p>
    <w:p w14:paraId="34D31AAA" w14:textId="77777777" w:rsidR="00690878" w:rsidRDefault="00690878" w:rsidP="00690878">
      <w:pPr>
        <w:pStyle w:val="sideheading"/>
        <w:rPr>
          <w:sz w:val="22"/>
        </w:rPr>
      </w:pPr>
      <w:r>
        <w:t>Application Process (continued)</w:t>
      </w:r>
    </w:p>
    <w:p w14:paraId="21B2B6EA" w14:textId="77777777" w:rsidR="00690878" w:rsidRDefault="00690878" w:rsidP="00690878">
      <w:pPr>
        <w:spacing w:after="120"/>
        <w:jc w:val="both"/>
        <w:rPr>
          <w:rStyle w:val="ksbanormal"/>
        </w:rPr>
      </w:pPr>
      <w:r>
        <w:rPr>
          <w:rStyle w:val="ksbanormal"/>
        </w:rPr>
        <w:t>Charter Authorization: The Board shall approve only a charter school application that has been properly and timely submitted and that demonstrates a strong capacity to establish and sustainably operate a charter school that will provide high quality learning opportunities for all of its students and which satisfies the criteria for approval described in Policy 01.91. The Board shall review the Superintendent’s recommendation and related materials and shall by majority vote approve or deny an application within sixty (60) days after the applicant’s timely submission. The Board shall not approve a charter application unless the application meets all legal requirements. The Board shall only approve initial charter contracts with a term of five (5) years in length. Within five (5) days of an approval, the Board shall submit the approved charter application to the Commissioner of Education for review and approval.</w:t>
      </w:r>
    </w:p>
    <w:p w14:paraId="601FE99A" w14:textId="77777777" w:rsidR="00690878" w:rsidRDefault="00690878" w:rsidP="00690878">
      <w:pPr>
        <w:spacing w:after="120"/>
        <w:jc w:val="both"/>
        <w:rPr>
          <w:rStyle w:val="ksbanormal"/>
        </w:rPr>
      </w:pPr>
      <w:r>
        <w:rPr>
          <w:rStyle w:val="ksbanormal"/>
        </w:rPr>
        <w:t>Appeal: Following any decision to deny an application, the applicant may submit a notice of appeal to the Board and the Kentucky Board of Education. The notice of appeal shall be filed within thirty (30) days after the Board’s decision to deny the application. The notice of appeal must comply with the requirements of KRS 160.1595 and 701 KAR 8:030. The requirements for the notice of appeal shall be posted on the District website.</w:t>
      </w:r>
      <w:r>
        <w:rPr>
          <w:rStyle w:val="ksbanormal"/>
          <w:vertAlign w:val="superscript"/>
        </w:rPr>
        <w:t>2</w:t>
      </w:r>
    </w:p>
    <w:p w14:paraId="4351946F" w14:textId="77777777" w:rsidR="00690878" w:rsidRDefault="00690878" w:rsidP="00690878">
      <w:pPr>
        <w:spacing w:after="120"/>
        <w:jc w:val="both"/>
        <w:rPr>
          <w:rStyle w:val="ksbanormal"/>
        </w:rPr>
      </w:pPr>
      <w:r>
        <w:rPr>
          <w:rStyle w:val="ksbanormal"/>
        </w:rPr>
        <w:t>Conversion Charter Schools: The Board may by a majority vote designate an existing school within the District not scheduled for closure to be converted to a charter school. The processes for submission of a conversion application, community input, the Board’s review and vote, the transfer of management and operations of a conversion charter school, and the transition of employees shall adhere to the requirements of KRS 160.1599 and 701 KAR 8:040. The requirements for petitioners advocating for conversion of an existing school within the District shall be posted on the District website.</w:t>
      </w:r>
      <w:r>
        <w:rPr>
          <w:rStyle w:val="ksbanormal"/>
          <w:vertAlign w:val="superscript"/>
        </w:rPr>
        <w:t>3</w:t>
      </w:r>
    </w:p>
    <w:p w14:paraId="2BB837D9" w14:textId="77777777" w:rsidR="00690878" w:rsidRDefault="00690878" w:rsidP="00690878">
      <w:pPr>
        <w:pStyle w:val="relatedsideheading"/>
      </w:pPr>
      <w:r>
        <w:t>References:</w:t>
      </w:r>
    </w:p>
    <w:p w14:paraId="55434B49" w14:textId="77777777" w:rsidR="00690878" w:rsidRDefault="00690878" w:rsidP="00690878">
      <w:pPr>
        <w:pStyle w:val="Reference"/>
        <w:rPr>
          <w:rStyle w:val="ksbanormal"/>
        </w:rPr>
      </w:pPr>
      <w:r>
        <w:rPr>
          <w:rStyle w:val="ksbanormal"/>
          <w:vertAlign w:val="superscript"/>
        </w:rPr>
        <w:t>1</w:t>
      </w:r>
      <w:r>
        <w:rPr>
          <w:rStyle w:val="ksbanormal"/>
        </w:rPr>
        <w:t>KRS 160.1592; KRS 160.1593; KRS 160.1594; 701 KAR 8:020</w:t>
      </w:r>
    </w:p>
    <w:p w14:paraId="11AC05FD" w14:textId="77777777" w:rsidR="00690878" w:rsidRDefault="00690878" w:rsidP="00690878">
      <w:pPr>
        <w:pStyle w:val="Reference"/>
        <w:rPr>
          <w:rStyle w:val="ksbanormal"/>
        </w:rPr>
      </w:pPr>
      <w:r>
        <w:rPr>
          <w:rStyle w:val="ksbanormal"/>
          <w:vertAlign w:val="superscript"/>
        </w:rPr>
        <w:t>2</w:t>
      </w:r>
      <w:r>
        <w:rPr>
          <w:rStyle w:val="ksbanormal"/>
        </w:rPr>
        <w:t>KRS 160.1595; 701 KAR 8:030</w:t>
      </w:r>
    </w:p>
    <w:p w14:paraId="0F6E85EB" w14:textId="77777777" w:rsidR="00690878" w:rsidRDefault="00690878" w:rsidP="00690878">
      <w:pPr>
        <w:pStyle w:val="Reference"/>
        <w:rPr>
          <w:rStyle w:val="ksbanormal"/>
        </w:rPr>
      </w:pPr>
      <w:r>
        <w:rPr>
          <w:rStyle w:val="ksbanormal"/>
          <w:vertAlign w:val="superscript"/>
        </w:rPr>
        <w:t>3</w:t>
      </w:r>
      <w:r>
        <w:rPr>
          <w:rStyle w:val="ksbanormal"/>
        </w:rPr>
        <w:t>KRS 160.1599; 701 KAR 8:040</w:t>
      </w:r>
    </w:p>
    <w:p w14:paraId="1E143508" w14:textId="77777777" w:rsidR="00690878" w:rsidRDefault="00690878" w:rsidP="00690878">
      <w:pPr>
        <w:pStyle w:val="relatedsideheading"/>
        <w:rPr>
          <w:rStyle w:val="ksbanormal"/>
        </w:rPr>
      </w:pPr>
      <w:r>
        <w:rPr>
          <w:rStyle w:val="ksbanormal"/>
        </w:rPr>
        <w:t>Related Policies:</w:t>
      </w:r>
    </w:p>
    <w:p w14:paraId="08433147" w14:textId="77777777" w:rsidR="00690878" w:rsidRPr="002A1DA3" w:rsidRDefault="00690878" w:rsidP="00690878">
      <w:pPr>
        <w:pStyle w:val="Reference"/>
        <w:rPr>
          <w:rStyle w:val="ksbanormal"/>
        </w:rPr>
      </w:pPr>
      <w:r>
        <w:rPr>
          <w:rStyle w:val="ksbanormal"/>
        </w:rPr>
        <w:t>01.11; 01.91; 01.9111; 01.912; 01.913; 01.914</w:t>
      </w:r>
    </w:p>
    <w:p w14:paraId="14C61B35"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15236" w14:textId="4FC9E261"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FE9535" w14:textId="77777777" w:rsidR="00690878" w:rsidRDefault="00690878">
      <w:pPr>
        <w:overflowPunct/>
        <w:autoSpaceDE/>
        <w:autoSpaceDN/>
        <w:adjustRightInd/>
        <w:spacing w:after="200" w:line="276" w:lineRule="auto"/>
        <w:textAlignment w:val="auto"/>
      </w:pPr>
      <w:r>
        <w:br w:type="page"/>
      </w:r>
    </w:p>
    <w:p w14:paraId="2E27D400" w14:textId="77777777" w:rsidR="00690878" w:rsidRPr="0078421D" w:rsidRDefault="00690878" w:rsidP="00690878">
      <w:pPr>
        <w:pStyle w:val="expnote"/>
      </w:pPr>
      <w:r w:rsidRPr="0078421D">
        <w:t xml:space="preserve">Legal: HB 63 amends KRS 158.4414 to require that the board shall ensure, for each campus in the District, that at least one (1) </w:t>
      </w:r>
      <w:r>
        <w:t>C</w:t>
      </w:r>
      <w:r w:rsidRPr="0078421D">
        <w:t xml:space="preserve">ertified school resource officer </w:t>
      </w:r>
      <w:r>
        <w:t xml:space="preserve">(SRO) </w:t>
      </w:r>
      <w:r w:rsidRPr="0078421D">
        <w:t xml:space="preserve">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w:t>
      </w:r>
      <w:r>
        <w:t>SRO</w:t>
      </w:r>
      <w:r w:rsidRPr="0078421D">
        <w:t xml:space="preserve"> is assigned to and working on-site full-time on each campus in the district.</w:t>
      </w:r>
    </w:p>
    <w:p w14:paraId="48FCC5A3" w14:textId="77777777" w:rsidR="00690878" w:rsidRDefault="00690878" w:rsidP="00690878">
      <w:pPr>
        <w:pStyle w:val="expnote"/>
      </w:pPr>
      <w:r w:rsidRPr="0078421D">
        <w:t>Financial implications: cost of hiring and training SROs</w:t>
      </w:r>
    </w:p>
    <w:p w14:paraId="2436DC8D" w14:textId="77777777" w:rsidR="00690878" w:rsidRDefault="00690878" w:rsidP="00690878">
      <w:pPr>
        <w:pStyle w:val="expnote"/>
      </w:pPr>
      <w:r>
        <w:t>Legal: A new section of KRS 158 (KRS 158.471) provides that boards of education are authorized to establish a police department for local school districts, appoint police officers and other employees, prescribe distinctive uniforms for the police officers of the school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p>
    <w:p w14:paraId="67B7DAFF" w14:textId="77777777" w:rsidR="00690878" w:rsidRDefault="00690878" w:rsidP="00690878">
      <w:pPr>
        <w:pStyle w:val="expnote"/>
      </w:pPr>
      <w:r>
        <w:t>Financial implications: cost of establishing police department, hiring, and salaries of officers</w:t>
      </w:r>
    </w:p>
    <w:p w14:paraId="1359574F" w14:textId="77777777" w:rsidR="00690878" w:rsidRPr="0078421D" w:rsidRDefault="00690878" w:rsidP="00690878">
      <w:pPr>
        <w:pStyle w:val="expnote"/>
      </w:pPr>
    </w:p>
    <w:p w14:paraId="6577300A" w14:textId="77777777" w:rsidR="00690878" w:rsidRDefault="00690878" w:rsidP="00690878">
      <w:pPr>
        <w:pStyle w:val="Heading1"/>
      </w:pPr>
      <w:r>
        <w:t>ADMINISTRATION</w:t>
      </w:r>
      <w:r>
        <w:tab/>
      </w:r>
      <w:r>
        <w:rPr>
          <w:vanish/>
        </w:rPr>
        <w:t>A</w:t>
      </w:r>
      <w:r>
        <w:t>02.31</w:t>
      </w:r>
    </w:p>
    <w:p w14:paraId="287ACE45" w14:textId="77777777" w:rsidR="00690878" w:rsidRDefault="00690878" w:rsidP="00690878">
      <w:pPr>
        <w:pStyle w:val="policytitle"/>
      </w:pPr>
      <w:r>
        <w:rPr>
          <w:u w:val="single"/>
        </w:rPr>
        <w:t>School</w:t>
      </w:r>
      <w:r>
        <w:t xml:space="preserve"> Resource Officers (SROs)</w:t>
      </w:r>
    </w:p>
    <w:p w14:paraId="0A47F05B" w14:textId="77777777" w:rsidR="00690878" w:rsidRDefault="00690878" w:rsidP="00690878">
      <w:pPr>
        <w:pStyle w:val="sideheading"/>
        <w:rPr>
          <w:rStyle w:val="ksbanormal"/>
        </w:rPr>
      </w:pPr>
      <w:bookmarkStart w:id="210" w:name="_Hlk6911571"/>
      <w:r>
        <w:rPr>
          <w:rStyle w:val="ksbanormal"/>
        </w:rPr>
        <w:t>Definition</w:t>
      </w:r>
    </w:p>
    <w:p w14:paraId="04DC8AE2" w14:textId="77777777" w:rsidR="00690878" w:rsidRDefault="00690878" w:rsidP="00690878">
      <w:pPr>
        <w:pStyle w:val="policytext"/>
        <w:rPr>
          <w:rStyle w:val="ksbanormal"/>
        </w:rPr>
      </w:pPr>
      <w:r>
        <w:rPr>
          <w:rStyle w:val="ksbanormal"/>
        </w:rPr>
        <w:t xml:space="preserve">"School resource officer" or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1BC8BFF1" w14:textId="77777777" w:rsidR="00690878" w:rsidRDefault="00690878" w:rsidP="00690878">
      <w:pPr>
        <w:pStyle w:val="policytext"/>
        <w:rPr>
          <w:rStyle w:val="ksbanormal"/>
        </w:rPr>
      </w:pPr>
      <w:r>
        <w:rPr>
          <w:rStyle w:val="ksbanormal"/>
        </w:rPr>
        <w:t>(a)</w:t>
      </w:r>
      <w:r>
        <w:rPr>
          <w:rStyle w:val="ksbanormal"/>
        </w:rPr>
        <w:tab/>
        <w:t>1. A sworn law enforcement officer; or</w:t>
      </w:r>
    </w:p>
    <w:p w14:paraId="7F785118" w14:textId="77777777" w:rsidR="00690878" w:rsidRDefault="00690878" w:rsidP="00690878">
      <w:pPr>
        <w:pStyle w:val="policytext"/>
        <w:ind w:firstLine="720"/>
        <w:rPr>
          <w:ins w:id="211" w:author="Kinman, Katrina - KSBA" w:date="2022-04-11T12:41:00Z"/>
          <w:rStyle w:val="ksbanormal"/>
        </w:rPr>
      </w:pPr>
      <w:r>
        <w:rPr>
          <w:rStyle w:val="ksbanormal"/>
        </w:rPr>
        <w:t xml:space="preserve">2. A special law enforcement officer appointed pursuant to KRS 61.902; </w:t>
      </w:r>
      <w:ins w:id="212" w:author="Kinman, Katrina - KSBA" w:date="2022-04-11T12:43:00Z">
        <w:r w:rsidRPr="002A1DA3">
          <w:rPr>
            <w:rStyle w:val="ksbanormal"/>
          </w:rPr>
          <w:t>or</w:t>
        </w:r>
      </w:ins>
      <w:del w:id="213" w:author="Kinman, Katrina - KSBA" w:date="2022-04-11T12:39:00Z">
        <w:r w:rsidDel="00FF0EF6">
          <w:rPr>
            <w:rStyle w:val="ksbanormal"/>
          </w:rPr>
          <w:delText>and</w:delText>
        </w:r>
      </w:del>
    </w:p>
    <w:p w14:paraId="45CC1009" w14:textId="77777777" w:rsidR="00690878" w:rsidRPr="002A1DA3" w:rsidRDefault="00690878" w:rsidP="00690878">
      <w:pPr>
        <w:pStyle w:val="policytext"/>
        <w:ind w:firstLine="720"/>
        <w:rPr>
          <w:rStyle w:val="ksbanormal"/>
        </w:rPr>
      </w:pPr>
      <w:ins w:id="214" w:author="Kinman, Katrina - KSBA" w:date="2022-04-11T12:41:00Z">
        <w:r w:rsidRPr="002A1DA3">
          <w:rPr>
            <w:rStyle w:val="ksbanormal"/>
          </w:rPr>
          <w:t xml:space="preserve">3. </w:t>
        </w:r>
      </w:ins>
      <w:ins w:id="215" w:author="Kinman, Katrina - KSBA" w:date="2022-04-11T12:39:00Z">
        <w:r w:rsidRPr="002A1DA3">
          <w:rPr>
            <w:rStyle w:val="ksbanormal"/>
            <w:rPrChange w:id="216" w:author="Kinman, Katrina - KSBA" w:date="2022-04-11T12:43:00Z">
              <w:rPr/>
            </w:rPrChange>
          </w:rPr>
          <w:t xml:space="preserve">A police officer appointed </w:t>
        </w:r>
      </w:ins>
      <w:ins w:id="217" w:author="Kinman, Katrina - KSBA" w:date="2022-04-11T12:42:00Z">
        <w:r w:rsidRPr="002A1DA3">
          <w:rPr>
            <w:rStyle w:val="ksbanormal"/>
            <w:rPrChange w:id="218" w:author="Kinman, Katrina - KSBA" w:date="2022-04-11T12:43:00Z">
              <w:rPr/>
            </w:rPrChange>
          </w:rPr>
          <w:t>as a certified SRO</w:t>
        </w:r>
      </w:ins>
      <w:ins w:id="219" w:author="Kinman, Katrina - KSBA" w:date="2022-04-11T12:39:00Z">
        <w:r w:rsidRPr="002A1DA3">
          <w:rPr>
            <w:rStyle w:val="ksbanormal"/>
            <w:rPrChange w:id="220" w:author="Kinman, Katrina - KSBA" w:date="2022-04-11T12:43:00Z">
              <w:rPr/>
            </w:rPrChange>
          </w:rPr>
          <w:t>;</w:t>
        </w:r>
      </w:ins>
      <w:ins w:id="221" w:author="Kinman, Katrina - KSBA" w:date="2022-04-11T12:43:00Z">
        <w:r w:rsidRPr="002A1DA3">
          <w:rPr>
            <w:rStyle w:val="ksbanormal"/>
          </w:rPr>
          <w:t xml:space="preserve"> and</w:t>
        </w:r>
      </w:ins>
    </w:p>
    <w:p w14:paraId="40900F19" w14:textId="77777777" w:rsidR="00690878" w:rsidRDefault="00690878" w:rsidP="00690878">
      <w:pPr>
        <w:pStyle w:val="policytext"/>
        <w:rPr>
          <w:rStyle w:val="ksbanormal"/>
        </w:rPr>
      </w:pPr>
      <w:r>
        <w:rPr>
          <w:rStyle w:val="ksbanormal"/>
        </w:rPr>
        <w:t>(b)</w:t>
      </w:r>
      <w:r>
        <w:rPr>
          <w:rStyle w:val="ksbanormal"/>
        </w:rPr>
        <w:tab/>
        <w:t>Employed:</w:t>
      </w:r>
    </w:p>
    <w:p w14:paraId="71A00626" w14:textId="77777777" w:rsidR="00690878" w:rsidRDefault="00690878" w:rsidP="00690878">
      <w:pPr>
        <w:pStyle w:val="policytext"/>
        <w:ind w:firstLine="720"/>
        <w:rPr>
          <w:rStyle w:val="ksbanormal"/>
        </w:rPr>
      </w:pPr>
      <w:r>
        <w:rPr>
          <w:rStyle w:val="ksbanormal"/>
        </w:rPr>
        <w:t>1. Through a contract between a local law enforcement agency and a school district;</w:t>
      </w:r>
    </w:p>
    <w:p w14:paraId="2318D85E" w14:textId="77777777" w:rsidR="00690878" w:rsidRDefault="00690878" w:rsidP="00690878">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0B314BAB" w14:textId="77777777" w:rsidR="00690878" w:rsidRDefault="00690878" w:rsidP="00690878">
      <w:pPr>
        <w:pStyle w:val="policytext"/>
        <w:ind w:firstLine="720"/>
        <w:rPr>
          <w:ins w:id="222" w:author="Kinman, Katrina - KSBA" w:date="2022-04-11T10:34:00Z"/>
          <w:rStyle w:val="ksbanormal"/>
          <w:vertAlign w:val="superscript"/>
        </w:rPr>
      </w:pPr>
      <w:r>
        <w:rPr>
          <w:rStyle w:val="ksbanormal"/>
        </w:rPr>
        <w:t>3. Directly by a local Board of Education.</w:t>
      </w:r>
      <w:bookmarkEnd w:id="210"/>
      <w:r>
        <w:rPr>
          <w:rStyle w:val="ksbanormal"/>
          <w:vertAlign w:val="superscript"/>
        </w:rPr>
        <w:t>1</w:t>
      </w:r>
    </w:p>
    <w:p w14:paraId="7D309777" w14:textId="77777777" w:rsidR="00690878" w:rsidRPr="002A1DA3" w:rsidRDefault="00690878">
      <w:pPr>
        <w:pStyle w:val="sideheading"/>
        <w:rPr>
          <w:ins w:id="223" w:author="Kinman, Katrina - KSBA" w:date="2022-04-11T10:35:00Z"/>
          <w:rStyle w:val="ksbanormal"/>
        </w:rPr>
        <w:pPrChange w:id="224" w:author="Kinman, Katrina - KSBA" w:date="2022-04-11T10:35:00Z">
          <w:pPr>
            <w:pStyle w:val="policytext"/>
          </w:pPr>
        </w:pPrChange>
      </w:pPr>
      <w:ins w:id="225" w:author="Kinman, Katrina - KSBA" w:date="2022-04-11T10:35:00Z">
        <w:r w:rsidRPr="002A1DA3">
          <w:rPr>
            <w:rStyle w:val="ksbanormal"/>
          </w:rPr>
          <w:t>Assignment</w:t>
        </w:r>
      </w:ins>
    </w:p>
    <w:p w14:paraId="4C2FA0D9" w14:textId="77777777" w:rsidR="00690878" w:rsidRPr="002A1DA3" w:rsidRDefault="00690878">
      <w:pPr>
        <w:pStyle w:val="policytext"/>
        <w:rPr>
          <w:rStyle w:val="ksbanormal"/>
        </w:rPr>
        <w:pPrChange w:id="226" w:author="Kinman, Katrina - KSBA" w:date="2022-04-11T10:34:00Z">
          <w:pPr>
            <w:pStyle w:val="policytext"/>
            <w:ind w:firstLine="720"/>
          </w:pPr>
        </w:pPrChange>
      </w:pPr>
      <w:ins w:id="227" w:author="Kinman, Katrina - KSBA" w:date="2022-04-11T12:40:00Z">
        <w:r w:rsidRPr="002A1DA3">
          <w:rPr>
            <w:rStyle w:val="ksbanormal"/>
          </w:rPr>
          <w:t>By August 1, 2022, t</w:t>
        </w:r>
      </w:ins>
      <w:ins w:id="228" w:author="Kinman, Katrina - KSBA" w:date="2022-04-11T10:34:00Z">
        <w:r w:rsidRPr="002A1DA3">
          <w:rPr>
            <w:rStyle w:val="ksbanormal"/>
            <w:rPrChange w:id="229" w:author="Kinman, Katrina - KSBA" w:date="2022-04-11T10:35:00Z">
              <w:rPr>
                <w:rStyle w:val="ksbabold"/>
                <w:b w:val="0"/>
              </w:rPr>
            </w:rPrChange>
          </w:rPr>
          <w:t xml:space="preserve">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w:t>
        </w:r>
      </w:ins>
      <w:ins w:id="230" w:author="Kinman, Katrina - KSBA" w:date="2022-04-11T10:35:00Z">
        <w:r w:rsidRPr="002A1DA3">
          <w:rPr>
            <w:rStyle w:val="ksbanormal"/>
            <w:rPrChange w:id="231" w:author="Kinman, Katrina - KSBA" w:date="2022-04-11T10:35:00Z">
              <w:rPr>
                <w:rStyle w:val="ksbabold"/>
                <w:b w:val="0"/>
              </w:rPr>
            </w:rPrChange>
          </w:rPr>
          <w:t>B</w:t>
        </w:r>
      </w:ins>
      <w:ins w:id="232" w:author="Kinman, Katrina - KSBA" w:date="2022-04-11T10:34:00Z">
        <w:r w:rsidRPr="002A1DA3">
          <w:rPr>
            <w:rStyle w:val="ksbanormal"/>
            <w:rPrChange w:id="233" w:author="Kinman, Katrina - KSBA" w:date="2022-04-11T10:35:00Z">
              <w:rPr>
                <w:rStyle w:val="ksbabold"/>
                <w:b w:val="0"/>
              </w:rPr>
            </w:rPrChange>
          </w:rPr>
          <w:t xml:space="preserve">oard shall fulfill the requirements on a per campus basis, as approved in writing by the </w:t>
        </w:r>
      </w:ins>
      <w:ins w:id="234" w:author="Kinman, Katrina - KSBA" w:date="2022-04-11T10:35:00Z">
        <w:r w:rsidRPr="002A1DA3">
          <w:rPr>
            <w:rStyle w:val="ksbanormal"/>
            <w:rPrChange w:id="235" w:author="Kinman, Katrina - KSBA" w:date="2022-04-11T10:35:00Z">
              <w:rPr>
                <w:rStyle w:val="ksbabold"/>
                <w:b w:val="0"/>
              </w:rPr>
            </w:rPrChange>
          </w:rPr>
          <w:t>S</w:t>
        </w:r>
      </w:ins>
      <w:ins w:id="236" w:author="Kinman, Katrina - KSBA" w:date="2022-04-11T10:34:00Z">
        <w:r w:rsidRPr="002A1DA3">
          <w:rPr>
            <w:rStyle w:val="ksbanormal"/>
            <w:rPrChange w:id="237" w:author="Kinman, Katrina - KSBA" w:date="2022-04-11T10:35:00Z">
              <w:rPr>
                <w:rStyle w:val="ksbabold"/>
                <w:b w:val="0"/>
              </w:rPr>
            </w:rPrChange>
          </w:rPr>
          <w:t xml:space="preserve">tate </w:t>
        </w:r>
      </w:ins>
      <w:ins w:id="238" w:author="Kinman, Katrina - KSBA" w:date="2022-04-11T10:35:00Z">
        <w:r w:rsidRPr="002A1DA3">
          <w:rPr>
            <w:rStyle w:val="ksbanormal"/>
            <w:rPrChange w:id="239" w:author="Kinman, Katrina - KSBA" w:date="2022-04-11T10:35:00Z">
              <w:rPr>
                <w:rStyle w:val="ksbabold"/>
                <w:b w:val="0"/>
              </w:rPr>
            </w:rPrChange>
          </w:rPr>
          <w:t>S</w:t>
        </w:r>
      </w:ins>
      <w:ins w:id="240" w:author="Kinman, Katrina - KSBA" w:date="2022-04-11T10:34:00Z">
        <w:r w:rsidRPr="002A1DA3">
          <w:rPr>
            <w:rStyle w:val="ksbanormal"/>
            <w:rPrChange w:id="241" w:author="Kinman, Katrina - KSBA" w:date="2022-04-11T10:35:00Z">
              <w:rPr>
                <w:rStyle w:val="ksbabold"/>
                <w:b w:val="0"/>
              </w:rPr>
            </w:rPrChange>
          </w:rPr>
          <w:t xml:space="preserve">chool </w:t>
        </w:r>
      </w:ins>
      <w:ins w:id="242" w:author="Kinman, Katrina - KSBA" w:date="2022-04-11T10:35:00Z">
        <w:r w:rsidRPr="002A1DA3">
          <w:rPr>
            <w:rStyle w:val="ksbanormal"/>
            <w:rPrChange w:id="243" w:author="Kinman, Katrina - KSBA" w:date="2022-04-11T10:35:00Z">
              <w:rPr>
                <w:rStyle w:val="ksbabold"/>
                <w:b w:val="0"/>
              </w:rPr>
            </w:rPrChange>
          </w:rPr>
          <w:t>S</w:t>
        </w:r>
      </w:ins>
      <w:ins w:id="244" w:author="Kinman, Katrina - KSBA" w:date="2022-04-11T10:34:00Z">
        <w:r w:rsidRPr="002A1DA3">
          <w:rPr>
            <w:rStyle w:val="ksbanormal"/>
            <w:rPrChange w:id="245" w:author="Kinman, Katrina - KSBA" w:date="2022-04-11T10:35:00Z">
              <w:rPr>
                <w:rStyle w:val="ksbabold"/>
                <w:b w:val="0"/>
              </w:rPr>
            </w:rPrChange>
          </w:rPr>
          <w:t xml:space="preserve">ecurity </w:t>
        </w:r>
      </w:ins>
      <w:ins w:id="246" w:author="Kinman, Katrina - KSBA" w:date="2022-04-11T10:35:00Z">
        <w:r w:rsidRPr="002A1DA3">
          <w:rPr>
            <w:rStyle w:val="ksbanormal"/>
            <w:rPrChange w:id="247" w:author="Kinman, Katrina - KSBA" w:date="2022-04-11T10:35:00Z">
              <w:rPr>
                <w:rStyle w:val="ksbabold"/>
                <w:b w:val="0"/>
              </w:rPr>
            </w:rPrChange>
          </w:rPr>
          <w:t>M</w:t>
        </w:r>
      </w:ins>
      <w:ins w:id="248" w:author="Kinman, Katrina - KSBA" w:date="2022-04-11T10:34:00Z">
        <w:r w:rsidRPr="002A1DA3">
          <w:rPr>
            <w:rStyle w:val="ksbanormal"/>
            <w:rPrChange w:id="249" w:author="Kinman, Katrina - KSBA" w:date="2022-04-11T10:35:00Z">
              <w:rPr>
                <w:rStyle w:val="ksbabold"/>
                <w:b w:val="0"/>
              </w:rPr>
            </w:rPrChange>
          </w:rPr>
          <w:t xml:space="preserve">arshal, until a certified </w:t>
        </w:r>
      </w:ins>
      <w:ins w:id="250" w:author="Kinman, Katrina - KSBA" w:date="2022-04-11T10:35:00Z">
        <w:r w:rsidRPr="002A1DA3">
          <w:rPr>
            <w:rStyle w:val="ksbanormal"/>
            <w:rPrChange w:id="251" w:author="Kinman, Katrina - KSBA" w:date="2022-04-11T10:35:00Z">
              <w:rPr>
                <w:rStyle w:val="ksbabold"/>
                <w:b w:val="0"/>
              </w:rPr>
            </w:rPrChange>
          </w:rPr>
          <w:t>SRO</w:t>
        </w:r>
      </w:ins>
      <w:ins w:id="252" w:author="Kinman, Katrina - KSBA" w:date="2022-04-11T10:34:00Z">
        <w:r w:rsidRPr="002A1DA3">
          <w:rPr>
            <w:rStyle w:val="ksbanormal"/>
            <w:rPrChange w:id="253" w:author="Kinman, Katrina - KSBA" w:date="2022-04-11T10:35:00Z">
              <w:rPr>
                <w:rStyle w:val="ksbabold"/>
                <w:b w:val="0"/>
              </w:rPr>
            </w:rPrChange>
          </w:rPr>
          <w:t xml:space="preserve"> is assigned to and working on-site full-time on each campus in the </w:t>
        </w:r>
      </w:ins>
      <w:ins w:id="254" w:author="Kinman, Katrina - KSBA" w:date="2022-04-11T10:35:00Z">
        <w:r w:rsidRPr="002A1DA3">
          <w:rPr>
            <w:rStyle w:val="ksbanormal"/>
            <w:rPrChange w:id="255" w:author="Kinman, Katrina - KSBA" w:date="2022-04-11T10:35:00Z">
              <w:rPr>
                <w:rStyle w:val="ksbabold"/>
                <w:b w:val="0"/>
              </w:rPr>
            </w:rPrChange>
          </w:rPr>
          <w:t>D</w:t>
        </w:r>
      </w:ins>
      <w:ins w:id="256" w:author="Kinman, Katrina - KSBA" w:date="2022-04-11T10:34:00Z">
        <w:r w:rsidRPr="002A1DA3">
          <w:rPr>
            <w:rStyle w:val="ksbanormal"/>
            <w:rPrChange w:id="257" w:author="Kinman, Katrina - KSBA" w:date="2022-04-11T10:35:00Z">
              <w:rPr>
                <w:rStyle w:val="ksbabold"/>
                <w:b w:val="0"/>
              </w:rPr>
            </w:rPrChange>
          </w:rPr>
          <w:t>istrict.</w:t>
        </w:r>
      </w:ins>
    </w:p>
    <w:p w14:paraId="5A3A7EF8" w14:textId="77777777" w:rsidR="00690878" w:rsidRDefault="00690878" w:rsidP="00690878">
      <w:pPr>
        <w:pStyle w:val="policytext"/>
      </w:pPr>
      <w:r>
        <w:br w:type="page"/>
      </w:r>
    </w:p>
    <w:p w14:paraId="1125DDA4" w14:textId="77777777" w:rsidR="00690878" w:rsidRDefault="00690878" w:rsidP="00690878">
      <w:pPr>
        <w:pStyle w:val="Heading1"/>
      </w:pPr>
      <w:r>
        <w:t>ADMINISTRATION</w:t>
      </w:r>
      <w:r>
        <w:tab/>
      </w:r>
      <w:r>
        <w:rPr>
          <w:vanish/>
        </w:rPr>
        <w:t>A</w:t>
      </w:r>
      <w:r>
        <w:t>02.31</w:t>
      </w:r>
    </w:p>
    <w:p w14:paraId="74B4A57B" w14:textId="77777777" w:rsidR="00690878" w:rsidRDefault="00690878" w:rsidP="00690878">
      <w:pPr>
        <w:pStyle w:val="Heading1"/>
      </w:pPr>
      <w:r>
        <w:tab/>
        <w:t>(Continued)</w:t>
      </w:r>
    </w:p>
    <w:p w14:paraId="513D55C5" w14:textId="77777777" w:rsidR="00690878" w:rsidRDefault="00690878" w:rsidP="00690878">
      <w:pPr>
        <w:pStyle w:val="policytitle"/>
      </w:pPr>
      <w:r>
        <w:rPr>
          <w:u w:val="single"/>
        </w:rPr>
        <w:t>School</w:t>
      </w:r>
      <w:r>
        <w:t xml:space="preserve"> Resource Officers (SROs)</w:t>
      </w:r>
    </w:p>
    <w:p w14:paraId="39104A99" w14:textId="77777777" w:rsidR="00690878" w:rsidRDefault="00690878" w:rsidP="00690878">
      <w:pPr>
        <w:pStyle w:val="sideheading"/>
        <w:rPr>
          <w:ins w:id="258" w:author="Kinman, Katrina - KSBA" w:date="2022-04-11T10:54:00Z"/>
        </w:rPr>
      </w:pPr>
      <w:ins w:id="259" w:author="Kinman, Katrina - KSBA" w:date="2022-04-11T10:54:00Z">
        <w:r>
          <w:t>Board May Authorize Police Department</w:t>
        </w:r>
      </w:ins>
    </w:p>
    <w:p w14:paraId="410A95DD" w14:textId="77777777" w:rsidR="00690878" w:rsidRDefault="00690878">
      <w:pPr>
        <w:spacing w:after="120"/>
        <w:jc w:val="both"/>
        <w:rPr>
          <w:ins w:id="260" w:author="Kinman, Katrina - KSBA" w:date="2022-04-11T12:45:00Z"/>
          <w:rStyle w:val="ksbanormal"/>
          <w:b/>
          <w:smallCaps/>
          <w:vertAlign w:val="superscript"/>
        </w:rPr>
        <w:pPrChange w:id="261" w:author="Kinman, Katrina - KSBA" w:date="2022-04-11T12:45:00Z">
          <w:pPr>
            <w:jc w:val="both"/>
          </w:pPr>
        </w:pPrChange>
      </w:pPr>
      <w:ins w:id="262" w:author="Kinman, Katrina - KSBA" w:date="2022-04-11T10:55:00Z">
        <w:r w:rsidRPr="002A1DA3">
          <w:rPr>
            <w:rStyle w:val="ksbanormal"/>
          </w:rPr>
          <w:t>KRS</w:t>
        </w:r>
      </w:ins>
      <w:ins w:id="263" w:author="Kinman, Katrina - KSBA" w:date="2022-04-11T10:54:00Z">
        <w:r w:rsidRPr="002A1DA3">
          <w:rPr>
            <w:rStyle w:val="ksbanormal"/>
            <w:rPrChange w:id="264" w:author="Kinman, Katrina - KSBA" w:date="2022-04-11T10:55:00Z">
              <w:rPr>
                <w:caps/>
              </w:rPr>
            </w:rPrChange>
          </w:rPr>
          <w:t xml:space="preserve"> 158</w:t>
        </w:r>
      </w:ins>
      <w:ins w:id="265" w:author="Kinman, Katrina - KSBA" w:date="2022-04-28T15:50:00Z">
        <w:r w:rsidRPr="002A1DA3">
          <w:rPr>
            <w:rStyle w:val="ksbanormal"/>
          </w:rPr>
          <w:t>.196</w:t>
        </w:r>
      </w:ins>
      <w:ins w:id="266" w:author="Kinman, Katrina - KSBA" w:date="2022-04-11T10:54:00Z">
        <w:r w:rsidRPr="002A1DA3">
          <w:rPr>
            <w:rStyle w:val="ksbanormal"/>
            <w:rPrChange w:id="267" w:author="Kinman, Katrina - KSBA" w:date="2022-04-11T10:55:00Z">
              <w:rPr>
                <w:caps/>
              </w:rPr>
            </w:rPrChange>
          </w:rPr>
          <w:t xml:space="preserve"> provides that </w:t>
        </w:r>
      </w:ins>
      <w:ins w:id="268" w:author="Kinman, Katrina - KSBA" w:date="2022-04-11T12:51:00Z">
        <w:r w:rsidRPr="002A1DA3">
          <w:rPr>
            <w:rStyle w:val="ksbanormal"/>
          </w:rPr>
          <w:t xml:space="preserve">the </w:t>
        </w:r>
      </w:ins>
      <w:ins w:id="269" w:author="Kinman, Katrina - KSBA" w:date="2022-04-11T10:56:00Z">
        <w:r w:rsidRPr="002A1DA3">
          <w:rPr>
            <w:rStyle w:val="ksbanormal"/>
          </w:rPr>
          <w:t>Board is</w:t>
        </w:r>
      </w:ins>
      <w:ins w:id="270" w:author="Kinman, Katrina - KSBA" w:date="2022-04-11T10:54:00Z">
        <w:r w:rsidRPr="002A1DA3">
          <w:rPr>
            <w:rStyle w:val="ksbanormal"/>
            <w:rPrChange w:id="271" w:author="Kinman, Katrina - KSBA" w:date="2022-04-11T10:55:00Z">
              <w:rPr>
                <w:caps/>
              </w:rPr>
            </w:rPrChange>
          </w:rPr>
          <w:t xml:space="preserve"> authorized to establish a police department for </w:t>
        </w:r>
      </w:ins>
      <w:ins w:id="272" w:author="Kinman, Katrina - KSBA" w:date="2022-04-11T10:56:00Z">
        <w:r w:rsidRPr="002A1DA3">
          <w:rPr>
            <w:rStyle w:val="ksbanormal"/>
          </w:rPr>
          <w:t>the District</w:t>
        </w:r>
      </w:ins>
      <w:ins w:id="273" w:author="Kinman, Katrina - KSBA" w:date="2022-04-11T10:54:00Z">
        <w:r w:rsidRPr="002A1DA3">
          <w:rPr>
            <w:rStyle w:val="ksbanormal"/>
            <w:rPrChange w:id="274" w:author="Kinman, Katrina - KSBA" w:date="2022-04-11T10:55:00Z">
              <w:rPr>
                <w:caps/>
              </w:rPr>
            </w:rPrChange>
          </w:rPr>
          <w:t xml:space="preserve">, appoint police officers and other employees, prescribe distinctive uniforms for the police officers of the </w:t>
        </w:r>
      </w:ins>
      <w:ins w:id="275" w:author="Kinman, Katrina - KSBA" w:date="2022-04-11T10:56:00Z">
        <w:r w:rsidRPr="002A1DA3">
          <w:rPr>
            <w:rStyle w:val="ksbanormal"/>
          </w:rPr>
          <w:t>D</w:t>
        </w:r>
      </w:ins>
      <w:ins w:id="276" w:author="Kinman, Katrina - KSBA" w:date="2022-04-11T10:54:00Z">
        <w:r w:rsidRPr="002A1DA3">
          <w:rPr>
            <w:rStyle w:val="ksbanormal"/>
            <w:rPrChange w:id="277" w:author="Kinman, Katrina - KSBA" w:date="2022-04-11T10:55:00Z">
              <w:rPr>
                <w:caps/>
              </w:rPr>
            </w:rPrChange>
          </w:rPr>
          <w:t xml:space="preserve">istrict, and designate and operate emergency vehicles. Police officers appointed shall take an appropriate oath of office in  the form and manner consistent with the constitution of </w:t>
        </w:r>
      </w:ins>
      <w:ins w:id="278" w:author="Kinman, Katrina - KSBA" w:date="2022-04-11T10:56:00Z">
        <w:r w:rsidRPr="002A1DA3">
          <w:rPr>
            <w:rStyle w:val="ksbanormal"/>
          </w:rPr>
          <w:t>K</w:t>
        </w:r>
      </w:ins>
      <w:ins w:id="279" w:author="Kinman, Katrina - KSBA" w:date="2022-04-11T10:54:00Z">
        <w:r w:rsidRPr="002A1DA3">
          <w:rPr>
            <w:rStyle w:val="ksbanormal"/>
            <w:rPrChange w:id="280" w:author="Kinman, Katrina - KSBA" w:date="2022-04-11T10:55:00Z">
              <w:rPr>
                <w:caps/>
              </w:rPr>
            </w:rPrChange>
          </w:rPr>
          <w:t xml:space="preserve">entucky. Police officers shall be granted with the protections provided in </w:t>
        </w:r>
      </w:ins>
      <w:ins w:id="281" w:author="Kinman, Katrina - KSBA" w:date="2022-04-11T10:56:00Z">
        <w:r w:rsidRPr="002A1DA3">
          <w:rPr>
            <w:rStyle w:val="ksbanormal"/>
          </w:rPr>
          <w:t>KRS</w:t>
        </w:r>
      </w:ins>
      <w:ins w:id="282" w:author="Kinman, Katrina - KSBA" w:date="2022-04-11T10:54:00Z">
        <w:r w:rsidRPr="002A1DA3">
          <w:rPr>
            <w:rStyle w:val="ksbanormal"/>
            <w:rPrChange w:id="283" w:author="Kinman, Katrina - KSBA" w:date="2022-04-11T10:55:00Z">
              <w:rPr>
                <w:caps/>
              </w:rPr>
            </w:rPrChange>
          </w:rPr>
          <w:t xml:space="preserve"> 15.520 and shall be certified in accordance with </w:t>
        </w:r>
      </w:ins>
      <w:ins w:id="284" w:author="Kinman, Katrina - KSBA" w:date="2022-04-11T10:56:00Z">
        <w:r w:rsidRPr="002A1DA3">
          <w:rPr>
            <w:rStyle w:val="ksbanormal"/>
          </w:rPr>
          <w:t>KRS</w:t>
        </w:r>
      </w:ins>
      <w:ins w:id="285" w:author="Kinman, Katrina - KSBA" w:date="2022-04-11T10:54:00Z">
        <w:r w:rsidRPr="002A1DA3">
          <w:rPr>
            <w:rStyle w:val="ksbanormal"/>
            <w:rPrChange w:id="286" w:author="Kinman, Katrina - KSBA" w:date="2022-04-11T10:55:00Z">
              <w:rPr>
                <w:caps/>
              </w:rPr>
            </w:rPrChange>
          </w:rPr>
          <w:t xml:space="preserve"> 15.380</w:t>
        </w:r>
        <w:r w:rsidRPr="002A1DA3">
          <w:rPr>
            <w:rStyle w:val="ksbanormal"/>
            <w:rPrChange w:id="287" w:author="Kinman, Katrina - KSBA" w:date="2022-04-11T10:55:00Z">
              <w:rPr/>
            </w:rPrChange>
          </w:rPr>
          <w:t>.</w:t>
        </w:r>
      </w:ins>
      <w:ins w:id="288" w:author="Kinman, Katrina - KSBA" w:date="2022-04-11T12:44:00Z">
        <w:r w:rsidRPr="002A7AB5">
          <w:rPr>
            <w:rStyle w:val="ksbanormal"/>
            <w:vertAlign w:val="superscript"/>
            <w:rPrChange w:id="289" w:author="Kinman, Katrina - KSBA" w:date="2022-04-11T12:44:00Z">
              <w:rPr>
                <w:rStyle w:val="ksbabold"/>
              </w:rPr>
            </w:rPrChange>
          </w:rPr>
          <w:t>3</w:t>
        </w:r>
      </w:ins>
    </w:p>
    <w:p w14:paraId="4E2427A9" w14:textId="77777777" w:rsidR="00690878" w:rsidRPr="002A1DA3" w:rsidRDefault="00690878">
      <w:pPr>
        <w:spacing w:after="120"/>
        <w:jc w:val="both"/>
        <w:rPr>
          <w:ins w:id="290" w:author="Kinman, Katrina - KSBA" w:date="2022-04-11T10:54:00Z"/>
          <w:rStyle w:val="ksbanormal"/>
          <w:rPrChange w:id="291" w:author="Kinman, Katrina - KSBA" w:date="2022-04-11T10:55:00Z">
            <w:rPr>
              <w:ins w:id="292" w:author="Kinman, Katrina - KSBA" w:date="2022-04-11T10:54:00Z"/>
            </w:rPr>
          </w:rPrChange>
        </w:rPr>
        <w:pPrChange w:id="293" w:author="Kinman, Katrina - KSBA" w:date="2022-04-11T12:45:00Z">
          <w:pPr>
            <w:pStyle w:val="expnote"/>
          </w:pPr>
        </w:pPrChange>
      </w:pPr>
      <w:ins w:id="294" w:author="Kinman, Katrina - KSBA" w:date="2022-04-29T11:09:00Z">
        <w:r w:rsidRPr="002A1DA3">
          <w:rPr>
            <w:rStyle w:val="ksbanormal"/>
          </w:rPr>
          <w:t>If the Board establishes a police department, t</w:t>
        </w:r>
      </w:ins>
      <w:ins w:id="295" w:author="Kinman, Katrina - KSBA" w:date="2022-04-11T12:45:00Z">
        <w:r w:rsidRPr="002A1DA3">
          <w:rPr>
            <w:rStyle w:val="ksbanormal"/>
          </w:rPr>
          <w:t xml:space="preserve">he Superintendent/designee shall develop standard operating procedures </w:t>
        </w:r>
      </w:ins>
      <w:ins w:id="296" w:author="Kinman, Katrina - KSBA" w:date="2022-04-11T12:46:00Z">
        <w:r w:rsidRPr="002A1DA3">
          <w:rPr>
            <w:rStyle w:val="ksbanormal"/>
          </w:rPr>
          <w:t xml:space="preserve">governing the </w:t>
        </w:r>
      </w:ins>
      <w:ins w:id="297" w:author="Kinman, Katrina - KSBA" w:date="2022-04-11T12:49:00Z">
        <w:r w:rsidRPr="002A1DA3">
          <w:rPr>
            <w:rStyle w:val="ksbanormal"/>
          </w:rPr>
          <w:t>department.</w:t>
        </w:r>
      </w:ins>
    </w:p>
    <w:p w14:paraId="5C125935" w14:textId="77777777" w:rsidR="00690878" w:rsidRDefault="00690878" w:rsidP="00690878">
      <w:pPr>
        <w:pStyle w:val="sideheading"/>
        <w:rPr>
          <w:rStyle w:val="ksbanormal"/>
        </w:rPr>
      </w:pPr>
      <w:r>
        <w:rPr>
          <w:rStyle w:val="ksbanormal"/>
        </w:rPr>
        <w:t>Training Requirements</w:t>
      </w:r>
    </w:p>
    <w:p w14:paraId="46F525CA" w14:textId="77777777" w:rsidR="00690878" w:rsidRDefault="00690878" w:rsidP="00690878">
      <w:pPr>
        <w:pStyle w:val="policytext"/>
        <w:rPr>
          <w:rStyle w:val="ksbanormal"/>
        </w:rPr>
      </w:pPr>
      <w:r w:rsidRPr="0078421D">
        <w:rPr>
          <w:rStyle w:val="ksbanormal"/>
        </w:rPr>
        <w:t>A</w:t>
      </w:r>
      <w:r>
        <w:rPr>
          <w:rStyle w:val="ksbanormal"/>
        </w:rPr>
        <w:t xml:space="preserve">ll School Resource Officers (SROs)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45B78090" w14:textId="77777777" w:rsidR="00690878" w:rsidRDefault="00690878" w:rsidP="00690878">
      <w:pPr>
        <w:pStyle w:val="sideheading"/>
        <w:rPr>
          <w:rStyle w:val="ksbanormal"/>
        </w:rPr>
      </w:pPr>
      <w:r>
        <w:rPr>
          <w:rStyle w:val="ksbanormal"/>
        </w:rPr>
        <w:t>Firearm Requirement</w:t>
      </w:r>
    </w:p>
    <w:p w14:paraId="2BCBE769" w14:textId="77777777" w:rsidR="00690878" w:rsidRDefault="00690878" w:rsidP="00690878">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48796B7B" w14:textId="77777777" w:rsidR="00690878" w:rsidRDefault="00690878" w:rsidP="00690878">
      <w:pPr>
        <w:pStyle w:val="sideheading"/>
        <w:rPr>
          <w:rStyle w:val="ksbanormal"/>
        </w:rPr>
      </w:pPr>
      <w:r>
        <w:rPr>
          <w:rStyle w:val="ksbanormal"/>
        </w:rPr>
        <w:t>Superintendent to Report</w:t>
      </w:r>
    </w:p>
    <w:p w14:paraId="751D1A55" w14:textId="77777777" w:rsidR="00690878" w:rsidRDefault="00690878" w:rsidP="00690878">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7888281C" w14:textId="77777777" w:rsidR="00690878" w:rsidRDefault="00690878" w:rsidP="00690878">
      <w:pPr>
        <w:pStyle w:val="sideheading"/>
      </w:pPr>
      <w:r>
        <w:t>References:</w:t>
      </w:r>
    </w:p>
    <w:p w14:paraId="1A77B67B" w14:textId="77777777" w:rsidR="00690878" w:rsidRDefault="00690878" w:rsidP="00690878">
      <w:pPr>
        <w:pStyle w:val="Reference"/>
        <w:rPr>
          <w:rStyle w:val="ksbanormal"/>
        </w:rPr>
      </w:pPr>
      <w:r>
        <w:rPr>
          <w:rStyle w:val="ksbanormal"/>
          <w:vertAlign w:val="superscript"/>
        </w:rPr>
        <w:t>1</w:t>
      </w:r>
      <w:r>
        <w:rPr>
          <w:rStyle w:val="ksbanormal"/>
        </w:rPr>
        <w:t>KRS 158.441</w:t>
      </w:r>
    </w:p>
    <w:p w14:paraId="7DA04D58" w14:textId="77777777" w:rsidR="00690878" w:rsidRPr="00F13973" w:rsidRDefault="00690878" w:rsidP="00690878">
      <w:pPr>
        <w:pStyle w:val="Reference"/>
        <w:rPr>
          <w:rStyle w:val="ksbanormal"/>
        </w:rPr>
      </w:pPr>
      <w:r>
        <w:rPr>
          <w:vertAlign w:val="superscript"/>
        </w:rPr>
        <w:t>2</w:t>
      </w:r>
      <w:r w:rsidRPr="00F13973">
        <w:rPr>
          <w:rStyle w:val="ksbanormal"/>
        </w:rPr>
        <w:t>KRS 158.4414</w:t>
      </w:r>
    </w:p>
    <w:p w14:paraId="09C41FCF" w14:textId="77777777" w:rsidR="00690878" w:rsidRPr="002A1DA3" w:rsidRDefault="00690878" w:rsidP="00690878">
      <w:pPr>
        <w:pStyle w:val="Reference"/>
        <w:rPr>
          <w:ins w:id="298" w:author="Kinman, Katrina - KSBA" w:date="2022-04-11T12:44:00Z"/>
          <w:rStyle w:val="ksbanormal"/>
        </w:rPr>
      </w:pPr>
      <w:ins w:id="299" w:author="Kinman, Katrina - KSBA" w:date="2022-04-11T12:44:00Z">
        <w:r w:rsidRPr="00BA682D">
          <w:rPr>
            <w:rStyle w:val="ksbanormal"/>
            <w:vertAlign w:val="superscript"/>
          </w:rPr>
          <w:t>3</w:t>
        </w:r>
      </w:ins>
      <w:ins w:id="300" w:author="Kinman, Katrina - KSBA" w:date="2022-04-28T15:50:00Z">
        <w:r w:rsidRPr="002A1DA3">
          <w:rPr>
            <w:rStyle w:val="ksbanormal"/>
          </w:rPr>
          <w:t>KRS 158.196</w:t>
        </w:r>
      </w:ins>
    </w:p>
    <w:p w14:paraId="4404FEF9" w14:textId="77777777" w:rsidR="00690878" w:rsidRPr="002A1DA3" w:rsidRDefault="00690878" w:rsidP="00690878">
      <w:pPr>
        <w:pStyle w:val="Reference"/>
        <w:rPr>
          <w:ins w:id="301" w:author="Kinman, Katrina - KSBA" w:date="2022-04-11T12:37:00Z"/>
          <w:rStyle w:val="ksbanormal"/>
        </w:rPr>
      </w:pPr>
      <w:ins w:id="302" w:author="Kinman, Katrina - KSBA" w:date="2022-04-11T12:37:00Z">
        <w:r w:rsidRPr="002A1DA3">
          <w:rPr>
            <w:rStyle w:val="ksbanormal"/>
          </w:rPr>
          <w:t xml:space="preserve"> KRS 15.380; KRS 15.520</w:t>
        </w:r>
      </w:ins>
    </w:p>
    <w:p w14:paraId="0EB667D5" w14:textId="77777777" w:rsidR="00690878" w:rsidRDefault="00690878" w:rsidP="00690878">
      <w:pPr>
        <w:pStyle w:val="Reference"/>
        <w:rPr>
          <w:rStyle w:val="ksbanormal"/>
        </w:rPr>
      </w:pPr>
      <w:r>
        <w:t xml:space="preserve"> </w:t>
      </w:r>
      <w:r>
        <w:rPr>
          <w:rStyle w:val="ksbanormal"/>
        </w:rPr>
        <w:t>KRS 61.902</w:t>
      </w:r>
    </w:p>
    <w:p w14:paraId="06BA13E6" w14:textId="77777777" w:rsidR="00690878" w:rsidRPr="002A1DA3" w:rsidRDefault="00690878" w:rsidP="00690878">
      <w:pPr>
        <w:pStyle w:val="Reference"/>
        <w:rPr>
          <w:ins w:id="303" w:author="Kinman, Katrina - KSBA" w:date="2022-04-28T15:52:00Z"/>
          <w:rStyle w:val="ksbanormal"/>
        </w:rPr>
      </w:pPr>
      <w:r>
        <w:rPr>
          <w:rStyle w:val="ksbanormal"/>
        </w:rPr>
        <w:t xml:space="preserve"> </w:t>
      </w:r>
      <w:ins w:id="304" w:author="Kinman, Katrina - KSBA" w:date="2022-04-28T15:51:00Z">
        <w:r w:rsidRPr="002A1DA3">
          <w:rPr>
            <w:rStyle w:val="ksbanormal"/>
          </w:rPr>
          <w:t xml:space="preserve">KRS 158.471; KRS 158.473; KRS 158.475; KRS </w:t>
        </w:r>
      </w:ins>
      <w:ins w:id="305" w:author="Kinman, Katrina - KSBA" w:date="2022-04-28T15:52:00Z">
        <w:r w:rsidRPr="002A1DA3">
          <w:rPr>
            <w:rStyle w:val="ksbanormal"/>
          </w:rPr>
          <w:t>158.477; KRS 158.479; KRS 158.481</w:t>
        </w:r>
      </w:ins>
    </w:p>
    <w:p w14:paraId="2B9A16E7" w14:textId="77777777" w:rsidR="00690878" w:rsidRPr="00FF0EF6" w:rsidRDefault="00690878" w:rsidP="00690878">
      <w:pPr>
        <w:pStyle w:val="Reference"/>
        <w:spacing w:after="120"/>
      </w:pPr>
      <w:r>
        <w:rPr>
          <w:rStyle w:val="ksbanormal"/>
        </w:rPr>
        <w:t xml:space="preserve"> KRS 158.4415</w:t>
      </w:r>
    </w:p>
    <w:p w14:paraId="516D662C" w14:textId="77777777" w:rsidR="00690878" w:rsidRDefault="00690878" w:rsidP="00690878">
      <w:pPr>
        <w:pStyle w:val="sideheading"/>
        <w:rPr>
          <w:rStyle w:val="ksbanormal"/>
        </w:rPr>
      </w:pPr>
      <w:r>
        <w:rPr>
          <w:rStyle w:val="ksbanormal"/>
        </w:rPr>
        <w:t>Related Policy:</w:t>
      </w:r>
    </w:p>
    <w:p w14:paraId="6CF5800C" w14:textId="77777777" w:rsidR="00690878" w:rsidRPr="00A34F0D" w:rsidRDefault="00690878" w:rsidP="00690878">
      <w:pPr>
        <w:pStyle w:val="Reference"/>
        <w:rPr>
          <w:rStyle w:val="ksbanormal"/>
        </w:rPr>
      </w:pPr>
      <w:r w:rsidRPr="0078421D">
        <w:rPr>
          <w:rStyle w:val="ksbanormal"/>
        </w:rPr>
        <w:t>05.48</w:t>
      </w:r>
      <w:r>
        <w:rPr>
          <w:rStyle w:val="ksbanormal"/>
        </w:rPr>
        <w:t>; 09.4361</w:t>
      </w:r>
    </w:p>
    <w:p w14:paraId="213E32F0"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EF06A" w14:textId="576B5844"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60BAF" w14:textId="77777777" w:rsidR="00690878" w:rsidRDefault="00690878">
      <w:pPr>
        <w:overflowPunct/>
        <w:autoSpaceDE/>
        <w:autoSpaceDN/>
        <w:adjustRightInd/>
        <w:spacing w:after="200" w:line="276" w:lineRule="auto"/>
        <w:textAlignment w:val="auto"/>
      </w:pPr>
      <w:r>
        <w:br w:type="page"/>
      </w:r>
    </w:p>
    <w:p w14:paraId="13F9818D" w14:textId="77777777" w:rsidR="00690878" w:rsidRDefault="00690878" w:rsidP="00690878">
      <w:pPr>
        <w:pStyle w:val="expnote"/>
      </w:pPr>
      <w:r>
        <w:t>LEGAL: REPEAL OF 701 KAR 5:080 AND REVISIONS TO 701 KAR 5:100 ESTABLISH THE APPLICATION PROCESS AND GUIDELINES FOR EXEMPTION.</w:t>
      </w:r>
    </w:p>
    <w:p w14:paraId="65EBC75A" w14:textId="77777777" w:rsidR="00690878" w:rsidRDefault="00690878" w:rsidP="00690878">
      <w:pPr>
        <w:pStyle w:val="expnote"/>
      </w:pPr>
      <w:r>
        <w:t>FINANCIAL IMPLICATIONS: NONE ANTICIPATED</w:t>
      </w:r>
    </w:p>
    <w:p w14:paraId="214BAC54" w14:textId="77777777" w:rsidR="00690878" w:rsidRPr="00032DED" w:rsidRDefault="00690878" w:rsidP="00690878">
      <w:pPr>
        <w:pStyle w:val="expnote"/>
      </w:pPr>
    </w:p>
    <w:p w14:paraId="6F1EC3D1" w14:textId="77777777" w:rsidR="00690878" w:rsidRDefault="00690878" w:rsidP="00690878">
      <w:pPr>
        <w:pStyle w:val="Heading1"/>
      </w:pPr>
      <w:r>
        <w:t>ADMINISTRATION</w:t>
      </w:r>
      <w:r>
        <w:tab/>
      </w:r>
      <w:r>
        <w:rPr>
          <w:vanish/>
        </w:rPr>
        <w:t>A</w:t>
      </w:r>
      <w:r>
        <w:t>02.413</w:t>
      </w:r>
    </w:p>
    <w:p w14:paraId="0A4B16B3" w14:textId="77777777" w:rsidR="00690878" w:rsidRDefault="00690878" w:rsidP="00690878">
      <w:pPr>
        <w:pStyle w:val="policytitle"/>
      </w:pPr>
      <w:r>
        <w:t>Exemption (SBDM)</w:t>
      </w:r>
    </w:p>
    <w:p w14:paraId="7DB2888C" w14:textId="77777777" w:rsidR="00690878" w:rsidRPr="002A1DA3" w:rsidRDefault="00690878" w:rsidP="00690878">
      <w:pPr>
        <w:pStyle w:val="policytext"/>
        <w:spacing w:after="80"/>
        <w:rPr>
          <w:rStyle w:val="ksbanormal"/>
          <w:rPrChange w:id="306" w:author="Kinman, Katrina - KSBA" w:date="2022-01-10T14:07:00Z">
            <w:rPr>
              <w:rStyle w:val="ksbanormal"/>
              <w:b/>
              <w:u w:val="words"/>
            </w:rPr>
          </w:rPrChange>
        </w:rPr>
      </w:pPr>
      <w:ins w:id="307" w:author="Kinman, Katrina - KSBA" w:date="2022-01-10T14:04:00Z">
        <w:r w:rsidRPr="002A1DA3">
          <w:rPr>
            <w:rStyle w:val="ksbanormal"/>
          </w:rPr>
          <w:t xml:space="preserve">On or after January 1 and prior to March 1 of each calendar year, a school </w:t>
        </w:r>
        <w:r w:rsidRPr="002A1DA3">
          <w:rPr>
            <w:rStyle w:val="ksbanormal"/>
            <w:rPrChange w:id="308" w:author="Kinman, Katrina - KSBA" w:date="2022-01-10T14:05:00Z">
              <w:rPr/>
            </w:rPrChange>
          </w:rPr>
          <w:t>required to implement school-based decision making</w:t>
        </w:r>
      </w:ins>
      <w:ins w:id="309" w:author="Kinman, Katrina - KSBA" w:date="2022-01-10T14:05:00Z">
        <w:r w:rsidRPr="002A1DA3">
          <w:rPr>
            <w:rStyle w:val="ksbanormal"/>
            <w:rPrChange w:id="310" w:author="Kinman, Katrina - KSBA" w:date="2022-01-10T14:05:00Z">
              <w:rPr/>
            </w:rPrChange>
          </w:rPr>
          <w:t xml:space="preserve"> </w:t>
        </w:r>
      </w:ins>
      <w:ins w:id="311" w:author="Kinman, Katrina - KSBA" w:date="2022-01-10T14:04:00Z">
        <w:r w:rsidRPr="002A1DA3">
          <w:rPr>
            <w:rStyle w:val="ksbanormal"/>
            <w:rPrChange w:id="312" w:author="Kinman, Katrina - KSBA" w:date="2022-01-10T14:05:00Z">
              <w:rPr/>
            </w:rPrChange>
          </w:rPr>
          <w:t>pursuant to KRS 160.345 may seek an SBDM exemption by submitting a written request to the Commissioner for consideration by the K</w:t>
        </w:r>
      </w:ins>
      <w:ins w:id="313" w:author="Kinman, Katrina - KSBA" w:date="2022-01-10T14:10:00Z">
        <w:r w:rsidRPr="002A1DA3">
          <w:rPr>
            <w:rStyle w:val="ksbanormal"/>
          </w:rPr>
          <w:t>entucky Board of Education</w:t>
        </w:r>
      </w:ins>
      <w:ins w:id="314" w:author="Kinman, Katrina - KSBA" w:date="2022-04-07T15:10:00Z">
        <w:r w:rsidRPr="002A1DA3">
          <w:rPr>
            <w:rStyle w:val="ksbanormal"/>
          </w:rPr>
          <w:t xml:space="preserve"> (KBE)</w:t>
        </w:r>
      </w:ins>
      <w:ins w:id="315" w:author="Kinman, Katrina - KSBA" w:date="2022-01-10T14:04:00Z">
        <w:r w:rsidRPr="002A1DA3">
          <w:rPr>
            <w:rStyle w:val="ksbanormal"/>
          </w:rPr>
          <w:t xml:space="preserve">. </w:t>
        </w:r>
      </w:ins>
      <w:r w:rsidRPr="00604B86">
        <w:rPr>
          <w:rStyle w:val="ksbanormal"/>
        </w:rPr>
        <w:t>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w:t>
      </w:r>
      <w:r w:rsidRPr="002A1DA3">
        <w:rPr>
          <w:rStyle w:val="ksbanormal"/>
        </w:rPr>
        <w:t>.</w:t>
      </w:r>
      <w:ins w:id="316" w:author="Kinman, Katrina - KSBA" w:date="2022-01-10T14:06:00Z">
        <w:r w:rsidRPr="002A1DA3">
          <w:rPr>
            <w:rStyle w:val="ksbanormal"/>
            <w:rPrChange w:id="317" w:author="Kinman, Katrina - KSBA" w:date="2022-01-10T14:07:00Z">
              <w:rPr/>
            </w:rPrChange>
          </w:rPr>
          <w:t xml:space="preserve"> Implementation of an approved school-based decision making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ins>
      <w:ins w:id="318" w:author="Kinman, Katrina - KSBA" w:date="2022-01-10T14:07:00Z">
        <w:r w:rsidRPr="002A1DA3">
          <w:rPr>
            <w:rStyle w:val="ksbanormal"/>
            <w:rPrChange w:id="319" w:author="Kinman, Katrina - KSBA" w:date="2022-01-10T14:07:00Z">
              <w:rPr/>
            </w:rPrChange>
          </w:rPr>
          <w:t>.</w:t>
        </w:r>
      </w:ins>
    </w:p>
    <w:p w14:paraId="452D538D" w14:textId="77777777" w:rsidR="00690878" w:rsidRDefault="00690878" w:rsidP="00690878">
      <w:pPr>
        <w:pStyle w:val="policytext"/>
        <w:spacing w:after="80"/>
      </w:pPr>
      <w:r>
        <w:t>Any District-operated school not defined as a “school” by KRS 160.345 (1) (b) is not eligible to operate under School Based Decision Making.</w:t>
      </w:r>
    </w:p>
    <w:p w14:paraId="76EB2940" w14:textId="77777777" w:rsidR="00690878" w:rsidRDefault="00690878" w:rsidP="00690878">
      <w:pPr>
        <w:pStyle w:val="sideheading"/>
        <w:spacing w:after="80"/>
      </w:pPr>
      <w:r>
        <w:t>Petition</w:t>
      </w:r>
    </w:p>
    <w:p w14:paraId="369A8512" w14:textId="77777777" w:rsidR="00690878" w:rsidRDefault="00690878" w:rsidP="00690878">
      <w:pPr>
        <w:pStyle w:val="policytext"/>
        <w:spacing w:after="80"/>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60EFD117" w14:textId="77777777" w:rsidR="00690878" w:rsidRDefault="00690878" w:rsidP="00690878">
      <w:pPr>
        <w:pStyle w:val="policytext"/>
        <w:spacing w:after="80"/>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6B35391E" w14:textId="77777777" w:rsidR="00690878" w:rsidRDefault="00690878" w:rsidP="00690878">
      <w:pPr>
        <w:pStyle w:val="sideheading"/>
        <w:spacing w:after="80"/>
      </w:pPr>
      <w:r>
        <w:t>Scheduling</w:t>
      </w:r>
    </w:p>
    <w:p w14:paraId="73DD24F6" w14:textId="77777777" w:rsidR="00690878" w:rsidRDefault="00690878" w:rsidP="00690878">
      <w:pPr>
        <w:pStyle w:val="policytext"/>
        <w:spacing w:after="80"/>
      </w:pPr>
      <w:r>
        <w:t xml:space="preserve">On receiving a petition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05DFF552" w14:textId="77777777" w:rsidR="00690878" w:rsidRDefault="00690878" w:rsidP="00690878">
      <w:pPr>
        <w:pStyle w:val="sideheading"/>
        <w:spacing w:after="80"/>
      </w:pPr>
      <w:r>
        <w:t>Notice</w:t>
      </w:r>
    </w:p>
    <w:p w14:paraId="7BD2F951" w14:textId="77777777" w:rsidR="00690878" w:rsidRDefault="00690878" w:rsidP="00690878">
      <w:pPr>
        <w:pStyle w:val="policytext"/>
        <w:spacing w:after="80"/>
      </w:pPr>
      <w:r>
        <w:t>Notice of the meeting shall be provided to all faculty members assigned to the school at least five (5) days in advance of the meeting.</w:t>
      </w:r>
    </w:p>
    <w:p w14:paraId="67B390E9" w14:textId="77777777" w:rsidR="00690878" w:rsidRDefault="00690878" w:rsidP="00690878">
      <w:pPr>
        <w:pStyle w:val="sideheading"/>
        <w:spacing w:after="80"/>
      </w:pPr>
      <w:r>
        <w:t>Meetings</w:t>
      </w:r>
    </w:p>
    <w:p w14:paraId="6ECB177A" w14:textId="77777777" w:rsidR="00690878" w:rsidRDefault="00690878" w:rsidP="00690878">
      <w:pPr>
        <w:pStyle w:val="policytext"/>
        <w:spacing w:after="80"/>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0050A58D" w14:textId="77777777" w:rsidR="00690878" w:rsidRDefault="00690878" w:rsidP="00690878">
      <w:pPr>
        <w:pStyle w:val="policytext"/>
        <w:spacing w:after="80"/>
      </w:pPr>
      <w:r>
        <w:t>The parent vote on applying for an exemption shall be conducted by the parent/teacher organization of the school or, if none exists, the largest organization of parents formed for this purpose.</w:t>
      </w:r>
    </w:p>
    <w:p w14:paraId="30EBBA03" w14:textId="77777777" w:rsidR="00690878" w:rsidRPr="00A87409" w:rsidRDefault="00690878" w:rsidP="00690878">
      <w:pPr>
        <w:pStyle w:val="policytext"/>
        <w:spacing w:after="80"/>
        <w:rPr>
          <w:rStyle w:val="ksbanormal"/>
        </w:rPr>
      </w:pPr>
      <w:r>
        <w:t xml:space="preserve">An </w:t>
      </w:r>
      <w:r w:rsidRPr="00604B86">
        <w:rPr>
          <w:rStyle w:val="ksbanormal"/>
        </w:rPr>
        <w:t xml:space="preserve">affirmative </w:t>
      </w:r>
      <w:r>
        <w:t xml:space="preserve">vote of the majority of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5E4BC9E0" w14:textId="77777777" w:rsidR="00690878" w:rsidRDefault="00690878" w:rsidP="00690878">
      <w:pPr>
        <w:pStyle w:val="policytext"/>
        <w:spacing w:after="80"/>
      </w:pPr>
      <w:r>
        <w:t xml:space="preserve">A vote to </w:t>
      </w:r>
      <w:r w:rsidRPr="00604B86">
        <w:rPr>
          <w:rStyle w:val="ksbanormal"/>
        </w:rPr>
        <w:t xml:space="preserve">apply for an exemption </w:t>
      </w:r>
      <w:r>
        <w:t>shall be held not more than once every sixty (60) calendar days.</w:t>
      </w:r>
    </w:p>
    <w:p w14:paraId="1C8C74DD" w14:textId="77777777" w:rsidR="00690878" w:rsidRDefault="00690878" w:rsidP="00690878">
      <w:pPr>
        <w:pStyle w:val="Heading1"/>
      </w:pPr>
      <w:r>
        <w:br w:type="page"/>
        <w:t>ADMINISTRATION</w:t>
      </w:r>
      <w:r>
        <w:tab/>
      </w:r>
      <w:r>
        <w:rPr>
          <w:vanish/>
        </w:rPr>
        <w:t>A</w:t>
      </w:r>
      <w:r>
        <w:t>02.413</w:t>
      </w:r>
    </w:p>
    <w:p w14:paraId="536BF7A2" w14:textId="77777777" w:rsidR="00690878" w:rsidRDefault="00690878" w:rsidP="00690878">
      <w:pPr>
        <w:pStyle w:val="Heading1"/>
      </w:pPr>
      <w:r>
        <w:tab/>
        <w:t>(Continued)</w:t>
      </w:r>
    </w:p>
    <w:p w14:paraId="7007E847" w14:textId="77777777" w:rsidR="00690878" w:rsidRDefault="00690878" w:rsidP="00690878">
      <w:pPr>
        <w:pStyle w:val="policytitle"/>
      </w:pPr>
      <w:r>
        <w:t>Exemption (SBDM)</w:t>
      </w:r>
    </w:p>
    <w:p w14:paraId="7A66D13E" w14:textId="77777777" w:rsidR="00690878" w:rsidRPr="00604B86" w:rsidRDefault="00690878" w:rsidP="00690878">
      <w:pPr>
        <w:pStyle w:val="sideheading"/>
        <w:rPr>
          <w:rStyle w:val="ksbanormal"/>
        </w:rPr>
      </w:pPr>
      <w:r w:rsidRPr="00604B86">
        <w:rPr>
          <w:rStyle w:val="ksbanormal"/>
        </w:rPr>
        <w:t>Vote to</w:t>
      </w:r>
      <w:r>
        <w:t xml:space="preserve"> </w:t>
      </w:r>
      <w:r w:rsidRPr="00604B86">
        <w:rPr>
          <w:rStyle w:val="ksbanormal"/>
        </w:rPr>
        <w:t>Return</w:t>
      </w:r>
    </w:p>
    <w:p w14:paraId="557635A0" w14:textId="77777777" w:rsidR="00690878" w:rsidRDefault="00690878" w:rsidP="00690878">
      <w:pPr>
        <w:pStyle w:val="policytext"/>
      </w:pPr>
      <w:r w:rsidRPr="00604B86">
        <w:rPr>
          <w:rStyle w:val="ksbanormal"/>
        </w:rPr>
        <w:t>An exemption, once granted by the Kentucky Board of Education, shall continue unless the school fails to meet threshold requirements or votes to return to SBDM.</w:t>
      </w:r>
    </w:p>
    <w:p w14:paraId="32F42FF0" w14:textId="77777777" w:rsidR="00690878" w:rsidRPr="007519B8" w:rsidRDefault="00690878" w:rsidP="00690878">
      <w:pPr>
        <w:pStyle w:val="policytext"/>
        <w:rPr>
          <w:rStyle w:val="ksbanormal"/>
        </w:rPr>
      </w:pPr>
      <w:r w:rsidRPr="007519B8">
        <w:rPr>
          <w:rStyle w:val="ksbanormal"/>
        </w:rPr>
        <w:t>A vote to enter into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5CDFEAD8" w14:textId="77777777" w:rsidR="00690878" w:rsidRPr="007519B8" w:rsidRDefault="00690878" w:rsidP="00690878">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15414673" w14:textId="77777777" w:rsidR="00690878" w:rsidRDefault="00690878" w:rsidP="00690878">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0438656D" w14:textId="77777777" w:rsidR="00690878" w:rsidRDefault="00690878" w:rsidP="00690878">
      <w:pPr>
        <w:pStyle w:val="sideheading"/>
      </w:pPr>
      <w:r>
        <w:t>Schools of Innovation</w:t>
      </w:r>
    </w:p>
    <w:p w14:paraId="0297AA31" w14:textId="77777777" w:rsidR="00690878" w:rsidRPr="00C31CFB" w:rsidRDefault="00690878" w:rsidP="00690878">
      <w:pPr>
        <w:pStyle w:val="policytext"/>
        <w:rPr>
          <w:rStyle w:val="ksbanormal"/>
        </w:rPr>
      </w:pPr>
      <w:r w:rsidRPr="00C31CFB">
        <w:rPr>
          <w:rStyle w:val="ksbanormal"/>
        </w:rPr>
        <w:t>In a designated school of innovation participating in a district of innovation application and plan, the council may request a waiver from KRS 160.345 or specific provisions within that statute by conducting a vote as set out in KRS 160.107.</w:t>
      </w:r>
    </w:p>
    <w:p w14:paraId="0F68D7FF" w14:textId="77777777" w:rsidR="00690878" w:rsidRDefault="00690878" w:rsidP="00690878">
      <w:pPr>
        <w:pStyle w:val="sideheading"/>
      </w:pPr>
      <w:r>
        <w:t>References:</w:t>
      </w:r>
    </w:p>
    <w:p w14:paraId="4432FBF9" w14:textId="77777777" w:rsidR="00690878" w:rsidRDefault="00690878" w:rsidP="00690878">
      <w:pPr>
        <w:pStyle w:val="Reference"/>
      </w:pPr>
      <w:r w:rsidRPr="00C31CFB">
        <w:rPr>
          <w:rStyle w:val="ksbanormal"/>
        </w:rPr>
        <w:t xml:space="preserve">KRS 156.108; </w:t>
      </w:r>
      <w:r>
        <w:t>KRS 158.6455</w:t>
      </w:r>
    </w:p>
    <w:p w14:paraId="72F961FC" w14:textId="77777777" w:rsidR="00690878" w:rsidRPr="00C31CFB" w:rsidRDefault="00690878" w:rsidP="00690878">
      <w:pPr>
        <w:pStyle w:val="Reference"/>
        <w:rPr>
          <w:rStyle w:val="ksbanormal"/>
        </w:rPr>
      </w:pPr>
      <w:r w:rsidRPr="00C31CFB">
        <w:rPr>
          <w:rStyle w:val="ksbanormal"/>
        </w:rPr>
        <w:t>KRS 160.107</w:t>
      </w:r>
      <w:r>
        <w:t>; KRS 160.345</w:t>
      </w:r>
    </w:p>
    <w:p w14:paraId="6430FB47" w14:textId="77777777" w:rsidR="00690878" w:rsidRPr="002A1DA3" w:rsidRDefault="00690878" w:rsidP="00690878">
      <w:pPr>
        <w:pStyle w:val="Reference"/>
        <w:rPr>
          <w:ins w:id="320" w:author="Kinman, Katrina - KSBA" w:date="2022-04-07T15:11:00Z"/>
          <w:rStyle w:val="ksbanormal"/>
          <w:rPrChange w:id="321" w:author="Kinman, Katrina - KSBA" w:date="2022-04-07T15:11:00Z">
            <w:rPr>
              <w:ins w:id="322" w:author="Kinman, Katrina - KSBA" w:date="2022-04-07T15:11:00Z"/>
            </w:rPr>
          </w:rPrChange>
        </w:rPr>
      </w:pPr>
      <w:ins w:id="323" w:author="Kinman, Katrina - KSBA" w:date="2022-04-07T15:11:00Z">
        <w:r w:rsidRPr="002A1DA3">
          <w:rPr>
            <w:rStyle w:val="ksbanormal"/>
            <w:rPrChange w:id="324" w:author="Kinman, Katrina - KSBA" w:date="2022-04-07T15:11:00Z">
              <w:rPr/>
            </w:rPrChange>
          </w:rPr>
          <w:t>701 KAR 5:100</w:t>
        </w:r>
      </w:ins>
    </w:p>
    <w:p w14:paraId="4624C103" w14:textId="77777777" w:rsidR="00690878" w:rsidRDefault="00690878" w:rsidP="00690878">
      <w:pPr>
        <w:pStyle w:val="Reference"/>
      </w:pPr>
      <w:r>
        <w:t>OAG 94</w:t>
      </w:r>
      <w:r>
        <w:noBreakHyphen/>
        <w:t>51</w:t>
      </w:r>
    </w:p>
    <w:p w14:paraId="0B0D715A" w14:textId="77777777" w:rsidR="00690878" w:rsidRPr="007519B8" w:rsidRDefault="00690878" w:rsidP="00690878">
      <w:pPr>
        <w:pStyle w:val="relatedsideheading"/>
        <w:rPr>
          <w:rStyle w:val="ksbanormal"/>
        </w:rPr>
      </w:pPr>
      <w:r w:rsidRPr="007519B8">
        <w:rPr>
          <w:rStyle w:val="ksbanormal"/>
        </w:rPr>
        <w:t>Related Polic</w:t>
      </w:r>
      <w:r>
        <w:rPr>
          <w:rStyle w:val="ksbanormal"/>
        </w:rPr>
        <w:t>ies</w:t>
      </w:r>
      <w:r w:rsidRPr="007519B8">
        <w:rPr>
          <w:rStyle w:val="ksbanormal"/>
        </w:rPr>
        <w:t>:</w:t>
      </w:r>
    </w:p>
    <w:p w14:paraId="1DC23455" w14:textId="77777777" w:rsidR="00690878" w:rsidRDefault="00690878" w:rsidP="00690878">
      <w:pPr>
        <w:pStyle w:val="Reference"/>
        <w:rPr>
          <w:rStyle w:val="ksbanormal"/>
        </w:rPr>
      </w:pPr>
      <w:r w:rsidRPr="007519B8">
        <w:rPr>
          <w:rStyle w:val="ksbanormal"/>
        </w:rPr>
        <w:t>02.421</w:t>
      </w:r>
    </w:p>
    <w:p w14:paraId="3E5E61EB" w14:textId="77777777" w:rsidR="00690878" w:rsidRPr="002A1DA3" w:rsidRDefault="00690878" w:rsidP="00690878">
      <w:pPr>
        <w:pStyle w:val="Reference"/>
        <w:rPr>
          <w:rStyle w:val="ksbanormal"/>
        </w:rPr>
      </w:pPr>
      <w:r w:rsidRPr="00C31CFB">
        <w:rPr>
          <w:rStyle w:val="ksbanormal"/>
        </w:rPr>
        <w:t>02.4241</w:t>
      </w:r>
    </w:p>
    <w:p w14:paraId="45DF4153"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387EF6" w14:textId="01CA2F52"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86112A" w14:textId="77777777" w:rsidR="00690878" w:rsidRDefault="00690878">
      <w:pPr>
        <w:overflowPunct/>
        <w:autoSpaceDE/>
        <w:autoSpaceDN/>
        <w:adjustRightInd/>
        <w:spacing w:after="200" w:line="276" w:lineRule="auto"/>
        <w:textAlignment w:val="auto"/>
      </w:pPr>
      <w:r>
        <w:br w:type="page"/>
      </w:r>
    </w:p>
    <w:p w14:paraId="0E5380C0" w14:textId="77777777" w:rsidR="00690878" w:rsidRDefault="00690878" w:rsidP="00690878">
      <w:pPr>
        <w:pStyle w:val="expnote"/>
      </w:pPr>
      <w:r>
        <w:t>LEGAL: REPEAL OF 701 KAR 5:080 AND REVISIONS TO 701 KAR 5:100 ESTABLISH THE APPLICATION PROCESS AND GUIDELINES FOR ALTERNATIVE MODELS.</w:t>
      </w:r>
    </w:p>
    <w:p w14:paraId="347F0A9C" w14:textId="77777777" w:rsidR="00690878" w:rsidRDefault="00690878" w:rsidP="00690878">
      <w:pPr>
        <w:pStyle w:val="expnote"/>
      </w:pPr>
      <w:r>
        <w:t>FINANCIAL IMPLICATIONS: NONE ANTICIPATED</w:t>
      </w:r>
    </w:p>
    <w:p w14:paraId="08C6D9BE" w14:textId="77777777" w:rsidR="00690878" w:rsidRPr="00CC6E19" w:rsidRDefault="00690878" w:rsidP="00690878">
      <w:pPr>
        <w:pStyle w:val="expnote"/>
      </w:pPr>
    </w:p>
    <w:p w14:paraId="4F9C040C" w14:textId="77777777" w:rsidR="00690878" w:rsidRDefault="00690878" w:rsidP="00690878">
      <w:pPr>
        <w:pStyle w:val="Heading1"/>
      </w:pPr>
      <w:r>
        <w:t>ADMINISTRATION</w:t>
      </w:r>
      <w:r>
        <w:tab/>
      </w:r>
      <w:r>
        <w:rPr>
          <w:vanish/>
        </w:rPr>
        <w:t>A</w:t>
      </w:r>
      <w:r>
        <w:t>02.414</w:t>
      </w:r>
    </w:p>
    <w:p w14:paraId="2F5418C7" w14:textId="77777777" w:rsidR="00690878" w:rsidRDefault="00690878" w:rsidP="00690878">
      <w:pPr>
        <w:pStyle w:val="policytitle"/>
      </w:pPr>
      <w:r>
        <w:t>Alternative Models (SBDM)</w:t>
      </w:r>
    </w:p>
    <w:p w14:paraId="48474AA8" w14:textId="77777777" w:rsidR="00690878" w:rsidRDefault="00690878" w:rsidP="00690878">
      <w:pPr>
        <w:pStyle w:val="policytext"/>
        <w:rPr>
          <w:spacing w:val="-2"/>
        </w:rPr>
      </w:pPr>
      <w:bookmarkStart w:id="325" w:name="_Hlk102391444"/>
      <w:r>
        <w:rPr>
          <w:spacing w:val="-2"/>
        </w:rPr>
        <w:t xml:space="preserve">A school may develop an alternate form of </w:t>
      </w:r>
      <w:ins w:id="326" w:author="Barker, Kim - KSBA" w:date="2022-05-02T13:41:00Z">
        <w:r w:rsidRPr="002A1DA3">
          <w:rPr>
            <w:rStyle w:val="ksbanormal"/>
          </w:rPr>
          <w:t>School-Based Decision Making (</w:t>
        </w:r>
      </w:ins>
      <w:r>
        <w:rPr>
          <w:spacing w:val="-2"/>
        </w:rPr>
        <w:t>SBDM</w:t>
      </w:r>
      <w:ins w:id="327" w:author="Barker, Kim - KSBA" w:date="2022-05-02T13:41:00Z">
        <w:r w:rsidRPr="002A1DA3">
          <w:rPr>
            <w:rStyle w:val="ksbanormal"/>
          </w:rPr>
          <w:t>)</w:t>
        </w:r>
      </w:ins>
      <w:r>
        <w:rPr>
          <w:spacing w:val="-2"/>
        </w:rPr>
        <w:t xml:space="preserve"> under the following process.</w:t>
      </w:r>
    </w:p>
    <w:p w14:paraId="7207E9FE" w14:textId="77777777" w:rsidR="00690878" w:rsidRDefault="00690878" w:rsidP="00690878">
      <w:pPr>
        <w:pStyle w:val="sideheading"/>
      </w:pPr>
      <w:r>
        <w:t>Process</w:t>
      </w:r>
    </w:p>
    <w:p w14:paraId="34A8A2BF" w14:textId="77777777" w:rsidR="00690878" w:rsidRDefault="00690878" w:rsidP="00690878">
      <w:pPr>
        <w:pStyle w:val="policytext"/>
        <w:rPr>
          <w:spacing w:val="-2"/>
        </w:rPr>
      </w:pPr>
      <w:ins w:id="328" w:author="Kinman, Katrina - KSBA" w:date="2022-01-10T13:31:00Z">
        <w:r w:rsidRPr="002A1DA3">
          <w:rPr>
            <w:rStyle w:val="ksbanormal"/>
            <w:rPrChange w:id="329" w:author="Unknown" w:date="2022-01-10T14:01:00Z">
              <w:rPr>
                <w:rStyle w:val="ksbabold"/>
                <w:b w:val="0"/>
              </w:rPr>
            </w:rPrChange>
          </w:rPr>
          <w:t xml:space="preserve">On or after January 1 and prior to March 1 of each calendar year, a school choosing to develop an alternative model for SBDM </w:t>
        </w:r>
      </w:ins>
      <w:ins w:id="330" w:author="Kinman, Katrina - KSBA" w:date="2022-01-10T14:10:00Z">
        <w:r w:rsidRPr="002A1DA3">
          <w:rPr>
            <w:rStyle w:val="ksbanormal"/>
          </w:rPr>
          <w:t xml:space="preserve">pursuant to KRS 160.345 </w:t>
        </w:r>
      </w:ins>
      <w:ins w:id="331" w:author="Kinman, Katrina - KSBA" w:date="2022-01-10T13:31:00Z">
        <w:r w:rsidRPr="002A1DA3">
          <w:rPr>
            <w:rStyle w:val="ksbanormal"/>
            <w:rPrChange w:id="332" w:author="Unknown" w:date="2022-01-10T14:01:00Z">
              <w:rPr>
                <w:rStyle w:val="ksbabold"/>
                <w:b w:val="0"/>
              </w:rPr>
            </w:rPrChange>
          </w:rPr>
          <w:t xml:space="preserve">shall submit a completed Alternative School-Based Decision Making Application through </w:t>
        </w:r>
      </w:ins>
      <w:ins w:id="333" w:author="Kinman, Katrina - KSBA" w:date="2022-01-10T13:32:00Z">
        <w:r w:rsidRPr="002A1DA3">
          <w:rPr>
            <w:rStyle w:val="ksbanormal"/>
            <w:rPrChange w:id="334" w:author="Unknown" w:date="2022-01-10T14:01:00Z">
              <w:rPr>
                <w:rStyle w:val="ksbabold"/>
                <w:b w:val="0"/>
              </w:rPr>
            </w:rPrChange>
          </w:rPr>
          <w:t>the Board to</w:t>
        </w:r>
      </w:ins>
      <w:ins w:id="335" w:author="Kinman, Katrina - KSBA" w:date="2022-01-10T13:31:00Z">
        <w:r w:rsidRPr="002A1DA3">
          <w:rPr>
            <w:rStyle w:val="ksbanormal"/>
            <w:rPrChange w:id="336" w:author="Unknown" w:date="2022-01-10T14:01:00Z">
              <w:rPr>
                <w:rStyle w:val="ksbabold"/>
                <w:b w:val="0"/>
              </w:rPr>
            </w:rPrChange>
          </w:rPr>
          <w:t xml:space="preserve"> the Commissioner for consideration by the Kentucky Board of Education</w:t>
        </w:r>
      </w:ins>
      <w:ins w:id="337" w:author="Kinman, Katrina - KSBA" w:date="2022-01-10T13:32:00Z">
        <w:r w:rsidRPr="002A1DA3">
          <w:rPr>
            <w:rStyle w:val="ksbanormal"/>
            <w:rPrChange w:id="338" w:author="Unknown" w:date="2022-01-10T14:01:00Z">
              <w:rPr>
                <w:rStyle w:val="ksbabold"/>
                <w:b w:val="0"/>
              </w:rPr>
            </w:rPrChange>
          </w:rPr>
          <w:t xml:space="preserve">. </w:t>
        </w:r>
      </w:ins>
      <w:bookmarkEnd w:id="325"/>
      <w:r>
        <w:rPr>
          <w:spacing w:val="-2"/>
        </w:rPr>
        <w:t>Alternate models may address membership, organization, duties and responsibilities of the council. The alternate model shall be developed by a committee composed of representatives of parents, students, teachers and administrators. The composition of the committee shall be three (3) parents, three (3) teachers, one (1) student and one (1) administrator who shall be the Principal of the school. The parent representatives shall be appointed by the parent teacher organization. If no parent teacher organization exists at the school, then the parent representatives of the committee shall be elected under the procedures set out for electing parents to the school council. The student representative shall be appointed by the student government organization. If no student government organization exists at the school then the Principal shall appoint the student representative. The teacher representatives shall be elected by the teachers of the school.</w:t>
      </w:r>
    </w:p>
    <w:p w14:paraId="44783B66" w14:textId="77777777" w:rsidR="00690878" w:rsidRDefault="00690878" w:rsidP="00690878">
      <w:pPr>
        <w:pStyle w:val="sideheading"/>
      </w:pPr>
      <w:r>
        <w:t>Approval</w:t>
      </w:r>
    </w:p>
    <w:p w14:paraId="538B92DE" w14:textId="77777777" w:rsidR="00690878" w:rsidRDefault="00690878" w:rsidP="00690878">
      <w:pPr>
        <w:pStyle w:val="policytext"/>
        <w:rPr>
          <w:spacing w:val="-2"/>
        </w:rPr>
      </w:pPr>
      <w:r>
        <w:rPr>
          <w:spacing w:val="-2"/>
        </w:rPr>
        <w:t>Any model developed by this committee must be approved by two</w:t>
      </w:r>
      <w:r>
        <w:rPr>
          <w:spacing w:val="-2"/>
        </w:rPr>
        <w:noBreakHyphen/>
        <w:t>thirds (2/3) of the school faculty. An alternative model shall not eliminate or reduce the proportion of parent representatives on the council.</w:t>
      </w:r>
    </w:p>
    <w:p w14:paraId="2C8E2E2F" w14:textId="77777777" w:rsidR="00690878" w:rsidRDefault="00690878" w:rsidP="00690878">
      <w:pPr>
        <w:pStyle w:val="sideheading"/>
      </w:pPr>
      <w:r>
        <w:t>Review</w:t>
      </w:r>
    </w:p>
    <w:p w14:paraId="658E8B40" w14:textId="77777777" w:rsidR="00690878" w:rsidRDefault="00690878" w:rsidP="00690878">
      <w:pPr>
        <w:pStyle w:val="policytext"/>
        <w:rPr>
          <w:spacing w:val="-2"/>
        </w:rPr>
      </w:pPr>
      <w:r>
        <w:rPr>
          <w:spacing w:val="-2"/>
        </w:rPr>
        <w:t>On recommendation of the Principal or on a two</w:t>
      </w:r>
      <w:r>
        <w:rPr>
          <w:spacing w:val="-2"/>
        </w:rPr>
        <w:noBreakHyphen/>
        <w:t>thirds (2/3) vote of the certified staff, the alternate model may be reviewed by the establishment of a review committee whose membership shall be as described above. The review committee may propose amendments to the alternate model which must be approved by two</w:t>
      </w:r>
      <w:r>
        <w:rPr>
          <w:spacing w:val="-2"/>
        </w:rPr>
        <w:noBreakHyphen/>
        <w:t>thirds (2/3) of the faculty of the school prior to its presentation to the Board.</w:t>
      </w:r>
    </w:p>
    <w:p w14:paraId="28810FB6" w14:textId="77777777" w:rsidR="00690878" w:rsidRPr="002A1DA3" w:rsidRDefault="00690878" w:rsidP="00690878">
      <w:pPr>
        <w:pStyle w:val="policytext"/>
        <w:rPr>
          <w:rStyle w:val="ksbanormal"/>
        </w:rPr>
      </w:pPr>
      <w:r>
        <w:rPr>
          <w:spacing w:val="-2"/>
        </w:rPr>
        <w:t xml:space="preserve">Approved models or amendments shall be presented to the Board for review and transmitted to the </w:t>
      </w:r>
      <w:r>
        <w:t xml:space="preserve">Commissioner of Education </w:t>
      </w:r>
      <w:r>
        <w:rPr>
          <w:spacing w:val="-2"/>
        </w:rPr>
        <w:t>and the Kentucky Board of Education.</w:t>
      </w:r>
      <w:ins w:id="339" w:author="Kinman, Katrina - KSBA" w:date="2022-01-10T14:01:00Z">
        <w:r>
          <w:rPr>
            <w:spacing w:val="-2"/>
          </w:rPr>
          <w:t xml:space="preserve"> </w:t>
        </w:r>
        <w:r w:rsidRPr="002A1DA3">
          <w:rPr>
            <w:rStyle w:val="ksbanormal"/>
            <w:rPrChange w:id="340" w:author="Unknown" w:date="2022-01-10T14:01:00Z">
              <w:rPr>
                <w:rStyle w:val="ksbabold"/>
                <w:b w:val="0"/>
                <w:spacing w:val="-2"/>
              </w:rPr>
            </w:rPrChange>
          </w:rPr>
          <w:t>The date of implementation of the alternative SBDM model is July 1.</w:t>
        </w:r>
      </w:ins>
    </w:p>
    <w:p w14:paraId="7A447D73" w14:textId="77777777" w:rsidR="00690878" w:rsidRDefault="00690878" w:rsidP="00690878">
      <w:pPr>
        <w:pStyle w:val="sideheading"/>
      </w:pPr>
      <w:r>
        <w:t>References:</w:t>
      </w:r>
    </w:p>
    <w:p w14:paraId="308D97CB" w14:textId="77777777" w:rsidR="00690878" w:rsidRDefault="00690878" w:rsidP="00690878">
      <w:pPr>
        <w:pStyle w:val="Reference"/>
      </w:pPr>
      <w:r>
        <w:t xml:space="preserve">KRS 160.345; 701 KAR 5:100; </w:t>
      </w:r>
      <w:r>
        <w:rPr>
          <w:rStyle w:val="ksbanormal"/>
        </w:rPr>
        <w:t>OAG 93</w:t>
      </w:r>
      <w:r>
        <w:rPr>
          <w:rStyle w:val="ksbanormal"/>
        </w:rPr>
        <w:noBreakHyphen/>
        <w:t>52</w:t>
      </w:r>
    </w:p>
    <w:p w14:paraId="430519B1"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E00FC7" w14:textId="7392DD35"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3D3C7A" w14:textId="77777777" w:rsidR="00690878" w:rsidRDefault="00690878">
      <w:pPr>
        <w:overflowPunct/>
        <w:autoSpaceDE/>
        <w:autoSpaceDN/>
        <w:adjustRightInd/>
        <w:spacing w:after="200" w:line="276" w:lineRule="auto"/>
        <w:textAlignment w:val="auto"/>
      </w:pPr>
      <w:r>
        <w:br w:type="page"/>
      </w:r>
    </w:p>
    <w:p w14:paraId="68AED746" w14:textId="77777777" w:rsidR="00690878" w:rsidRDefault="00690878" w:rsidP="00690878">
      <w:pPr>
        <w:pStyle w:val="expnote"/>
      </w:pPr>
      <w:r>
        <w:t>LEGAL: SB 1 AMENDS KRS 160.345 TO CLARIFY THAT COUNCIL ELECTIONS MAY ALLOW VOTING TO OCCUR OVER MULTIPLE DAYS AND VIA ELECTRONIC MEANS.</w:t>
      </w:r>
    </w:p>
    <w:p w14:paraId="168574F8" w14:textId="77777777" w:rsidR="00690878" w:rsidRDefault="00690878" w:rsidP="00690878">
      <w:pPr>
        <w:pStyle w:val="expnote"/>
      </w:pPr>
      <w:r>
        <w:t>FINANCIAL IMPLICATIONS: NONE ANTICIPATED</w:t>
      </w:r>
    </w:p>
    <w:p w14:paraId="18E50E16" w14:textId="77777777" w:rsidR="00690878" w:rsidRPr="00FE0409" w:rsidRDefault="00690878" w:rsidP="00690878">
      <w:pPr>
        <w:pStyle w:val="expnote"/>
      </w:pPr>
    </w:p>
    <w:p w14:paraId="265A1A1E" w14:textId="77777777" w:rsidR="00690878" w:rsidRDefault="00690878" w:rsidP="00690878">
      <w:pPr>
        <w:pStyle w:val="Heading1"/>
      </w:pPr>
      <w:r>
        <w:t>ADMINISTRATION</w:t>
      </w:r>
      <w:r>
        <w:tab/>
      </w:r>
      <w:r>
        <w:rPr>
          <w:vanish/>
        </w:rPr>
        <w:t>A</w:t>
      </w:r>
      <w:r>
        <w:t>02.421</w:t>
      </w:r>
    </w:p>
    <w:p w14:paraId="69A8A63F" w14:textId="77777777" w:rsidR="00690878" w:rsidRDefault="00690878" w:rsidP="00690878">
      <w:pPr>
        <w:pStyle w:val="policytitle"/>
      </w:pPr>
      <w:r>
        <w:t>Election of School Council Members (SBDM)</w:t>
      </w:r>
    </w:p>
    <w:p w14:paraId="05FEA551" w14:textId="77777777" w:rsidR="00690878" w:rsidRDefault="00690878" w:rsidP="00690878">
      <w:pPr>
        <w:pStyle w:val="sideheading"/>
        <w:rPr>
          <w:ins w:id="341" w:author="Kinman, Katrina - KSBA" w:date="2022-04-14T10:50:00Z"/>
        </w:rPr>
      </w:pPr>
      <w:ins w:id="342" w:author="Kinman, Katrina - KSBA" w:date="2022-04-14T10:50:00Z">
        <w:r>
          <w:t>Council Elections</w:t>
        </w:r>
      </w:ins>
    </w:p>
    <w:p w14:paraId="1518D385" w14:textId="77777777" w:rsidR="00690878" w:rsidRPr="002A1DA3" w:rsidRDefault="00690878">
      <w:pPr>
        <w:pStyle w:val="policytext"/>
        <w:rPr>
          <w:ins w:id="343" w:author="Kinman, Katrina - KSBA" w:date="2022-04-14T10:50:00Z"/>
          <w:rStyle w:val="ksbanormal"/>
          <w:rPrChange w:id="344" w:author="Unknown" w:date="2022-04-14T10:51:00Z">
            <w:rPr>
              <w:ins w:id="345" w:author="Kinman, Katrina - KSBA" w:date="2022-04-14T10:50:00Z"/>
              <w:rStyle w:val="ksbabold"/>
            </w:rPr>
          </w:rPrChange>
        </w:rPr>
        <w:pPrChange w:id="346" w:author="Unknown" w:date="2022-04-14T10:51:00Z">
          <w:pPr>
            <w:pStyle w:val="sideheading"/>
          </w:pPr>
        </w:pPrChange>
      </w:pPr>
      <w:ins w:id="347" w:author="Kinman, Katrina - KSBA" w:date="2022-04-14T10:51:00Z">
        <w:r w:rsidRPr="002A1DA3">
          <w:rPr>
            <w:rStyle w:val="ksbanormal"/>
            <w:rPrChange w:id="348" w:author="Unknown" w:date="2022-04-14T10:51:00Z">
              <w:rPr>
                <w:rStyle w:val="ksbabold"/>
                <w:smallCaps w:val="0"/>
              </w:rPr>
            </w:rPrChange>
          </w:rPr>
          <w:t>Council elections may allow voting to occur over multiple days and via electronic means</w:t>
        </w:r>
        <w:r w:rsidRPr="002A1DA3">
          <w:rPr>
            <w:rStyle w:val="ksbanormal"/>
          </w:rPr>
          <w:t>.</w:t>
        </w:r>
      </w:ins>
    </w:p>
    <w:p w14:paraId="7477468B" w14:textId="77777777" w:rsidR="00690878" w:rsidRDefault="00690878" w:rsidP="00690878">
      <w:pPr>
        <w:pStyle w:val="sideheading"/>
      </w:pPr>
      <w:r>
        <w:t>Election of Teacher Members</w:t>
      </w:r>
    </w:p>
    <w:p w14:paraId="1EDA294D" w14:textId="77777777" w:rsidR="00690878" w:rsidRDefault="00690878" w:rsidP="00690878">
      <w:pPr>
        <w:pStyle w:val="policytext"/>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326F2A8B" w14:textId="77777777" w:rsidR="00690878" w:rsidRDefault="00690878" w:rsidP="00690878">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r>
        <w:rPr>
          <w:rStyle w:val="ksbanormal"/>
        </w:rPr>
        <w:t>For the purpose of electing teacher council members, a Principal or Assistant Principal, may not vote or serve as a teacher council member.</w:t>
      </w:r>
      <w:r>
        <w:t xml:space="preserve"> Election shall be by majority vote of all teachers assigned to the school.</w:t>
      </w:r>
    </w:p>
    <w:p w14:paraId="6DBFD97B" w14:textId="77777777" w:rsidR="00690878" w:rsidRDefault="00690878" w:rsidP="00690878">
      <w:pPr>
        <w:pStyle w:val="policytext"/>
        <w:rPr>
          <w:rStyle w:val="ksbanormal"/>
        </w:rPr>
      </w:pPr>
      <w:r>
        <w:rPr>
          <w:rStyle w:val="ksbanormal"/>
        </w:rPr>
        <w:t>Itinerant teachers may vote at all schools to which they are assigned and may serve on the council of any of those schools.</w:t>
      </w:r>
    </w:p>
    <w:p w14:paraId="74072C5B" w14:textId="77777777" w:rsidR="00690878" w:rsidRDefault="00690878" w:rsidP="00690878">
      <w:pPr>
        <w:pStyle w:val="policytext"/>
        <w:rPr>
          <w:rStyle w:val="ksbanormal"/>
        </w:rPr>
      </w:pPr>
      <w:r>
        <w:rPr>
          <w:rStyle w:val="ksbanormal"/>
        </w:rPr>
        <w:t>Teachers elected to a council shall not be involuntarily transferred during their term of office.</w:t>
      </w:r>
    </w:p>
    <w:p w14:paraId="523D95D2" w14:textId="77777777" w:rsidR="00690878" w:rsidRDefault="00690878" w:rsidP="00690878">
      <w:pPr>
        <w:pStyle w:val="sideheading"/>
      </w:pPr>
      <w:r>
        <w:t>Election of Parent Members</w:t>
      </w:r>
    </w:p>
    <w:p w14:paraId="1FA96F62" w14:textId="77777777" w:rsidR="00690878" w:rsidRDefault="00690878" w:rsidP="00690878">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4222D120" w14:textId="77777777" w:rsidR="00690878" w:rsidRDefault="00690878" w:rsidP="00690878">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4CBDA040" w14:textId="77777777" w:rsidR="00690878" w:rsidRDefault="00690878" w:rsidP="00690878">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21B9991C" w14:textId="77777777" w:rsidR="00690878" w:rsidRDefault="00690878" w:rsidP="00690878">
      <w:pPr>
        <w:spacing w:after="120"/>
        <w:jc w:val="both"/>
        <w:rPr>
          <w:sz w:val="18"/>
          <w:szCs w:val="18"/>
        </w:rPr>
      </w:pPr>
      <w:r>
        <w:rPr>
          <w:szCs w:val="24"/>
        </w:rPr>
        <w:br w:type="page"/>
      </w:r>
    </w:p>
    <w:p w14:paraId="68338330" w14:textId="77777777" w:rsidR="00690878" w:rsidRDefault="00690878" w:rsidP="00690878">
      <w:pPr>
        <w:pStyle w:val="Heading1"/>
      </w:pPr>
      <w:r>
        <w:t>ADMINISTRATION</w:t>
      </w:r>
      <w:r>
        <w:tab/>
      </w:r>
      <w:r>
        <w:rPr>
          <w:vanish/>
        </w:rPr>
        <w:t>A</w:t>
      </w:r>
      <w:r>
        <w:t>02.421</w:t>
      </w:r>
    </w:p>
    <w:p w14:paraId="1B3CB53C" w14:textId="77777777" w:rsidR="00690878" w:rsidRDefault="00690878" w:rsidP="00690878">
      <w:pPr>
        <w:pStyle w:val="Heading1"/>
      </w:pPr>
      <w:r>
        <w:tab/>
        <w:t>(Continued)</w:t>
      </w:r>
    </w:p>
    <w:p w14:paraId="03018EC0" w14:textId="77777777" w:rsidR="00690878" w:rsidRDefault="00690878" w:rsidP="00690878">
      <w:pPr>
        <w:pStyle w:val="policytitle"/>
      </w:pPr>
      <w:r>
        <w:t>Election of School Council Members (SBDM)</w:t>
      </w:r>
    </w:p>
    <w:p w14:paraId="6DCE07F5" w14:textId="77777777" w:rsidR="00690878" w:rsidRDefault="00690878" w:rsidP="00690878">
      <w:pPr>
        <w:pStyle w:val="sideheading"/>
      </w:pPr>
      <w:r>
        <w:t>Election of Parent Members (continued)</w:t>
      </w:r>
    </w:p>
    <w:p w14:paraId="1414224B" w14:textId="77777777" w:rsidR="00690878" w:rsidRDefault="00690878" w:rsidP="00690878">
      <w:pPr>
        <w:pStyle w:val="policytext"/>
        <w:rPr>
          <w:rStyle w:val="ksbanormal"/>
        </w:rPr>
      </w:pPr>
      <w:r>
        <w:rPr>
          <w:rStyle w:val="ksbanormal"/>
        </w:rPr>
        <w:t>A parent council member shall submit to a state and national fingerprint-supported criminal history background as required by KRS 160.380</w:t>
      </w:r>
      <w:bookmarkStart w:id="349" w:name="_Hlk513036812"/>
      <w:r>
        <w:rPr>
          <w:rStyle w:val="ksbanormal"/>
        </w:rPr>
        <w:t xml:space="preserve">. </w:t>
      </w:r>
      <w:bookmarkEnd w:id="349"/>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63744B05" w14:textId="77777777" w:rsidR="00690878" w:rsidRDefault="00690878" w:rsidP="00690878">
      <w:pPr>
        <w:spacing w:after="120"/>
        <w:jc w:val="both"/>
        <w:rPr>
          <w:rStyle w:val="ksbanormal"/>
        </w:rPr>
      </w:pPr>
      <w:bookmarkStart w:id="350" w:name="_Hlk513037390"/>
      <w:r>
        <w:rPr>
          <w:rStyle w:val="ksbanormal"/>
        </w:rPr>
        <w:t>Link to DPP-156 Central Registry Check and more information on the required CA/N check:</w:t>
      </w:r>
    </w:p>
    <w:p w14:paraId="7F6EEC5C" w14:textId="77777777" w:rsidR="00690878" w:rsidRDefault="002A1DA3" w:rsidP="00690878">
      <w:pPr>
        <w:spacing w:after="120"/>
        <w:jc w:val="both"/>
        <w:rPr>
          <w:rStyle w:val="Hyperlink"/>
          <w:sz w:val="18"/>
          <w:szCs w:val="18"/>
        </w:rPr>
      </w:pPr>
      <w:hyperlink r:id="rId5" w:history="1">
        <w:r w:rsidR="00690878">
          <w:rPr>
            <w:rStyle w:val="Hyperlink"/>
            <w:sz w:val="18"/>
            <w:szCs w:val="18"/>
          </w:rPr>
          <w:t>http://manuals.sp.chfs.ky.gov/chapter30/33/Pages/3013RequestfromthePublicforCANChecksandCentralRegistryChecks.aspx</w:t>
        </w:r>
      </w:hyperlink>
      <w:bookmarkEnd w:id="350"/>
    </w:p>
    <w:p w14:paraId="5D6E74B0" w14:textId="77777777" w:rsidR="00690878" w:rsidRDefault="00690878" w:rsidP="00690878">
      <w:pPr>
        <w:pStyle w:val="sideheading"/>
      </w:pPr>
      <w:r>
        <w:t>Minority Representatives</w:t>
      </w:r>
    </w:p>
    <w:p w14:paraId="717F7A19" w14:textId="77777777" w:rsidR="00690878" w:rsidRDefault="00690878" w:rsidP="00690878">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427BFC14" w14:textId="77777777" w:rsidR="00690878" w:rsidRDefault="00690878" w:rsidP="00690878">
      <w:pPr>
        <w:pStyle w:val="List123"/>
        <w:numPr>
          <w:ilvl w:val="0"/>
          <w:numId w:val="9"/>
        </w:numPr>
        <w:textAlignment w:val="auto"/>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(2) other parent members of the council.</w:t>
      </w:r>
    </w:p>
    <w:p w14:paraId="298273CB" w14:textId="77777777" w:rsidR="00690878" w:rsidRDefault="00690878" w:rsidP="00690878">
      <w:pPr>
        <w:pStyle w:val="List123"/>
        <w:numPr>
          <w:ilvl w:val="0"/>
          <w:numId w:val="9"/>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0CA0F523" w14:textId="77777777" w:rsidR="00690878" w:rsidRDefault="00690878" w:rsidP="00690878">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15E8F0A5" w14:textId="77777777" w:rsidR="00690878" w:rsidRDefault="00690878" w:rsidP="00690878">
      <w:pPr>
        <w:pStyle w:val="sideheading"/>
      </w:pPr>
      <w:r>
        <w:t>Terms</w:t>
      </w:r>
    </w:p>
    <w:p w14:paraId="2464B4DF" w14:textId="77777777" w:rsidR="00690878" w:rsidRDefault="00690878" w:rsidP="00690878">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467B9B10" w14:textId="77777777" w:rsidR="00690878" w:rsidRDefault="00690878" w:rsidP="00690878">
      <w:pPr>
        <w:pStyle w:val="sideheading"/>
        <w:spacing w:after="80"/>
      </w:pPr>
      <w:r>
        <w:rPr>
          <w:szCs w:val="24"/>
        </w:rPr>
        <w:br w:type="page"/>
      </w:r>
    </w:p>
    <w:p w14:paraId="0EF89CAB" w14:textId="77777777" w:rsidR="00690878" w:rsidRDefault="00690878" w:rsidP="00690878">
      <w:pPr>
        <w:pStyle w:val="Heading1"/>
      </w:pPr>
      <w:r>
        <w:t>ADMINISTRATION</w:t>
      </w:r>
      <w:r>
        <w:tab/>
      </w:r>
      <w:r>
        <w:rPr>
          <w:vanish/>
        </w:rPr>
        <w:t>A</w:t>
      </w:r>
      <w:r>
        <w:t>02.421</w:t>
      </w:r>
    </w:p>
    <w:p w14:paraId="729EF627" w14:textId="77777777" w:rsidR="00690878" w:rsidRDefault="00690878" w:rsidP="00690878">
      <w:pPr>
        <w:pStyle w:val="Heading1"/>
      </w:pPr>
      <w:r>
        <w:tab/>
        <w:t>(Continued)</w:t>
      </w:r>
    </w:p>
    <w:p w14:paraId="5756328C" w14:textId="77777777" w:rsidR="00690878" w:rsidRDefault="00690878" w:rsidP="00690878">
      <w:pPr>
        <w:pStyle w:val="policytitle"/>
      </w:pPr>
      <w:r>
        <w:t>Election of School Council Members (SBDM)</w:t>
      </w:r>
    </w:p>
    <w:p w14:paraId="20DE12C8" w14:textId="77777777" w:rsidR="00690878" w:rsidRDefault="00690878" w:rsidP="00690878">
      <w:pPr>
        <w:pStyle w:val="sideheading"/>
      </w:pPr>
      <w:r>
        <w:t>Council Elections for New or Consolidated Schools</w:t>
      </w:r>
    </w:p>
    <w:p w14:paraId="0283480B" w14:textId="77777777" w:rsidR="00690878" w:rsidRDefault="00690878" w:rsidP="00690878">
      <w:pPr>
        <w:pStyle w:val="policytext"/>
        <w:rPr>
          <w:rStyle w:val="ksbanormal"/>
        </w:rPr>
      </w:pPr>
      <w:r>
        <w:rPr>
          <w:rStyle w:val="ksbanormal"/>
        </w:rPr>
        <w:t>When a new school is opened or schools are consolidated, these guidelines shall be followed:</w:t>
      </w:r>
    </w:p>
    <w:p w14:paraId="016F891E" w14:textId="77777777" w:rsidR="00690878" w:rsidRDefault="00690878" w:rsidP="00690878">
      <w:pPr>
        <w:pStyle w:val="policytext"/>
        <w:numPr>
          <w:ilvl w:val="0"/>
          <w:numId w:val="10"/>
        </w:numPr>
        <w:textAlignment w:val="auto"/>
        <w:rPr>
          <w:rStyle w:val="ksbanormal"/>
        </w:rPr>
      </w:pPr>
      <w:r>
        <w:rPr>
          <w:rStyle w:val="ksbanormal"/>
        </w:rPr>
        <w:t>If a school is scheduled for closing, there is no need to hold council elections for the upcoming school year.</w:t>
      </w:r>
    </w:p>
    <w:p w14:paraId="2EEC0371" w14:textId="77777777" w:rsidR="00690878" w:rsidRDefault="00690878" w:rsidP="00690878">
      <w:pPr>
        <w:pStyle w:val="policytext"/>
        <w:numPr>
          <w:ilvl w:val="0"/>
          <w:numId w:val="10"/>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2F4CD1B9" w14:textId="77777777" w:rsidR="00690878" w:rsidRDefault="00690878" w:rsidP="00690878">
      <w:pPr>
        <w:pStyle w:val="policytext"/>
        <w:numPr>
          <w:ilvl w:val="0"/>
          <w:numId w:val="10"/>
        </w:numPr>
        <w:textAlignment w:val="auto"/>
        <w:rPr>
          <w:rStyle w:val="ksbanormal"/>
        </w:rPr>
      </w:pPr>
      <w:r>
        <w:rPr>
          <w:rStyle w:val="ksbanormal"/>
        </w:rPr>
        <w:t>Following the opening of a new or consolidated school, elections shall be held to form a council.</w:t>
      </w:r>
    </w:p>
    <w:p w14:paraId="31167E70" w14:textId="77777777" w:rsidR="00690878" w:rsidRDefault="00690878" w:rsidP="00690878">
      <w:pPr>
        <w:pStyle w:val="sideheading"/>
      </w:pPr>
      <w:r>
        <w:t>Conflict of Interest</w:t>
      </w:r>
    </w:p>
    <w:p w14:paraId="46FD50D0" w14:textId="77777777" w:rsidR="00690878" w:rsidRDefault="00690878" w:rsidP="00690878">
      <w:pPr>
        <w:pStyle w:val="policytext"/>
      </w:pPr>
      <w:r>
        <w:t>Council members shall not have a conflict of interest pursuant to KRS Chapter 45A, except the salary paid to District employees.</w:t>
      </w:r>
    </w:p>
    <w:p w14:paraId="7F120DA5" w14:textId="77777777" w:rsidR="00690878" w:rsidRDefault="00690878" w:rsidP="00690878">
      <w:pPr>
        <w:pStyle w:val="sideheading"/>
      </w:pPr>
      <w:r>
        <w:t>Removal of Council Members</w:t>
      </w:r>
    </w:p>
    <w:p w14:paraId="72A25F6F" w14:textId="77777777" w:rsidR="00690878" w:rsidRDefault="00690878" w:rsidP="00690878">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5A342620" w14:textId="77777777" w:rsidR="00690878" w:rsidRDefault="00690878" w:rsidP="00690878">
      <w:pPr>
        <w:pStyle w:val="sideheading"/>
      </w:pPr>
      <w:r>
        <w:t>Vacancies</w:t>
      </w:r>
    </w:p>
    <w:p w14:paraId="1DA77CC2" w14:textId="77777777" w:rsidR="00690878" w:rsidRDefault="00690878" w:rsidP="00690878">
      <w:pPr>
        <w:pStyle w:val="policytext"/>
      </w:pPr>
      <w:r>
        <w:t xml:space="preserve">Council vacancies shall be filled at a special called election and shall follow the guidelines set forth in this policy. </w:t>
      </w:r>
    </w:p>
    <w:p w14:paraId="3D69DDDE" w14:textId="77777777" w:rsidR="00690878" w:rsidRDefault="00690878" w:rsidP="00690878">
      <w:pPr>
        <w:pStyle w:val="sideheading"/>
      </w:pPr>
      <w:r>
        <w:t>References:</w:t>
      </w:r>
    </w:p>
    <w:p w14:paraId="21715AC0" w14:textId="77777777" w:rsidR="00690878" w:rsidRDefault="00690878" w:rsidP="00690878">
      <w:pPr>
        <w:pStyle w:val="Reference"/>
      </w:pPr>
      <w:r>
        <w:rPr>
          <w:rStyle w:val="ksbanormal"/>
        </w:rPr>
        <w:t xml:space="preserve">KRS 17.165; KRS 17.500; </w:t>
      </w:r>
      <w:r>
        <w:t>KRS 156.132</w:t>
      </w:r>
    </w:p>
    <w:p w14:paraId="14B34E12" w14:textId="77777777" w:rsidR="00690878" w:rsidRDefault="00690878" w:rsidP="00690878">
      <w:pPr>
        <w:pStyle w:val="Reference"/>
        <w:rPr>
          <w:rStyle w:val="ksbanormal"/>
        </w:rPr>
      </w:pPr>
      <w:r>
        <w:t>KRS 160.345; KRS 160.347</w:t>
      </w:r>
      <w:r>
        <w:rPr>
          <w:rStyle w:val="ksbanormal"/>
        </w:rPr>
        <w:t>; KRS 160.380</w:t>
      </w:r>
    </w:p>
    <w:p w14:paraId="3DC6C59B" w14:textId="77777777" w:rsidR="00690878" w:rsidRDefault="00690878" w:rsidP="00690878">
      <w:pPr>
        <w:pStyle w:val="Reference"/>
      </w:pPr>
      <w:r>
        <w:t>OAG 91</w:t>
      </w:r>
      <w:r>
        <w:noBreakHyphen/>
        <w:t>148; OAG 91</w:t>
      </w:r>
      <w:r>
        <w:noBreakHyphen/>
        <w:t>192; OAG 91</w:t>
      </w:r>
      <w:r>
        <w:noBreakHyphen/>
        <w:t>206</w:t>
      </w:r>
    </w:p>
    <w:p w14:paraId="0D97A693" w14:textId="77777777" w:rsidR="00690878" w:rsidRPr="005C5DDF" w:rsidRDefault="00690878" w:rsidP="00690878">
      <w:pPr>
        <w:pStyle w:val="Reference"/>
      </w:pPr>
      <w:r>
        <w:t>OAG 92</w:t>
      </w:r>
      <w:r>
        <w:noBreakHyphen/>
        <w:t>88; OAG 93</w:t>
      </w:r>
      <w:r>
        <w:noBreakHyphen/>
        <w:t>49; OAG 94</w:t>
      </w:r>
      <w:r>
        <w:noBreakHyphen/>
        <w:t>41</w:t>
      </w:r>
    </w:p>
    <w:p w14:paraId="0DDE1206"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F13BE0" w14:textId="2E217184"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C9671" w14:textId="77777777" w:rsidR="00690878" w:rsidRDefault="00690878">
      <w:pPr>
        <w:overflowPunct/>
        <w:autoSpaceDE/>
        <w:autoSpaceDN/>
        <w:adjustRightInd/>
        <w:spacing w:after="200" w:line="276" w:lineRule="auto"/>
        <w:textAlignment w:val="auto"/>
      </w:pPr>
      <w:r>
        <w:br w:type="page"/>
      </w:r>
    </w:p>
    <w:p w14:paraId="01BF156F" w14:textId="77777777" w:rsidR="00690878" w:rsidRDefault="00690878" w:rsidP="00690878">
      <w:pPr>
        <w:pStyle w:val="expnote"/>
      </w:pPr>
      <w:r>
        <w:t>LEGAL: SB 1 AMENDS KRS 160.345 TO CLARIFY THAT SCHOOL COUNCIL POLICIES SHALL BE CONSISTENT WITH BOARD POLICIES AND CURRICULUM RESPONSIBILITIES UNDER KRS 158.6453.</w:t>
      </w:r>
    </w:p>
    <w:p w14:paraId="1AA5E69E" w14:textId="77777777" w:rsidR="00690878" w:rsidRDefault="00690878" w:rsidP="00690878">
      <w:pPr>
        <w:pStyle w:val="expnote"/>
      </w:pPr>
      <w:r>
        <w:t>FINANCIAL IMPLICATIONS: NONE ANTICIPATED</w:t>
      </w:r>
    </w:p>
    <w:p w14:paraId="698D0414" w14:textId="77777777" w:rsidR="00690878" w:rsidRPr="007D5D17" w:rsidRDefault="00690878" w:rsidP="00690878">
      <w:pPr>
        <w:pStyle w:val="expnote"/>
      </w:pPr>
    </w:p>
    <w:p w14:paraId="61E26B73" w14:textId="77777777" w:rsidR="00690878" w:rsidRDefault="00690878" w:rsidP="00690878">
      <w:pPr>
        <w:pStyle w:val="Heading1"/>
      </w:pPr>
      <w:r>
        <w:t>ADMINISTRATION</w:t>
      </w:r>
      <w:r>
        <w:tab/>
      </w:r>
      <w:r>
        <w:rPr>
          <w:vanish/>
        </w:rPr>
        <w:t>A</w:t>
      </w:r>
      <w:r>
        <w:t>02.4241</w:t>
      </w:r>
    </w:p>
    <w:p w14:paraId="4641021A" w14:textId="77777777" w:rsidR="00690878" w:rsidRDefault="00690878" w:rsidP="00690878">
      <w:pPr>
        <w:pStyle w:val="policytitle"/>
      </w:pPr>
      <w:r>
        <w:t>School Council Policies (SBDM)</w:t>
      </w:r>
    </w:p>
    <w:p w14:paraId="46FA8BCB" w14:textId="77777777" w:rsidR="00690878" w:rsidRDefault="00690878" w:rsidP="00690878">
      <w:pPr>
        <w:pStyle w:val="sideheading"/>
      </w:pPr>
      <w:r>
        <w:t>Adoption of Policy</w:t>
      </w:r>
    </w:p>
    <w:p w14:paraId="14D1B740" w14:textId="77777777" w:rsidR="00690878" w:rsidRDefault="00690878" w:rsidP="00690878">
      <w:pPr>
        <w:pStyle w:val="policytext"/>
        <w:spacing w:after="80"/>
      </w:pPr>
      <w:r>
        <w:t xml:space="preserve">The school council shall </w:t>
      </w:r>
      <w:ins w:id="351" w:author="Kinman, Katrina - KSBA" w:date="2022-04-14T11:00:00Z">
        <w:r w:rsidRPr="002A1DA3">
          <w:rPr>
            <w:rStyle w:val="ksbanormal"/>
            <w:rPrChange w:id="352" w:author="Kinman, Katrina - KSBA" w:date="2022-04-14T11:02:00Z">
              <w:rPr/>
            </w:rPrChange>
          </w:rPr>
          <w:t xml:space="preserve">have the responsibility to set school policy that shall be </w:t>
        </w:r>
      </w:ins>
      <w:ins w:id="353" w:author="Kinman, Katrina - KSBA" w:date="2022-04-14T11:02:00Z">
        <w:r w:rsidRPr="002A1DA3">
          <w:rPr>
            <w:rStyle w:val="ksbanormal"/>
            <w:rPrChange w:id="354" w:author="Kinman, Katrina - KSBA" w:date="2022-04-14T11:02:00Z">
              <w:rPr/>
            </w:rPrChange>
          </w:rPr>
          <w:t>consistent</w:t>
        </w:r>
      </w:ins>
      <w:ins w:id="355" w:author="Kinman, Katrina - KSBA" w:date="2022-04-14T11:00:00Z">
        <w:r w:rsidRPr="002A1DA3">
          <w:rPr>
            <w:rStyle w:val="ksbanormal"/>
            <w:rPrChange w:id="356" w:author="Kinman, Katrina - KSBA" w:date="2022-04-14T11:02:00Z">
              <w:rPr/>
            </w:rPrChange>
          </w:rPr>
          <w:t xml:space="preserve"> with District Board Policy</w:t>
        </w:r>
      </w:ins>
      <w:del w:id="357" w:author="Kinman, Katrina - KSBA" w:date="2022-04-14T11:00:00Z">
        <w:r w:rsidDel="00720C7C">
          <w:delText>adopt policy</w:delText>
        </w:r>
      </w:del>
      <w:ins w:id="358" w:author="Kinman, Katrina - KSBA" w:date="2022-04-14T11:02:00Z">
        <w:r>
          <w:t xml:space="preserve"> </w:t>
        </w:r>
      </w:ins>
      <w:ins w:id="359" w:author="Kinman, Katrina - KSBA" w:date="2022-04-14T11:01:00Z">
        <w:r w:rsidRPr="002A1DA3">
          <w:rPr>
            <w:rStyle w:val="ksbanormal"/>
            <w:rPrChange w:id="360" w:author="Kinman, Katrina - KSBA" w:date="2022-04-14T11:02:00Z">
              <w:rPr/>
            </w:rPrChange>
          </w:rPr>
          <w:t xml:space="preserve">and which shall provide an environment to enhance the students’ achievement and help the school meet the </w:t>
        </w:r>
      </w:ins>
      <w:ins w:id="361" w:author="Kinman, Katrina - KSBA" w:date="2022-04-14T11:02:00Z">
        <w:r w:rsidRPr="002A1DA3">
          <w:rPr>
            <w:rStyle w:val="ksbanormal"/>
            <w:rPrChange w:id="362" w:author="Kinman, Katrina - KSBA" w:date="2022-04-14T11:02:00Z">
              <w:rPr/>
            </w:rPrChange>
          </w:rPr>
          <w:t>goals</w:t>
        </w:r>
      </w:ins>
      <w:ins w:id="363" w:author="Kinman, Katrina - KSBA" w:date="2022-04-14T11:01:00Z">
        <w:r w:rsidRPr="002A1DA3">
          <w:rPr>
            <w:rStyle w:val="ksbanormal"/>
            <w:rPrChange w:id="364" w:author="Kinman, Katrina - KSBA" w:date="2022-04-14T11:02:00Z">
              <w:rPr/>
            </w:rPrChange>
          </w:rPr>
          <w:t xml:space="preserve"> established by KRS 158.645 and KRS 158.6451 and goals estab</w:t>
        </w:r>
      </w:ins>
      <w:ins w:id="365" w:author="Kinman, Katrina - KSBA" w:date="2022-04-14T11:02:00Z">
        <w:r w:rsidRPr="002A1DA3">
          <w:rPr>
            <w:rStyle w:val="ksbanormal"/>
            <w:rPrChange w:id="366" w:author="Kinman, Katrina - KSBA" w:date="2022-04-14T11:02:00Z">
              <w:rPr/>
            </w:rPrChange>
          </w:rPr>
          <w:t>lished by the Board</w:t>
        </w:r>
      </w:ins>
      <w:r>
        <w:t xml:space="preserve"> to be implemented by the Principal in each of the following areas of responsibility:</w:t>
      </w:r>
    </w:p>
    <w:p w14:paraId="4C6FD72F" w14:textId="77777777" w:rsidR="00690878" w:rsidRDefault="00690878" w:rsidP="00690878">
      <w:pPr>
        <w:pStyle w:val="List123"/>
        <w:numPr>
          <w:ilvl w:val="0"/>
          <w:numId w:val="11"/>
        </w:numPr>
        <w:spacing w:after="80"/>
        <w:textAlignment w:val="auto"/>
      </w:pPr>
      <w:del w:id="367" w:author="Kinman, Katrina - KSBA" w:date="2022-04-14T11:08:00Z">
        <w:r w:rsidDel="00141727">
          <w:delText>Determination of curriculum including needs assessment and c</w:delText>
        </w:r>
      </w:del>
      <w:ins w:id="368" w:author="Kinman, Katrina - KSBA" w:date="2022-04-14T11:08:00Z">
        <w:r w:rsidRPr="002A1DA3">
          <w:rPr>
            <w:rStyle w:val="ksbanormal"/>
            <w:rPrChange w:id="369" w:author="Kinman, Katrina - KSBA" w:date="2022-04-14T11:09:00Z">
              <w:rPr/>
            </w:rPrChange>
          </w:rPr>
          <w:t>C</w:t>
        </w:r>
      </w:ins>
      <w:r>
        <w:t xml:space="preserve">urriculum </w:t>
      </w:r>
      <w:ins w:id="370" w:author="Kinman, Katrina - KSBA" w:date="2022-04-14T11:08:00Z">
        <w:r w:rsidRPr="002A1DA3">
          <w:rPr>
            <w:rStyle w:val="ksbanormal"/>
            <w:rPrChange w:id="371" w:author="Kinman, Katrina - KSBA" w:date="2022-04-14T11:09:00Z">
              <w:rPr/>
            </w:rPrChange>
          </w:rPr>
          <w:t>res</w:t>
        </w:r>
      </w:ins>
      <w:ins w:id="372" w:author="Kinman, Katrina - KSBA" w:date="2022-04-14T11:09:00Z">
        <w:r w:rsidRPr="002A1DA3">
          <w:rPr>
            <w:rStyle w:val="ksbanormal"/>
            <w:rPrChange w:id="373" w:author="Kinman, Katrina - KSBA" w:date="2022-04-14T11:09:00Z">
              <w:rPr/>
            </w:rPrChange>
          </w:rPr>
          <w:t>ponsibilities</w:t>
        </w:r>
      </w:ins>
      <w:del w:id="374" w:author="Kinman, Katrina - KSBA" w:date="2022-04-14T11:09:00Z">
        <w:r w:rsidDel="00141727">
          <w:delText>development</w:delText>
        </w:r>
      </w:del>
      <w:ins w:id="375" w:author="Kinman, Katrina - KSBA" w:date="2022-04-14T11:09:00Z">
        <w:r>
          <w:t xml:space="preserve"> </w:t>
        </w:r>
        <w:r w:rsidRPr="002A1DA3">
          <w:rPr>
            <w:rStyle w:val="ksbanormal"/>
            <w:rPrChange w:id="376" w:author="Kinman, Katrina - KSBA" w:date="2022-04-14T11:09:00Z">
              <w:rPr/>
            </w:rPrChange>
          </w:rPr>
          <w:t>under KRS 158.6453</w:t>
        </w:r>
      </w:ins>
      <w:r>
        <w:t>;</w:t>
      </w:r>
    </w:p>
    <w:p w14:paraId="799F041B" w14:textId="77777777" w:rsidR="00690878" w:rsidRDefault="00690878" w:rsidP="00690878">
      <w:pPr>
        <w:pStyle w:val="List123"/>
        <w:spacing w:after="80"/>
        <w:ind w:left="720" w:firstLine="0"/>
        <w:rPr>
          <w:b/>
        </w:rPr>
      </w:pPr>
      <w:del w:id="377" w:author="Kinman, Katrina - KSBA" w:date="2022-04-14T11:11:00Z">
        <w:r w:rsidDel="00141727">
          <w:rPr>
            <w:rStyle w:val="ksbanormal"/>
          </w:rPr>
          <w:delText>Such policies shall determine the writing program for the school, consistent with KRS 158.6453, to be submitted to the Kentucky Department of Education for review and comment.</w:delText>
        </w:r>
      </w:del>
    </w:p>
    <w:p w14:paraId="646D7E6F" w14:textId="77777777" w:rsidR="00690878" w:rsidRDefault="00690878" w:rsidP="00690878">
      <w:pPr>
        <w:pStyle w:val="List123"/>
        <w:numPr>
          <w:ilvl w:val="0"/>
          <w:numId w:val="11"/>
        </w:numPr>
        <w:spacing w:after="80"/>
        <w:textAlignment w:val="auto"/>
      </w:pPr>
      <w:r>
        <w:t>Assignment of all instructional and non-instructional staff time;</w:t>
      </w:r>
    </w:p>
    <w:p w14:paraId="579867A0" w14:textId="77777777" w:rsidR="00690878" w:rsidRDefault="00690878" w:rsidP="00690878">
      <w:pPr>
        <w:pStyle w:val="List123"/>
        <w:numPr>
          <w:ilvl w:val="0"/>
          <w:numId w:val="11"/>
        </w:numPr>
        <w:spacing w:after="80"/>
        <w:textAlignment w:val="auto"/>
      </w:pPr>
      <w:r>
        <w:t>Assignment of students to classes and programs within the school;</w:t>
      </w:r>
    </w:p>
    <w:p w14:paraId="0CCC5645" w14:textId="77777777" w:rsidR="00690878" w:rsidRDefault="00690878" w:rsidP="00690878">
      <w:pPr>
        <w:pStyle w:val="List123"/>
        <w:numPr>
          <w:ilvl w:val="0"/>
          <w:numId w:val="12"/>
        </w:numPr>
        <w:tabs>
          <w:tab w:val="num" w:pos="1080"/>
        </w:tabs>
        <w:spacing w:after="80"/>
        <w:ind w:left="1080"/>
        <w:textAlignment w:val="auto"/>
        <w:rPr>
          <w:rStyle w:val="ksbanormal"/>
        </w:rPr>
      </w:pPr>
      <w:r>
        <w:rPr>
          <w:rStyle w:val="ksbanormal"/>
        </w:rPr>
        <w:t xml:space="preserve">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 Placement, </w:t>
      </w:r>
      <w:r w:rsidRPr="00D765FB">
        <w:rPr>
          <w:rStyle w:val="ksbanormal"/>
        </w:rPr>
        <w:t>Cambridge Advanced International</w:t>
      </w:r>
      <w:r>
        <w:rPr>
          <w:rStyle w:val="ksbanormal"/>
        </w:rPr>
        <w:t>, vocational, technical, and career pathways courses. Initial placement does not preclude the District/school from performing subsequent evaluations to ensure appropriate placement and continued enrollment of students in the course(s).</w:t>
      </w:r>
    </w:p>
    <w:p w14:paraId="1616532F" w14:textId="77777777" w:rsidR="00690878" w:rsidRDefault="00690878" w:rsidP="00690878">
      <w:pPr>
        <w:pStyle w:val="List123"/>
        <w:numPr>
          <w:ilvl w:val="0"/>
          <w:numId w:val="12"/>
        </w:numPr>
        <w:tabs>
          <w:tab w:val="num" w:pos="1080"/>
        </w:tabs>
        <w:spacing w:after="80"/>
        <w:ind w:left="1080"/>
        <w:textAlignment w:val="auto"/>
        <w:rPr>
          <w:rStyle w:val="ksbanormal"/>
        </w:rPr>
      </w:pPr>
      <w:r>
        <w:rPr>
          <w:rStyle w:val="ksbanormal"/>
        </w:rPr>
        <w:t>Each secondary school-based decision making council shall establish a policy on the recruitment and assignment of students to Advanced Placement (AP), International Baccalaureate (IB),</w:t>
      </w:r>
      <w:r>
        <w:rPr>
          <w:b/>
        </w:rPr>
        <w:t xml:space="preserve"> </w:t>
      </w:r>
      <w:r w:rsidRPr="00D765FB">
        <w:rPr>
          <w:rStyle w:val="ksbanormal"/>
        </w:rPr>
        <w:t>Cambridge Advanced International, dual enrollment, and dual credit courses that recognizes that all students have the right</w:t>
      </w:r>
      <w:r>
        <w:rPr>
          <w:rStyle w:val="ksbanormal"/>
        </w:rPr>
        <w:t xml:space="preserve"> to participate in a rigorous and academically challenging curriculum. </w:t>
      </w:r>
    </w:p>
    <w:p w14:paraId="7181FBCD" w14:textId="77777777" w:rsidR="00690878" w:rsidRDefault="00690878" w:rsidP="00690878">
      <w:pPr>
        <w:pStyle w:val="policytext"/>
        <w:spacing w:after="80"/>
        <w:ind w:left="720" w:hanging="720"/>
      </w:pPr>
      <w:r>
        <w:t>4.</w:t>
      </w:r>
      <w:r>
        <w:tab/>
        <w:t>Determination of the schedule of the school day and week, subject to the beginning and ending times of the school day and school calendar, and transportation requirements established by the Board;</w:t>
      </w:r>
    </w:p>
    <w:p w14:paraId="22A5DD7D" w14:textId="77777777" w:rsidR="00690878" w:rsidRPr="00D765FB" w:rsidRDefault="00690878" w:rsidP="00690878">
      <w:pPr>
        <w:pStyle w:val="List123"/>
        <w:numPr>
          <w:ilvl w:val="0"/>
          <w:numId w:val="13"/>
        </w:numPr>
        <w:tabs>
          <w:tab w:val="clear" w:pos="1296"/>
          <w:tab w:val="num" w:pos="720"/>
        </w:tabs>
        <w:spacing w:after="80"/>
        <w:ind w:left="720" w:hanging="720"/>
        <w:textAlignment w:val="auto"/>
        <w:rPr>
          <w:rStyle w:val="ksbanormal"/>
        </w:rPr>
      </w:pPr>
      <w:r>
        <w:t xml:space="preserve">Determination of the use of school space during the school day </w:t>
      </w:r>
      <w:r w:rsidRPr="00D765FB">
        <w:rPr>
          <w:rStyle w:val="ksbanormal"/>
        </w:rPr>
        <w:t>related to improving classroom teaching and learning;</w:t>
      </w:r>
    </w:p>
    <w:p w14:paraId="502EBB2F" w14:textId="77777777" w:rsidR="00690878" w:rsidRDefault="00690878" w:rsidP="00690878">
      <w:pPr>
        <w:pStyle w:val="List123"/>
        <w:numPr>
          <w:ilvl w:val="0"/>
          <w:numId w:val="13"/>
        </w:numPr>
        <w:tabs>
          <w:tab w:val="clear" w:pos="1296"/>
          <w:tab w:val="num" w:pos="720"/>
        </w:tabs>
        <w:spacing w:after="80"/>
        <w:ind w:left="720" w:hanging="720"/>
        <w:textAlignment w:val="auto"/>
      </w:pPr>
      <w:r>
        <w:t>Planning and resolution of issues regarding instructional practices;</w:t>
      </w:r>
    </w:p>
    <w:p w14:paraId="2BCFCB73" w14:textId="77777777" w:rsidR="00690878" w:rsidRDefault="00690878" w:rsidP="00690878">
      <w:pPr>
        <w:pStyle w:val="List123"/>
        <w:numPr>
          <w:ilvl w:val="0"/>
          <w:numId w:val="13"/>
        </w:numPr>
        <w:tabs>
          <w:tab w:val="clear" w:pos="1296"/>
          <w:tab w:val="num" w:pos="720"/>
        </w:tabs>
        <w:spacing w:after="80"/>
        <w:ind w:left="720" w:hanging="720"/>
        <w:textAlignment w:val="auto"/>
      </w:pPr>
      <w:r>
        <w:t>Selection and implementation of discipline and classroom management techniques as a part of a comprehensive school safety plan, including responsibilities of the student, parent, teacher, counselor, and Principal;</w:t>
      </w:r>
    </w:p>
    <w:p w14:paraId="5DBCB84B" w14:textId="77777777" w:rsidR="00690878" w:rsidRDefault="00690878" w:rsidP="00690878">
      <w:pPr>
        <w:pStyle w:val="List123"/>
        <w:tabs>
          <w:tab w:val="num" w:pos="720"/>
        </w:tabs>
        <w:spacing w:after="80"/>
        <w:ind w:left="720" w:firstLine="0"/>
        <w:rPr>
          <w:rStyle w:val="ksbanormal"/>
        </w:rPr>
      </w:pPr>
      <w:r>
        <w:rPr>
          <w:rStyle w:val="ksbanormal"/>
        </w:rPr>
        <w:t>As reflected in the District Code of Acceptable Behavior and Discipline, loss of physical activity periods shall not be used as a disciplinary consequence.</w:t>
      </w:r>
    </w:p>
    <w:p w14:paraId="2BF6F3F5" w14:textId="77777777" w:rsidR="00690878" w:rsidRDefault="00690878" w:rsidP="00690878">
      <w:pPr>
        <w:overflowPunct/>
        <w:autoSpaceDE/>
        <w:autoSpaceDN/>
        <w:adjustRightInd/>
        <w:spacing w:after="200" w:line="276" w:lineRule="auto"/>
        <w:textAlignment w:val="auto"/>
        <w:rPr>
          <w:rStyle w:val="ksbanormal"/>
        </w:rPr>
      </w:pPr>
      <w:r>
        <w:rPr>
          <w:rStyle w:val="ksbanormal"/>
        </w:rPr>
        <w:br w:type="page"/>
      </w:r>
    </w:p>
    <w:p w14:paraId="3BF9C842" w14:textId="77777777" w:rsidR="00690878" w:rsidRDefault="00690878" w:rsidP="00690878">
      <w:pPr>
        <w:pStyle w:val="Heading1"/>
      </w:pPr>
      <w:r>
        <w:t>ADMINISTRATION</w:t>
      </w:r>
      <w:r>
        <w:tab/>
      </w:r>
      <w:r>
        <w:rPr>
          <w:vanish/>
        </w:rPr>
        <w:t>A</w:t>
      </w:r>
      <w:r>
        <w:t>02.4241</w:t>
      </w:r>
    </w:p>
    <w:p w14:paraId="7884660A" w14:textId="77777777" w:rsidR="00690878" w:rsidRPr="001C689F" w:rsidRDefault="00690878" w:rsidP="00690878">
      <w:pPr>
        <w:pStyle w:val="Heading1"/>
        <w:jc w:val="right"/>
      </w:pPr>
      <w:r>
        <w:t>(Continued)</w:t>
      </w:r>
    </w:p>
    <w:p w14:paraId="0A4B7437" w14:textId="77777777" w:rsidR="00690878" w:rsidRDefault="00690878" w:rsidP="00690878">
      <w:pPr>
        <w:pStyle w:val="policytitle"/>
      </w:pPr>
      <w:r>
        <w:t>School Council Policies (SBDM)</w:t>
      </w:r>
    </w:p>
    <w:p w14:paraId="0BB608B9" w14:textId="77777777" w:rsidR="00690878" w:rsidRDefault="00690878" w:rsidP="00690878">
      <w:pPr>
        <w:pStyle w:val="sideheading"/>
        <w:rPr>
          <w:rStyle w:val="ksbanormal"/>
        </w:rPr>
      </w:pPr>
      <w:r>
        <w:t>Adoption of Policy (continued)</w:t>
      </w:r>
    </w:p>
    <w:p w14:paraId="61795129" w14:textId="77777777" w:rsidR="00690878" w:rsidRDefault="00690878" w:rsidP="00690878">
      <w:pPr>
        <w:pStyle w:val="List123"/>
        <w:numPr>
          <w:ilvl w:val="0"/>
          <w:numId w:val="15"/>
        </w:numPr>
        <w:spacing w:after="80"/>
        <w:ind w:left="720" w:hanging="720"/>
        <w:textAlignment w:val="auto"/>
      </w:pPr>
      <w:r>
        <w:rPr>
          <w:rStyle w:val="ksbanormal"/>
        </w:rPr>
        <w:t>Selection of extracurricular programs and determination of policies relating to student</w:t>
      </w:r>
      <w:r>
        <w:t xml:space="preserve"> participation based on academic qualifications and attendance requirements, program evaluation, and supervision;</w:t>
      </w:r>
    </w:p>
    <w:p w14:paraId="062B7554" w14:textId="77777777" w:rsidR="00690878" w:rsidRDefault="00690878" w:rsidP="00690878">
      <w:pPr>
        <w:pStyle w:val="policytext"/>
        <w:spacing w:after="80"/>
        <w:ind w:left="720"/>
      </w:pPr>
      <w:r>
        <w:rPr>
          <w:rStyle w:val="ksbanormal"/>
        </w:rPr>
        <w:t>The school shall facilitate the opportunity for transitioning military children's inclusion in extracurricular activities to the extent they are otherwise qualified, regardless of application deadlines.</w:t>
      </w:r>
    </w:p>
    <w:p w14:paraId="4C40CC6A" w14:textId="77777777" w:rsidR="00690878" w:rsidRDefault="00690878" w:rsidP="00690878">
      <w:pPr>
        <w:pStyle w:val="List123"/>
        <w:numPr>
          <w:ilvl w:val="0"/>
          <w:numId w:val="15"/>
        </w:numPr>
        <w:tabs>
          <w:tab w:val="num" w:pos="1296"/>
        </w:tabs>
        <w:spacing w:after="80"/>
        <w:ind w:left="720" w:hanging="720"/>
        <w:textAlignment w:val="auto"/>
        <w:rPr>
          <w:rStyle w:val="ksbanormal"/>
        </w:rPr>
      </w:pPr>
      <w:r>
        <w:rPr>
          <w:rStyle w:val="ksbanormal"/>
        </w:rPr>
        <w:t>Adoption of a school emergency plan and implementation of safety practices required by KRS 158.162;</w:t>
      </w:r>
    </w:p>
    <w:p w14:paraId="6CEEE17C" w14:textId="77777777" w:rsidR="00690878" w:rsidRDefault="00690878" w:rsidP="00690878">
      <w:pPr>
        <w:pStyle w:val="List123"/>
        <w:numPr>
          <w:ilvl w:val="0"/>
          <w:numId w:val="15"/>
        </w:numPr>
        <w:spacing w:after="80"/>
        <w:ind w:left="720" w:hanging="720"/>
        <w:textAlignment w:val="auto"/>
        <w:rPr>
          <w:rStyle w:val="ksbanormal"/>
        </w:rPr>
      </w:pPr>
      <w:r>
        <w:t>Procedures, consistent with local Board policy, for determining alignment with state standards, technology utilization, and program appraisal;</w:t>
      </w:r>
    </w:p>
    <w:p w14:paraId="234D503A" w14:textId="77777777" w:rsidR="00690878" w:rsidRDefault="00690878" w:rsidP="00690878">
      <w:pPr>
        <w:pStyle w:val="List123"/>
        <w:numPr>
          <w:ilvl w:val="0"/>
          <w:numId w:val="15"/>
        </w:numPr>
        <w:spacing w:after="80"/>
        <w:ind w:left="720" w:hanging="720"/>
        <w:textAlignment w:val="auto"/>
        <w:rPr>
          <w:rStyle w:val="ksbanormal"/>
        </w:rPr>
      </w:pPr>
      <w:r>
        <w:rPr>
          <w:rStyle w:val="ksbanormal"/>
        </w:rPr>
        <w:t>Commitment to a parent involvement process that provides for:</w:t>
      </w:r>
    </w:p>
    <w:p w14:paraId="680B9669" w14:textId="77777777" w:rsidR="00690878" w:rsidRDefault="00690878" w:rsidP="00690878">
      <w:pPr>
        <w:pStyle w:val="Listabc"/>
        <w:numPr>
          <w:ilvl w:val="0"/>
          <w:numId w:val="14"/>
        </w:numPr>
        <w:spacing w:after="80"/>
        <w:ind w:left="1080"/>
        <w:textAlignment w:val="auto"/>
        <w:rPr>
          <w:rStyle w:val="ksbanormal"/>
        </w:rPr>
      </w:pPr>
      <w:r>
        <w:rPr>
          <w:rStyle w:val="ksbanormal"/>
        </w:rPr>
        <w:t>Establishing an open, parent-friendly environment;</w:t>
      </w:r>
    </w:p>
    <w:p w14:paraId="1F963614" w14:textId="77777777" w:rsidR="00690878" w:rsidRDefault="00690878" w:rsidP="00690878">
      <w:pPr>
        <w:pStyle w:val="Listabc"/>
        <w:numPr>
          <w:ilvl w:val="0"/>
          <w:numId w:val="14"/>
        </w:numPr>
        <w:spacing w:after="80"/>
        <w:ind w:left="1080"/>
        <w:textAlignment w:val="auto"/>
        <w:rPr>
          <w:rStyle w:val="ksbanormal"/>
        </w:rPr>
      </w:pPr>
      <w:r>
        <w:rPr>
          <w:rStyle w:val="ksbanormal"/>
        </w:rPr>
        <w:t>Increasing parental participation;</w:t>
      </w:r>
    </w:p>
    <w:p w14:paraId="60A56160" w14:textId="77777777" w:rsidR="00690878" w:rsidRDefault="00690878" w:rsidP="00690878">
      <w:pPr>
        <w:pStyle w:val="Listabc"/>
        <w:numPr>
          <w:ilvl w:val="0"/>
          <w:numId w:val="14"/>
        </w:numPr>
        <w:spacing w:after="80"/>
        <w:ind w:left="1080"/>
        <w:textAlignment w:val="auto"/>
        <w:rPr>
          <w:rStyle w:val="ksbanormal"/>
        </w:rPr>
      </w:pPr>
      <w:r>
        <w:rPr>
          <w:rStyle w:val="ksbanormal"/>
        </w:rPr>
        <w:t>Improving two-way communication between school and home, including what their child will be expected to learn; and</w:t>
      </w:r>
    </w:p>
    <w:p w14:paraId="43957DFC" w14:textId="77777777" w:rsidR="00690878" w:rsidRDefault="00690878" w:rsidP="00690878">
      <w:pPr>
        <w:pStyle w:val="Listabc"/>
        <w:numPr>
          <w:ilvl w:val="0"/>
          <w:numId w:val="14"/>
        </w:numPr>
        <w:spacing w:after="80"/>
        <w:ind w:left="1080"/>
        <w:textAlignment w:val="auto"/>
        <w:rPr>
          <w:rStyle w:val="ksbanormal"/>
        </w:rPr>
      </w:pPr>
      <w:r>
        <w:rPr>
          <w:rStyle w:val="ksbanormal"/>
        </w:rPr>
        <w:t>Developing parental outreach programs.</w:t>
      </w:r>
    </w:p>
    <w:p w14:paraId="590F0BC8" w14:textId="77777777" w:rsidR="00690878" w:rsidRDefault="00690878" w:rsidP="00690878">
      <w:pPr>
        <w:pStyle w:val="List123"/>
        <w:numPr>
          <w:ilvl w:val="0"/>
          <w:numId w:val="15"/>
        </w:numPr>
        <w:spacing w:after="80"/>
        <w:ind w:left="720" w:hanging="720"/>
        <w:textAlignment w:val="auto"/>
      </w:pPr>
      <w:r>
        <w:rPr>
          <w:rStyle w:val="ksbanormal"/>
        </w:rPr>
        <w:t xml:space="preserve">Procedures to assist the council with consultation in the selection of </w:t>
      </w:r>
      <w:ins w:id="378" w:author="Kinman, Katrina - KSBA" w:date="2022-04-14T11:10:00Z">
        <w:r w:rsidRPr="002A1DA3">
          <w:rPr>
            <w:rStyle w:val="ksbanormal"/>
          </w:rPr>
          <w:t xml:space="preserve">the Principal by the Superintendent, and the selection of </w:t>
        </w:r>
      </w:ins>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3143CC54" w14:textId="77777777" w:rsidR="00690878" w:rsidRDefault="00690878" w:rsidP="00690878">
      <w:pPr>
        <w:pStyle w:val="List123"/>
        <w:numPr>
          <w:ilvl w:val="0"/>
          <w:numId w:val="15"/>
        </w:numPr>
        <w:spacing w:after="80"/>
        <w:ind w:left="720" w:hanging="720"/>
        <w:textAlignment w:val="auto"/>
        <w:rPr>
          <w:rStyle w:val="ksbanormal"/>
        </w:rPr>
      </w:pPr>
      <w:r>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11026FBC" w14:textId="77777777" w:rsidR="00690878" w:rsidRDefault="00690878" w:rsidP="00690878">
      <w:pPr>
        <w:pStyle w:val="policytext"/>
        <w:spacing w:after="80"/>
        <w:ind w:left="720"/>
        <w:rPr>
          <w:rStyle w:val="ksbanormal"/>
        </w:rPr>
      </w:pPr>
      <w:r>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25854223" w14:textId="77777777" w:rsidR="00690878" w:rsidRDefault="00690878" w:rsidP="00690878">
      <w:pPr>
        <w:pStyle w:val="policytext"/>
        <w:spacing w:after="80"/>
      </w:pPr>
      <w:r>
        <w:t>As an alternative to adopting separate policies, school councils may adopt Board policy or standards established by the Board as council policy in the above areas, or they may delegate responsibility for developing a policy to the Principal.</w:t>
      </w:r>
    </w:p>
    <w:p w14:paraId="0446ED18" w14:textId="77777777" w:rsidR="00690878" w:rsidRDefault="00690878" w:rsidP="00690878">
      <w:pPr>
        <w:overflowPunct/>
        <w:autoSpaceDE/>
        <w:autoSpaceDN/>
        <w:adjustRightInd/>
        <w:spacing w:after="200" w:line="276" w:lineRule="auto"/>
        <w:textAlignment w:val="auto"/>
      </w:pPr>
      <w:r>
        <w:br w:type="page"/>
      </w:r>
    </w:p>
    <w:p w14:paraId="300263EC" w14:textId="77777777" w:rsidR="00690878" w:rsidRPr="002242BC" w:rsidRDefault="00690878" w:rsidP="00690878">
      <w:pPr>
        <w:pStyle w:val="Heading1"/>
        <w:rPr>
          <w:b/>
          <w:szCs w:val="24"/>
        </w:rPr>
      </w:pPr>
      <w:r>
        <w:t>ADMINISTRATION</w:t>
      </w:r>
      <w:r>
        <w:tab/>
      </w:r>
      <w:r>
        <w:rPr>
          <w:vanish/>
        </w:rPr>
        <w:t>A</w:t>
      </w:r>
      <w:r>
        <w:t>02.4241</w:t>
      </w:r>
    </w:p>
    <w:p w14:paraId="66C02308" w14:textId="77777777" w:rsidR="00690878" w:rsidRDefault="00690878" w:rsidP="00690878">
      <w:pPr>
        <w:pStyle w:val="Heading1"/>
      </w:pPr>
      <w:r>
        <w:tab/>
        <w:t>(Continued)</w:t>
      </w:r>
    </w:p>
    <w:p w14:paraId="740CE2FD" w14:textId="77777777" w:rsidR="00690878" w:rsidRDefault="00690878" w:rsidP="00690878">
      <w:pPr>
        <w:pStyle w:val="policytitle"/>
        <w:spacing w:before="60" w:after="120"/>
      </w:pPr>
      <w:r>
        <w:t>School Council Policies (SBDM)</w:t>
      </w:r>
    </w:p>
    <w:p w14:paraId="2D6CF222" w14:textId="77777777" w:rsidR="00690878" w:rsidDel="00EA64D0" w:rsidRDefault="00690878" w:rsidP="00690878">
      <w:pPr>
        <w:pStyle w:val="sideheading"/>
        <w:rPr>
          <w:del w:id="379" w:author="Thurman, Garnett - KSBA" w:date="2022-05-03T14:47:00Z"/>
        </w:rPr>
      </w:pPr>
      <w:del w:id="380" w:author="Thurman, Garnett - KSBA" w:date="2022-05-03T14:47:00Z">
        <w:r w:rsidDel="00EA64D0">
          <w:delText>Other Policies</w:delText>
        </w:r>
      </w:del>
    </w:p>
    <w:p w14:paraId="4791BD52" w14:textId="77777777" w:rsidR="00690878" w:rsidDel="00EA64D0" w:rsidRDefault="00690878" w:rsidP="00690878">
      <w:pPr>
        <w:pStyle w:val="policytext"/>
        <w:spacing w:after="80"/>
        <w:rPr>
          <w:del w:id="381" w:author="Thurman, Garnett - KSBA" w:date="2022-05-03T14:47:00Z"/>
          <w:rStyle w:val="ksbanormal"/>
        </w:rPr>
      </w:pPr>
      <w:del w:id="382" w:author="Thurman, Garnett - KSBA" w:date="2022-05-03T14:47:00Z">
        <w:r w:rsidDel="00EA64D0">
          <w:rPr>
            <w:rStyle w:val="ksbanormal"/>
          </w:rPr>
          <w:delText>Councils may adopt policies for areas other than those listed above to provide an environment that enhances student achievement and to help the school meet goals established by law and by the Board, provided the policies adopted are consistent with Board policies in those areas.</w:delText>
        </w:r>
      </w:del>
    </w:p>
    <w:p w14:paraId="3D18CAC1" w14:textId="77777777" w:rsidR="00690878" w:rsidRPr="002D77B0" w:rsidRDefault="00690878" w:rsidP="00690878">
      <w:pPr>
        <w:pStyle w:val="sideheading"/>
      </w:pPr>
      <w:r w:rsidRPr="002D77B0">
        <w:t>Review of Policies</w:t>
      </w:r>
      <w:r>
        <w:t xml:space="preserve"> </w:t>
      </w:r>
    </w:p>
    <w:p w14:paraId="7B273164" w14:textId="77777777" w:rsidR="00690878" w:rsidRPr="00A924C4" w:rsidRDefault="00690878" w:rsidP="00690878">
      <w:pPr>
        <w:pStyle w:val="policytext"/>
        <w:spacing w:after="80"/>
        <w:rPr>
          <w:rStyle w:val="ksbanormal"/>
          <w:szCs w:val="24"/>
        </w:rPr>
      </w:pPr>
      <w:r w:rsidRPr="002D77B0">
        <w:rPr>
          <w:rStyle w:val="ksbanormal"/>
          <w:szCs w:val="24"/>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w:t>
      </w:r>
      <w:r>
        <w:rPr>
          <w:rStyle w:val="ksbanormal"/>
          <w:szCs w:val="24"/>
        </w:rPr>
        <w:t>uestions, and budgetary issues.</w:t>
      </w:r>
    </w:p>
    <w:p w14:paraId="299EBD05" w14:textId="77777777" w:rsidR="00690878" w:rsidRPr="002D77B0" w:rsidRDefault="00690878" w:rsidP="00690878">
      <w:pPr>
        <w:pStyle w:val="policytext"/>
        <w:spacing w:after="80"/>
        <w:rPr>
          <w:rStyle w:val="ksbanormal"/>
          <w:szCs w:val="24"/>
        </w:rPr>
      </w:pPr>
      <w:r w:rsidRPr="002D77B0">
        <w:rPr>
          <w:rStyle w:val="ksbanormal"/>
          <w:szCs w:val="24"/>
        </w:rPr>
        <w:t xml:space="preserve">The review process is not intended to interfere with a council's authority to adopt and implement legally and operationally permissible policies. Therefore, it is the Board's intent that information resulting from the review process be shared with </w:t>
      </w:r>
      <w:r>
        <w:rPr>
          <w:rStyle w:val="ksbanormal"/>
          <w:szCs w:val="24"/>
        </w:rPr>
        <w:t>the council in a timely manner.</w:t>
      </w:r>
    </w:p>
    <w:p w14:paraId="49C62DAD" w14:textId="77777777" w:rsidR="00690878" w:rsidRPr="002D77B0" w:rsidRDefault="00690878" w:rsidP="00690878">
      <w:pPr>
        <w:pStyle w:val="sideheading"/>
      </w:pPr>
      <w:r w:rsidRPr="002D77B0">
        <w:t>Compliance with Board Policy</w:t>
      </w:r>
    </w:p>
    <w:p w14:paraId="52D31CEA" w14:textId="77777777" w:rsidR="00690878" w:rsidRPr="002D77B0" w:rsidRDefault="00690878" w:rsidP="00690878">
      <w:pPr>
        <w:pStyle w:val="policytext"/>
        <w:rPr>
          <w:rStyle w:val="ksbanormal"/>
          <w:szCs w:val="24"/>
        </w:rPr>
      </w:pPr>
      <w:r w:rsidRPr="002D77B0">
        <w:rPr>
          <w:szCs w:val="24"/>
        </w:rP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08091966" w14:textId="77777777" w:rsidR="00690878" w:rsidRPr="002D77B0" w:rsidRDefault="00690878" w:rsidP="00690878">
      <w:pPr>
        <w:pStyle w:val="sideheading"/>
      </w:pPr>
      <w:r w:rsidRPr="002D77B0">
        <w:t>Waiver of State Regulations</w:t>
      </w:r>
    </w:p>
    <w:p w14:paraId="6020101B" w14:textId="77777777" w:rsidR="00690878" w:rsidRPr="002D77B0" w:rsidRDefault="00690878" w:rsidP="00690878">
      <w:pPr>
        <w:pStyle w:val="policytext"/>
        <w:rPr>
          <w:szCs w:val="24"/>
        </w:rPr>
      </w:pPr>
      <w:r w:rsidRPr="002D77B0">
        <w:rPr>
          <w:szCs w:val="24"/>
        </w:rPr>
        <w: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t>
      </w:r>
    </w:p>
    <w:p w14:paraId="4916C289" w14:textId="77777777" w:rsidR="00690878" w:rsidRPr="002D77B0" w:rsidRDefault="00690878" w:rsidP="00690878">
      <w:pPr>
        <w:pStyle w:val="sideheading"/>
        <w:rPr>
          <w:szCs w:val="24"/>
        </w:rPr>
      </w:pPr>
      <w:r w:rsidRPr="002D77B0">
        <w:rPr>
          <w:szCs w:val="24"/>
        </w:rPr>
        <w:t>Schools of Innovation</w:t>
      </w:r>
    </w:p>
    <w:p w14:paraId="0931DCBC" w14:textId="77777777" w:rsidR="00690878" w:rsidRDefault="00690878" w:rsidP="00690878">
      <w:pPr>
        <w:pStyle w:val="policytext"/>
        <w:rPr>
          <w:rStyle w:val="ksbanormal"/>
          <w:szCs w:val="24"/>
        </w:rPr>
      </w:pPr>
      <w:r>
        <w:rPr>
          <w:rStyle w:val="ksbanormal"/>
          <w:szCs w:val="24"/>
        </w:rPr>
        <w:t xml:space="preserve">In a designated </w:t>
      </w:r>
      <w:r w:rsidRPr="002A1DA3">
        <w:rPr>
          <w:rStyle w:val="ksbanormal"/>
        </w:rPr>
        <w:t>S</w:t>
      </w:r>
      <w:r>
        <w:rPr>
          <w:rStyle w:val="ksbanormal"/>
          <w:szCs w:val="24"/>
        </w:rPr>
        <w:t xml:space="preserve">chool of </w:t>
      </w:r>
      <w:r w:rsidRPr="002A1DA3">
        <w:rPr>
          <w:rStyle w:val="ksbanormal"/>
        </w:rPr>
        <w:t>I</w:t>
      </w:r>
      <w:r>
        <w:rPr>
          <w:rStyle w:val="ksbanormal"/>
          <w:szCs w:val="24"/>
        </w:rPr>
        <w:t xml:space="preserve">nnovation participating in a </w:t>
      </w:r>
      <w:r w:rsidRPr="002A1DA3">
        <w:rPr>
          <w:rStyle w:val="ksbanormal"/>
        </w:rPr>
        <w:t>D</w:t>
      </w:r>
      <w:r>
        <w:rPr>
          <w:rStyle w:val="ksbanormal"/>
          <w:szCs w:val="24"/>
        </w:rPr>
        <w:t xml:space="preserve">istrict of </w:t>
      </w:r>
      <w:r w:rsidRPr="002A1DA3">
        <w:rPr>
          <w:rStyle w:val="ksbanormal"/>
        </w:rPr>
        <w:t>I</w:t>
      </w:r>
      <w:r>
        <w:rPr>
          <w:rStyle w:val="ksbanormal"/>
          <w:szCs w:val="24"/>
        </w:rPr>
        <w:t>nnovation application and plan, the council may request a waiver from KRS 160.345 or specific provisions within that statute by conducting a vote as set out in KRS 160.107.</w:t>
      </w:r>
    </w:p>
    <w:p w14:paraId="58EDDF67" w14:textId="77777777" w:rsidR="00690878" w:rsidRPr="002D77B0" w:rsidRDefault="00690878" w:rsidP="00690878">
      <w:pPr>
        <w:pStyle w:val="policytext"/>
        <w:rPr>
          <w:rStyle w:val="ksbanormal"/>
          <w:szCs w:val="24"/>
        </w:rPr>
      </w:pPr>
      <w:r>
        <w:rPr>
          <w:rStyle w:val="ksbanormal"/>
          <w:szCs w:val="24"/>
        </w:rPr>
        <w:t xml:space="preserve">The school council shall </w:t>
      </w:r>
      <w:r w:rsidRPr="002A1DA3">
        <w:rPr>
          <w:rStyle w:val="ksbanormal"/>
        </w:rPr>
        <w:t>vote and</w:t>
      </w:r>
      <w:r>
        <w:rPr>
          <w:rStyle w:val="ksbanormal"/>
          <w:szCs w:val="24"/>
        </w:rPr>
        <w:t xml:space="preserve"> be responsible for conducting a vote to determine if the school shall be an applicant as a </w:t>
      </w:r>
      <w:r w:rsidRPr="002A1DA3">
        <w:rPr>
          <w:rStyle w:val="ksbanormal"/>
        </w:rPr>
        <w:t>S</w:t>
      </w:r>
      <w:r>
        <w:rPr>
          <w:rStyle w:val="ksbanormal"/>
          <w:szCs w:val="24"/>
        </w:rPr>
        <w:t xml:space="preserve">chool of </w:t>
      </w:r>
      <w:r w:rsidRPr="002A1DA3">
        <w:rPr>
          <w:rStyle w:val="ksbanormal"/>
        </w:rPr>
        <w:t>I</w:t>
      </w:r>
      <w:r>
        <w:rPr>
          <w:rStyle w:val="ksbanormal"/>
          <w:szCs w:val="24"/>
        </w:rPr>
        <w:t xml:space="preserve">nnovation in the District’s application for </w:t>
      </w:r>
      <w:r w:rsidRPr="002A1DA3">
        <w:rPr>
          <w:rStyle w:val="ksbanormal"/>
        </w:rPr>
        <w:t>D</w:t>
      </w:r>
      <w:r>
        <w:rPr>
          <w:rStyle w:val="ksbanormal"/>
          <w:szCs w:val="24"/>
        </w:rPr>
        <w:t xml:space="preserve">istrict of </w:t>
      </w:r>
      <w:r w:rsidRPr="002A1DA3">
        <w:rPr>
          <w:rStyle w:val="ksbanormal"/>
        </w:rPr>
        <w:t>I</w:t>
      </w:r>
      <w:r>
        <w:rPr>
          <w:rStyle w:val="ksbanormal"/>
          <w:szCs w:val="24"/>
        </w:rPr>
        <w: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t>
      </w:r>
    </w:p>
    <w:p w14:paraId="38A05AB8" w14:textId="77777777" w:rsidR="00690878" w:rsidRDefault="00690878" w:rsidP="00690878">
      <w:pPr>
        <w:overflowPunct/>
        <w:autoSpaceDE/>
        <w:autoSpaceDN/>
        <w:adjustRightInd/>
        <w:spacing w:after="200" w:line="276" w:lineRule="auto"/>
        <w:textAlignment w:val="auto"/>
        <w:rPr>
          <w:b/>
          <w:smallCaps/>
        </w:rPr>
      </w:pPr>
      <w:r>
        <w:br w:type="page"/>
      </w:r>
    </w:p>
    <w:p w14:paraId="7AC518AF" w14:textId="77777777" w:rsidR="00690878" w:rsidRPr="002242BC" w:rsidRDefault="00690878" w:rsidP="00690878">
      <w:pPr>
        <w:pStyle w:val="Heading1"/>
        <w:rPr>
          <w:b/>
        </w:rPr>
      </w:pPr>
      <w:r>
        <w:t>ADMINISTRATION</w:t>
      </w:r>
      <w:r>
        <w:tab/>
      </w:r>
      <w:r>
        <w:rPr>
          <w:vanish/>
        </w:rPr>
        <w:t>A</w:t>
      </w:r>
      <w:r>
        <w:t>02.4241</w:t>
      </w:r>
    </w:p>
    <w:p w14:paraId="7650FB97" w14:textId="77777777" w:rsidR="00690878" w:rsidRDefault="00690878" w:rsidP="00690878">
      <w:pPr>
        <w:pStyle w:val="Heading1"/>
      </w:pPr>
      <w:r>
        <w:tab/>
        <w:t>(Continued)</w:t>
      </w:r>
    </w:p>
    <w:p w14:paraId="1BD0C02D" w14:textId="77777777" w:rsidR="00690878" w:rsidRDefault="00690878" w:rsidP="00690878">
      <w:pPr>
        <w:pStyle w:val="policytitle"/>
        <w:spacing w:before="60" w:after="120"/>
      </w:pPr>
      <w:r>
        <w:t>School Council Policies (SBDM)</w:t>
      </w:r>
    </w:p>
    <w:p w14:paraId="32693C9D" w14:textId="77777777" w:rsidR="00690878" w:rsidRDefault="00690878" w:rsidP="00690878">
      <w:pPr>
        <w:pStyle w:val="relatedsideheading"/>
        <w:spacing w:before="0" w:after="80"/>
      </w:pPr>
      <w:r>
        <w:t>References:</w:t>
      </w:r>
    </w:p>
    <w:p w14:paraId="0A472AB4" w14:textId="77777777" w:rsidR="00690878" w:rsidRDefault="00690878" w:rsidP="00690878">
      <w:pPr>
        <w:pStyle w:val="Reference"/>
        <w:rPr>
          <w:rStyle w:val="ksbanormal"/>
        </w:rPr>
      </w:pPr>
      <w:r>
        <w:t>KRS 156.072;</w:t>
      </w:r>
      <w:r>
        <w:rPr>
          <w:rStyle w:val="ksbanormal"/>
        </w:rPr>
        <w:t xml:space="preserve"> </w:t>
      </w:r>
      <w:r>
        <w:t>KRS 156.108; KRS 156.160</w:t>
      </w:r>
      <w:r>
        <w:rPr>
          <w:rStyle w:val="ksbanormal"/>
        </w:rPr>
        <w:t>; KRS 156.730; KRS 156.735</w:t>
      </w:r>
    </w:p>
    <w:p w14:paraId="673E02CC" w14:textId="77777777" w:rsidR="00690878" w:rsidRDefault="00690878" w:rsidP="00690878">
      <w:pPr>
        <w:pStyle w:val="Reference"/>
        <w:rPr>
          <w:rStyle w:val="ksbanormal"/>
          <w:b/>
        </w:rPr>
      </w:pPr>
      <w:r>
        <w:rPr>
          <w:rStyle w:val="ksbanormal"/>
        </w:rPr>
        <w:t>KRS 158.162</w:t>
      </w:r>
      <w:r>
        <w:rPr>
          <w:rStyle w:val="ksbanormal"/>
          <w:b/>
        </w:rPr>
        <w:t xml:space="preserve">; </w:t>
      </w:r>
      <w:r>
        <w:rPr>
          <w:rStyle w:val="ksbanormal"/>
        </w:rPr>
        <w:t>KRS 158.197; KRS 158.645; KRS 158.6451; KRS 158.6453</w:t>
      </w:r>
    </w:p>
    <w:p w14:paraId="50FE29EB" w14:textId="77777777" w:rsidR="00690878" w:rsidRDefault="00690878" w:rsidP="00690878">
      <w:pPr>
        <w:pStyle w:val="Reference"/>
      </w:pPr>
      <w:r>
        <w:t>KRS 160.107; KRS 160.345; KRS 160.348</w:t>
      </w:r>
    </w:p>
    <w:p w14:paraId="419B0618" w14:textId="77777777" w:rsidR="00690878" w:rsidRDefault="00690878" w:rsidP="00690878">
      <w:pPr>
        <w:pStyle w:val="Reference"/>
      </w:pPr>
      <w:r>
        <w:t>OAG 93-55;</w:t>
      </w:r>
      <w:r>
        <w:rPr>
          <w:rStyle w:val="ksbanormal"/>
        </w:rPr>
        <w:t xml:space="preserve"> OAG 94-29; 701 KAR 5:140</w:t>
      </w:r>
      <w:r>
        <w:t xml:space="preserve">; </w:t>
      </w:r>
      <w:r>
        <w:rPr>
          <w:rStyle w:val="ksbanormal"/>
        </w:rPr>
        <w:t>702 KAR 7:140; 704 KAR 3:510</w:t>
      </w:r>
    </w:p>
    <w:p w14:paraId="7345ABDE" w14:textId="77777777" w:rsidR="00690878" w:rsidRDefault="00690878" w:rsidP="00690878">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Bushee</w:t>
      </w:r>
      <w:r>
        <w:rPr>
          <w:rStyle w:val="ksbanormal"/>
        </w:rPr>
        <w:t xml:space="preserve">, </w:t>
      </w:r>
      <w:smartTag w:uri="urn:schemas-microsoft-com:office:smarttags" w:element="place">
        <w:smartTag w:uri="urn:schemas-microsoft-com:office:smarttags" w:element="State">
          <w:r>
            <w:rPr>
              <w:rStyle w:val="ksbanormal"/>
            </w:rPr>
            <w:t>Ky.</w:t>
          </w:r>
        </w:smartTag>
      </w:smartTag>
      <w:r>
        <w:rPr>
          <w:rStyle w:val="ksbanormal"/>
        </w:rPr>
        <w:t>, 889 S.W. 2d 809 (1994)</w:t>
      </w:r>
    </w:p>
    <w:p w14:paraId="52DF6C18" w14:textId="77777777" w:rsidR="00690878" w:rsidRDefault="00690878" w:rsidP="00690878">
      <w:pPr>
        <w:pStyle w:val="Reference"/>
      </w:pPr>
      <w:smartTag w:uri="urn:schemas-microsoft-com:office:smarttags" w:element="place">
        <w:smartTag w:uri="urn:schemas-microsoft-com:office:smarttags" w:element="country-region">
          <w:r>
            <w:t>U. S.</w:t>
          </w:r>
        </w:smartTag>
      </w:smartTag>
      <w:r>
        <w:t xml:space="preserve"> Dept. of Agriculture's </w:t>
      </w:r>
      <w:r>
        <w:rPr>
          <w:rStyle w:val="ksbanormal"/>
          <w:i/>
        </w:rPr>
        <w:t>Dietary Guidelines for Americans</w:t>
      </w:r>
    </w:p>
    <w:p w14:paraId="6042A5B7" w14:textId="77777777" w:rsidR="00690878" w:rsidRDefault="00690878" w:rsidP="00690878">
      <w:pPr>
        <w:pStyle w:val="relatedsideheading"/>
        <w:spacing w:before="0" w:after="80"/>
      </w:pPr>
      <w:r>
        <w:t>Related Policies:</w:t>
      </w:r>
    </w:p>
    <w:p w14:paraId="77DC44E1" w14:textId="77777777" w:rsidR="00690878" w:rsidRDefault="00690878" w:rsidP="00690878">
      <w:pPr>
        <w:pStyle w:val="Reference"/>
      </w:pPr>
      <w:r>
        <w:rPr>
          <w:rStyle w:val="ksbanormal"/>
        </w:rPr>
        <w:t xml:space="preserve">01.11; </w:t>
      </w:r>
      <w:r>
        <w:t>02.422; 02.4231; 03.112; 08.1</w:t>
      </w:r>
    </w:p>
    <w:p w14:paraId="584B5F0D" w14:textId="77777777" w:rsidR="00690878" w:rsidRDefault="00690878" w:rsidP="00690878">
      <w:pPr>
        <w:pStyle w:val="Reference"/>
        <w:rPr>
          <w:rStyle w:val="ksbanormal"/>
        </w:rPr>
      </w:pPr>
      <w:r>
        <w:rPr>
          <w:rStyle w:val="ksbanormal"/>
        </w:rPr>
        <w:t>09.126 (re requirements/exceptions for students from military families)</w:t>
      </w:r>
    </w:p>
    <w:p w14:paraId="5E8A648A"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4F37EE" w14:textId="6F30A286"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D7D4E2" w14:textId="77777777" w:rsidR="00690878" w:rsidRDefault="00690878">
      <w:pPr>
        <w:overflowPunct/>
        <w:autoSpaceDE/>
        <w:autoSpaceDN/>
        <w:adjustRightInd/>
        <w:spacing w:after="200" w:line="276" w:lineRule="auto"/>
        <w:textAlignment w:val="auto"/>
      </w:pPr>
      <w:r>
        <w:br w:type="page"/>
      </w:r>
    </w:p>
    <w:p w14:paraId="015569E8" w14:textId="77777777" w:rsidR="00690878" w:rsidRDefault="00690878" w:rsidP="00690878">
      <w:pPr>
        <w:pStyle w:val="expnote"/>
      </w:pPr>
      <w:bookmarkStart w:id="383" w:name="H"/>
      <w:r>
        <w:t>LEGAL: SB 1 AMENDS KRS 160.345 TO CLARIFY THAT THE SUPERINTENDENT SHALL DETERMINE AND THE BOARD SHALL ALLOCATE AN APPROPRIATION TO EACH SCHOOL THAT IS ADEQUATE TO MEET THE SCHOOLS’ NEEDS RELATED TO INSTRUCTIONAL MATERIALS AND SCHOOL-BASED STUDENT SUPPORT SERVICES, AS DETERMINED BY THE PRINCIPAL AFTER CONSULTATION WITH THE COUNCIL.</w:t>
      </w:r>
    </w:p>
    <w:p w14:paraId="44CC8E72" w14:textId="77777777" w:rsidR="00690878" w:rsidRDefault="00690878" w:rsidP="00690878">
      <w:pPr>
        <w:pStyle w:val="expnote"/>
      </w:pPr>
      <w:r>
        <w:t>FINANCIAL IMPLICATIONS: COSTS OF ALLOCATION OF FUNDS</w:t>
      </w:r>
    </w:p>
    <w:p w14:paraId="768188D9" w14:textId="77777777" w:rsidR="00690878" w:rsidRPr="00AF09BB" w:rsidRDefault="00690878" w:rsidP="00690878">
      <w:pPr>
        <w:pStyle w:val="expnote"/>
      </w:pPr>
    </w:p>
    <w:p w14:paraId="626BE58A" w14:textId="77777777" w:rsidR="00690878" w:rsidRDefault="00690878" w:rsidP="00690878">
      <w:pPr>
        <w:pStyle w:val="Heading1"/>
      </w:pPr>
      <w:r>
        <w:t>ADMINISTRATION</w:t>
      </w:r>
      <w:r>
        <w:tab/>
      </w:r>
      <w:r>
        <w:rPr>
          <w:vanish/>
        </w:rPr>
        <w:t>H</w:t>
      </w:r>
      <w:r>
        <w:t>02.4242</w:t>
      </w:r>
    </w:p>
    <w:p w14:paraId="6051D0F2" w14:textId="77777777" w:rsidR="00690878" w:rsidRDefault="00690878" w:rsidP="00690878">
      <w:pPr>
        <w:pStyle w:val="policytitle"/>
        <w:spacing w:before="60"/>
      </w:pPr>
      <w:r>
        <w:t>School Budget and Purchasing</w:t>
      </w:r>
    </w:p>
    <w:p w14:paraId="3DC9D0BF" w14:textId="77777777" w:rsidR="00690878" w:rsidRDefault="00690878" w:rsidP="00690878">
      <w:pPr>
        <w:pStyle w:val="sideheading"/>
      </w:pPr>
      <w:r>
        <w:t>Board Allocations</w:t>
      </w:r>
    </w:p>
    <w:p w14:paraId="0259FA65" w14:textId="77777777" w:rsidR="00690878" w:rsidRDefault="00690878" w:rsidP="00690878">
      <w:pPr>
        <w:pStyle w:val="policytext"/>
        <w:rPr>
          <w:rStyle w:val="ksbanormal"/>
        </w:rPr>
      </w:pPr>
      <w:r>
        <w:t>The Board shall appropriate to each school an amount</w:t>
      </w:r>
      <w:r w:rsidRPr="002A1DA3">
        <w:rPr>
          <w:rStyle w:val="ksbanormal"/>
        </w:rPr>
        <w:t xml:space="preserve"> of funds</w:t>
      </w:r>
      <w:r>
        <w:t xml:space="preserve"> equal to or greater than that specified by the formula prescribed in</w:t>
      </w:r>
      <w:r w:rsidRPr="00CA776A">
        <w:t xml:space="preserve"> </w:t>
      </w:r>
      <w:r>
        <w:rPr>
          <w:rStyle w:val="ksbanormal"/>
        </w:rPr>
        <w:t>702 KAR 3:246.</w:t>
      </w:r>
      <w:r>
        <w:rPr>
          <w:rStyle w:val="ksbanormal"/>
          <w:vertAlign w:val="superscript"/>
        </w:rPr>
        <w:t xml:space="preserve"> </w:t>
      </w:r>
      <w:r>
        <w:rPr>
          <w:rStyle w:val="ksbanormal"/>
        </w:rPr>
        <w:t>School councils shall be provided notice of allocations for the next budget year</w:t>
      </w:r>
      <w:r w:rsidRPr="00E71262">
        <w:rPr>
          <w:rStyle w:val="ksbanormal"/>
        </w:rPr>
        <w:t xml:space="preserve"> </w:t>
      </w:r>
      <w:r w:rsidRPr="001E012B">
        <w:rPr>
          <w:rStyle w:val="ksbanormal"/>
        </w:rPr>
        <w:t>in accordance with the timelines required by regulation</w:t>
      </w:r>
      <w:r>
        <w:rPr>
          <w:rStyle w:val="ksbanormal"/>
        </w:rPr>
        <w:t>.</w:t>
      </w:r>
      <w:r>
        <w:rPr>
          <w:rStyle w:val="ksbanormal"/>
          <w:vertAlign w:val="superscript"/>
        </w:rPr>
        <w:t>1</w:t>
      </w:r>
    </w:p>
    <w:p w14:paraId="50E7A159" w14:textId="77777777" w:rsidR="00690878" w:rsidRDefault="00690878" w:rsidP="00690878">
      <w:pPr>
        <w:pStyle w:val="policytext"/>
        <w:rPr>
          <w:rStyle w:val="ksbanormal"/>
        </w:rPr>
      </w:pPr>
      <w:r>
        <w:rPr>
          <w:rStyle w:val="ksbanormal"/>
        </w:rPr>
        <w:t>An amount for professional development shall be allocated as required by Kentucky Administrative Regulation.</w:t>
      </w:r>
    </w:p>
    <w:p w14:paraId="6125B710" w14:textId="77777777" w:rsidR="00690878" w:rsidRDefault="00690878" w:rsidP="00690878">
      <w:pPr>
        <w:pStyle w:val="policytext"/>
      </w:pPr>
      <w:r>
        <w:rPr>
          <w:rStyle w:val="ksbanormal"/>
        </w:rPr>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7EECC896" w14:textId="77777777" w:rsidR="00690878" w:rsidRDefault="00690878" w:rsidP="00690878">
      <w:pPr>
        <w:pStyle w:val="sideheading"/>
      </w:pPr>
      <w:r>
        <w:t>School Responsibility</w:t>
      </w:r>
    </w:p>
    <w:p w14:paraId="5CD81249" w14:textId="77777777" w:rsidR="00690878" w:rsidRDefault="00690878" w:rsidP="00690878">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684254A8" w14:textId="77777777" w:rsidR="00690878" w:rsidRDefault="00690878" w:rsidP="00690878">
      <w:pPr>
        <w:pStyle w:val="policytext"/>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53B69E93" w14:textId="77777777" w:rsidR="00690878" w:rsidRDefault="00690878" w:rsidP="00690878">
      <w:pPr>
        <w:pStyle w:val="policytext"/>
      </w:pPr>
      <w:r>
        <w:t xml:space="preserve">All state allocated funds managed by the school but not expended by the end of the fiscal year, shall </w:t>
      </w:r>
      <w:r>
        <w:rPr>
          <w:rStyle w:val="ksbanormal"/>
        </w:rPr>
        <w:t xml:space="preserve">revert to the District general fund, unless the school council has received Board approval to escrow the funds to be </w:t>
      </w:r>
      <w:smartTag w:uri="urn:schemas-microsoft-com:office:smarttags" w:element="PersonName">
        <w:r>
          <w:rPr>
            <w:rStyle w:val="ksbanormal"/>
          </w:rPr>
          <w:t>us</w:t>
        </w:r>
      </w:smartTag>
      <w:r>
        <w:rPr>
          <w:rStyle w:val="ksbanormal"/>
        </w:rPr>
        <w:t>ed at a future date for an approved project.</w:t>
      </w:r>
    </w:p>
    <w:p w14:paraId="1FEE5CAC" w14:textId="77777777" w:rsidR="00690878" w:rsidRDefault="00690878" w:rsidP="00690878">
      <w:pPr>
        <w:pStyle w:val="sideheading"/>
        <w:spacing w:after="100"/>
        <w:rPr>
          <w:rStyle w:val="ksbanormal"/>
        </w:rPr>
      </w:pPr>
      <w:r>
        <w:rPr>
          <w:rStyle w:val="ksbanormal"/>
        </w:rPr>
        <w:t>Board Appropriation</w:t>
      </w:r>
    </w:p>
    <w:p w14:paraId="16660236" w14:textId="77777777" w:rsidR="00690878" w:rsidRDefault="00690878" w:rsidP="00690878">
      <w:pPr>
        <w:pStyle w:val="policytext"/>
        <w:spacing w:after="100"/>
        <w:rPr>
          <w:rStyle w:val="ksbanormal"/>
        </w:rPr>
      </w:pPr>
      <w:r w:rsidRPr="00B03540">
        <w:rPr>
          <w:rStyle w:val="ksbanormal"/>
        </w:rPr>
        <w:t xml:space="preserve">The </w:t>
      </w:r>
      <w:ins w:id="384" w:author="Kinman, Katrina - KSBA" w:date="2022-04-14T11:30:00Z">
        <w:r w:rsidRPr="00256F72">
          <w:rPr>
            <w:rStyle w:val="ksbanormal"/>
          </w:rPr>
          <w:t>Superintendent</w:t>
        </w:r>
      </w:ins>
      <w:del w:id="385" w:author="Kinman, Katrina - KSBA" w:date="2022-04-14T11:25:00Z">
        <w:r w:rsidRPr="00B03540" w:rsidDel="00E97EC9">
          <w:rPr>
            <w:rStyle w:val="ksbanormal"/>
          </w:rPr>
          <w:delText>counci</w:delText>
        </w:r>
      </w:del>
      <w:del w:id="386" w:author="Kinman, Katrina - KSBA" w:date="2022-04-14T11:29:00Z">
        <w:r w:rsidRPr="00B03540" w:rsidDel="00A91624">
          <w:rPr>
            <w:rStyle w:val="ksbanormal"/>
          </w:rPr>
          <w:delText>l</w:delText>
        </w:r>
      </w:del>
      <w:r w:rsidRPr="00B03540">
        <w:rPr>
          <w:rStyle w:val="ksbanormal"/>
        </w:rPr>
        <w:t xml:space="preserve"> shall determine</w:t>
      </w:r>
      <w:del w:id="387" w:author="Kinman, Katrina - KSBA" w:date="2022-04-14T11:27:00Z">
        <w:r w:rsidRPr="00B03540" w:rsidDel="00A91624">
          <w:rPr>
            <w:rStyle w:val="ksbanormal"/>
          </w:rPr>
          <w:delText xml:space="preserve">, </w:delText>
        </w:r>
      </w:del>
      <w:del w:id="388" w:author="Kinman, Katrina - KSBA" w:date="2022-04-14T11:26:00Z">
        <w:r w:rsidRPr="00B03540" w:rsidDel="00A91624">
          <w:rPr>
            <w:rStyle w:val="ksbanormal"/>
          </w:rPr>
          <w:delText>within available resources</w:delText>
        </w:r>
      </w:del>
      <w:del w:id="389" w:author="Kinman, Katrina - KSBA" w:date="2022-04-14T11:27:00Z">
        <w:r w:rsidRPr="00B03540" w:rsidDel="00A91624">
          <w:rPr>
            <w:rStyle w:val="ksbanormal"/>
          </w:rPr>
          <w:delText>, the</w:delText>
        </w:r>
      </w:del>
      <w:ins w:id="390" w:author="Kinman, Katrina - KSBA" w:date="2022-04-14T11:30:00Z">
        <w:r>
          <w:rPr>
            <w:rStyle w:val="ksbanormal"/>
          </w:rPr>
          <w:t xml:space="preserve"> </w:t>
        </w:r>
      </w:ins>
      <w:ins w:id="391" w:author="Kinman, Katrina - KSBA" w:date="2022-04-14T11:27:00Z">
        <w:r w:rsidRPr="00256F72">
          <w:rPr>
            <w:rStyle w:val="ksbanormal"/>
          </w:rPr>
          <w:t>which curriculum, textbooks,</w:t>
        </w:r>
      </w:ins>
      <w:r w:rsidRPr="00B03540">
        <w:rPr>
          <w:rStyle w:val="ksbanormal"/>
        </w:rPr>
        <w:t xml:space="preserve"> instructional </w:t>
      </w:r>
      <w:ins w:id="392" w:author="Kinman, Katrina - KSBA" w:date="2022-04-14T11:27:00Z">
        <w:r w:rsidRPr="00256F72">
          <w:rPr>
            <w:rStyle w:val="ksbanormal"/>
          </w:rPr>
          <w:t>materials,</w:t>
        </w:r>
      </w:ins>
      <w:del w:id="393" w:author="Kinman, Katrina - KSBA" w:date="2022-04-14T11:27:00Z">
        <w:r w:rsidRPr="00B03540" w:rsidDel="00A91624">
          <w:rPr>
            <w:rStyle w:val="ksbanormal"/>
          </w:rPr>
          <w:delText>resources, travel, equipment,</w:delText>
        </w:r>
      </w:del>
      <w:r w:rsidRPr="00B03540">
        <w:rPr>
          <w:rStyle w:val="ksbanormal"/>
        </w:rPr>
        <w:t xml:space="preserve"> and student support services </w:t>
      </w:r>
      <w:ins w:id="394" w:author="Kinman, Katrina - KSBA" w:date="2022-04-14T11:28:00Z">
        <w:r w:rsidRPr="00256F72">
          <w:rPr>
            <w:rStyle w:val="ksbanormal"/>
          </w:rPr>
          <w:t>shall</w:t>
        </w:r>
      </w:ins>
      <w:del w:id="395" w:author="Kinman, Katrina - KSBA" w:date="2022-04-14T11:28:00Z">
        <w:r w:rsidRPr="00B03540" w:rsidDel="00A91624">
          <w:rPr>
            <w:rStyle w:val="ksbanormal"/>
          </w:rPr>
          <w:delText>to</w:delText>
        </w:r>
      </w:del>
      <w:r w:rsidRPr="00B03540">
        <w:rPr>
          <w:rStyle w:val="ksbanormal"/>
        </w:rPr>
        <w:t xml:space="preserve"> be provided in the school</w:t>
      </w:r>
      <w:ins w:id="396" w:author="Kinman, Katrina - KSBA" w:date="2022-04-14T11:28:00Z">
        <w:r>
          <w:rPr>
            <w:rStyle w:val="ksbanormal"/>
          </w:rPr>
          <w:t xml:space="preserve"> </w:t>
        </w:r>
        <w:r w:rsidRPr="00640983">
          <w:rPr>
            <w:rStyle w:val="ksbanormal"/>
            <w:rPrChange w:id="397" w:author="Kinman, Katrina - KSBA" w:date="2022-04-14T11:31:00Z">
              <w:rPr/>
            </w:rPrChange>
          </w:rPr>
          <w:t xml:space="preserve">after consulting with the Board, the </w:t>
        </w:r>
      </w:ins>
      <w:ins w:id="398" w:author="Kinman, Katrina - KSBA" w:date="2022-04-14T11:29:00Z">
        <w:r w:rsidRPr="00640983">
          <w:rPr>
            <w:rStyle w:val="ksbanormal"/>
            <w:rPrChange w:id="399" w:author="Kinman, Katrina - KSBA" w:date="2022-04-14T11:31:00Z">
              <w:rPr/>
            </w:rPrChange>
          </w:rPr>
          <w:t>P</w:t>
        </w:r>
      </w:ins>
      <w:ins w:id="400" w:author="Kinman, Katrina - KSBA" w:date="2022-04-14T11:28:00Z">
        <w:r w:rsidRPr="00640983">
          <w:rPr>
            <w:rStyle w:val="ksbanormal"/>
            <w:rPrChange w:id="401" w:author="Kinman, Katrina - KSBA" w:date="2022-04-14T11:31:00Z">
              <w:rPr/>
            </w:rPrChange>
          </w:rPr>
          <w:t xml:space="preserve">rincipal, and the school council and after a reasonable review and response period for stakeholders in accordance with </w:t>
        </w:r>
      </w:ins>
      <w:ins w:id="402" w:author="Kinman, Katrina - KSBA" w:date="2022-04-14T11:29:00Z">
        <w:r w:rsidRPr="00640983">
          <w:rPr>
            <w:rStyle w:val="ksbanormal"/>
            <w:rPrChange w:id="403" w:author="Kinman, Katrina - KSBA" w:date="2022-04-14T11:31:00Z">
              <w:rPr/>
            </w:rPrChange>
          </w:rPr>
          <w:t>Board</w:t>
        </w:r>
      </w:ins>
      <w:ins w:id="404" w:author="Kinman, Katrina - KSBA" w:date="2022-04-14T11:28:00Z">
        <w:r w:rsidRPr="00640983">
          <w:rPr>
            <w:rStyle w:val="ksbanormal"/>
            <w:rPrChange w:id="405" w:author="Kinman, Katrina - KSBA" w:date="2022-04-14T11:31:00Z">
              <w:rPr/>
            </w:rPrChange>
          </w:rPr>
          <w:t xml:space="preserve"> policy</w:t>
        </w:r>
      </w:ins>
      <w:r w:rsidRPr="00256F72">
        <w:rPr>
          <w:rStyle w:val="ksbanormal"/>
        </w:rPr>
        <w:t>.</w:t>
      </w:r>
    </w:p>
    <w:p w14:paraId="626F8F48" w14:textId="77777777" w:rsidR="00690878" w:rsidRDefault="00690878" w:rsidP="00690878">
      <w:pPr>
        <w:pStyle w:val="sideheading"/>
        <w:spacing w:after="100"/>
        <w:rPr>
          <w:rStyle w:val="ksbanormal"/>
        </w:rPr>
      </w:pPr>
      <w:r>
        <w:rPr>
          <w:rStyle w:val="ksbanormal"/>
        </w:rPr>
        <w:t>Purchasing</w:t>
      </w:r>
    </w:p>
    <w:p w14:paraId="6CD8A9CD" w14:textId="77777777" w:rsidR="00690878" w:rsidRPr="002A1DA3" w:rsidRDefault="00690878" w:rsidP="00690878">
      <w:pPr>
        <w:pStyle w:val="policytext"/>
        <w:spacing w:after="100"/>
        <w:rPr>
          <w:rStyle w:val="ksbanormal"/>
        </w:rPr>
      </w:pPr>
      <w:r>
        <w:rPr>
          <w:rStyle w:val="ksbanormal"/>
        </w:rPr>
        <w:t>In order to comply with state accounting and bidding requirements, all purchases of goods and services shall be made in conformity with Board policy</w:t>
      </w:r>
      <w:r w:rsidRPr="002A1DA3">
        <w:rPr>
          <w:rStyle w:val="ksbanormal"/>
        </w:rPr>
        <w:t>.</w:t>
      </w:r>
    </w:p>
    <w:p w14:paraId="4EF705D9" w14:textId="77777777" w:rsidR="00690878" w:rsidRDefault="00690878" w:rsidP="00690878">
      <w:pPr>
        <w:overflowPunct/>
        <w:autoSpaceDE/>
        <w:autoSpaceDN/>
        <w:adjustRightInd/>
        <w:spacing w:after="200" w:line="276" w:lineRule="auto"/>
        <w:textAlignment w:val="auto"/>
        <w:rPr>
          <w:b/>
          <w:smallCaps/>
        </w:rPr>
      </w:pPr>
      <w:r>
        <w:br w:type="page"/>
      </w:r>
    </w:p>
    <w:p w14:paraId="75A830B8" w14:textId="77777777" w:rsidR="00690878" w:rsidRDefault="00690878" w:rsidP="00690878">
      <w:pPr>
        <w:pStyle w:val="Heading1"/>
      </w:pPr>
      <w:r>
        <w:t>ADMINISTRATION</w:t>
      </w:r>
      <w:r>
        <w:tab/>
      </w:r>
      <w:r>
        <w:rPr>
          <w:vanish/>
        </w:rPr>
        <w:t>H</w:t>
      </w:r>
      <w:r>
        <w:t>02.4242</w:t>
      </w:r>
    </w:p>
    <w:p w14:paraId="5061E958" w14:textId="77777777" w:rsidR="00690878" w:rsidRDefault="00690878" w:rsidP="00690878">
      <w:pPr>
        <w:pStyle w:val="Heading1"/>
      </w:pPr>
      <w:r>
        <w:tab/>
        <w:t>(Continued)</w:t>
      </w:r>
    </w:p>
    <w:p w14:paraId="5741C164" w14:textId="77777777" w:rsidR="00690878" w:rsidRDefault="00690878" w:rsidP="00690878">
      <w:pPr>
        <w:pStyle w:val="policytitle"/>
        <w:spacing w:before="60"/>
      </w:pPr>
      <w:r>
        <w:t>School Budget and Purchasing</w:t>
      </w:r>
    </w:p>
    <w:p w14:paraId="10A4ECCD" w14:textId="77777777" w:rsidR="00690878" w:rsidRDefault="00690878" w:rsidP="00690878">
      <w:pPr>
        <w:pStyle w:val="sideheading"/>
      </w:pPr>
      <w:r>
        <w:t>Superintendent's Responsibility</w:t>
      </w:r>
    </w:p>
    <w:p w14:paraId="221D354A" w14:textId="77777777" w:rsidR="00690878" w:rsidRPr="002A1DA3" w:rsidRDefault="00690878" w:rsidP="00690878">
      <w:pPr>
        <w:pStyle w:val="policytext"/>
        <w:rPr>
          <w:rStyle w:val="ksbanormal"/>
        </w:rPr>
      </w:pPr>
      <w:r>
        <w:t>The Superintendent/designee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55920FEE" w14:textId="77777777" w:rsidR="00690878" w:rsidRDefault="00690878" w:rsidP="00690878">
      <w:pPr>
        <w:pStyle w:val="sideheading"/>
      </w:pPr>
      <w:r>
        <w:t>Expenditure of Funds</w:t>
      </w:r>
    </w:p>
    <w:p w14:paraId="5F79F234" w14:textId="77777777" w:rsidR="00690878" w:rsidRDefault="00690878" w:rsidP="00690878">
      <w:pPr>
        <w:pStyle w:val="policytext"/>
      </w:pPr>
      <w:r>
        <w:t xml:space="preserve">In schools where SBDM has been implemented, the school council shall determine the expenditure of funds allocated </w:t>
      </w:r>
      <w:r>
        <w:rPr>
          <w:rStyle w:val="ksbanormal"/>
        </w:rPr>
        <w:t xml:space="preserve">to the school. </w:t>
      </w:r>
      <w:r>
        <w:t xml:space="preserve">In schools not operating under SBDM, the </w:t>
      </w:r>
      <w:r>
        <w:rPr>
          <w:rStyle w:val="ksbanormal"/>
        </w:rPr>
        <w:t xml:space="preserve">District administration </w:t>
      </w:r>
      <w:r>
        <w:t>shall determine the expenditure of these funds.</w:t>
      </w:r>
    </w:p>
    <w:p w14:paraId="644D9F70" w14:textId="77777777" w:rsidR="00690878" w:rsidRDefault="00690878" w:rsidP="00690878">
      <w:pPr>
        <w:pStyle w:val="sideheading"/>
      </w:pPr>
      <w:r>
        <w:t>References:</w:t>
      </w:r>
    </w:p>
    <w:p w14:paraId="10EA70C5" w14:textId="77777777" w:rsidR="00690878" w:rsidRDefault="00690878" w:rsidP="00690878">
      <w:pPr>
        <w:pStyle w:val="Reference"/>
        <w:rPr>
          <w:rStyle w:val="ksbanormal"/>
        </w:rPr>
      </w:pPr>
      <w:r>
        <w:rPr>
          <w:rStyle w:val="ksbanormal"/>
          <w:vertAlign w:val="superscript"/>
        </w:rPr>
        <w:t>1</w:t>
      </w:r>
      <w:r>
        <w:t>702 KAR 3:246</w:t>
      </w:r>
      <w:r>
        <w:rPr>
          <w:rStyle w:val="ksbanormal"/>
        </w:rPr>
        <w:t>; School Council Allocation Formula</w:t>
      </w:r>
    </w:p>
    <w:p w14:paraId="0CF4EA52" w14:textId="77777777" w:rsidR="00690878" w:rsidRDefault="00690878" w:rsidP="00690878">
      <w:pPr>
        <w:pStyle w:val="Reference"/>
      </w:pPr>
      <w:r>
        <w:t xml:space="preserve"> 704 KAR 3:510; KRS 160.345</w:t>
      </w:r>
    </w:p>
    <w:p w14:paraId="2ACDFA79" w14:textId="77777777" w:rsidR="00690878" w:rsidRDefault="00690878" w:rsidP="00690878">
      <w:pPr>
        <w:pStyle w:val="Reference"/>
        <w:rPr>
          <w:rStyle w:val="ksbanormal"/>
        </w:rPr>
      </w:pPr>
      <w:r>
        <w:rPr>
          <w:rStyle w:val="ksbanormal"/>
        </w:rPr>
        <w:t xml:space="preserve"> OAG 91-10; OAG 91-206; OAG 92-59</w:t>
      </w:r>
    </w:p>
    <w:p w14:paraId="3B0EADA7" w14:textId="77777777" w:rsidR="00690878" w:rsidRDefault="00690878" w:rsidP="00690878">
      <w:pPr>
        <w:pStyle w:val="relatedsideheading"/>
        <w:rPr>
          <w:rStyle w:val="ksbanormal"/>
        </w:rPr>
      </w:pPr>
      <w:r>
        <w:rPr>
          <w:rStyle w:val="ksbanormal"/>
        </w:rPr>
        <w:t>Related Policy:</w:t>
      </w:r>
    </w:p>
    <w:p w14:paraId="3D28B443" w14:textId="77777777" w:rsidR="00690878" w:rsidRDefault="00690878" w:rsidP="00690878">
      <w:pPr>
        <w:pStyle w:val="Reference"/>
        <w:rPr>
          <w:rStyle w:val="ksbanormal"/>
        </w:rPr>
      </w:pPr>
      <w:r>
        <w:rPr>
          <w:rStyle w:val="ksbanormal"/>
        </w:rPr>
        <w:t>04.1</w:t>
      </w:r>
    </w:p>
    <w:bookmarkStart w:id="406" w:name="H1"/>
    <w:p w14:paraId="5D984AF3"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bookmarkStart w:id="407" w:name="H2"/>
    <w:p w14:paraId="2C310244" w14:textId="7DC3073D"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bookmarkEnd w:id="407"/>
    </w:p>
    <w:p w14:paraId="3DF9B3A2" w14:textId="77777777" w:rsidR="00690878" w:rsidRDefault="00690878">
      <w:pPr>
        <w:overflowPunct/>
        <w:autoSpaceDE/>
        <w:autoSpaceDN/>
        <w:adjustRightInd/>
        <w:spacing w:after="200" w:line="276" w:lineRule="auto"/>
        <w:textAlignment w:val="auto"/>
      </w:pPr>
      <w:r>
        <w:br w:type="page"/>
      </w:r>
    </w:p>
    <w:p w14:paraId="3418B61D" w14:textId="77777777" w:rsidR="00690878" w:rsidRDefault="00690878" w:rsidP="00690878">
      <w:pPr>
        <w:pStyle w:val="expnote"/>
      </w:pPr>
      <w:r>
        <w:t>LEGAL: SB 1 CHANGES THE PROCESS FOR HIRING THE PRINCIPAL FROM THE COUNCIL TO THE SUPERINTENDENT WITH CONSULTATION WITH THE COUNCIL AND REMOVES THE ALTERNATIVE SELECTION PROCESS AND REQUIRED TRAINING ON INTERVIEWING TECHNIQUES.</w:t>
      </w:r>
    </w:p>
    <w:p w14:paraId="330F346D" w14:textId="77777777" w:rsidR="00690878" w:rsidRDefault="00690878" w:rsidP="00690878">
      <w:pPr>
        <w:pStyle w:val="expnote"/>
      </w:pPr>
      <w:r>
        <w:t>FINANCIAL IMPLICATIONS: NONE ANTICIPATED</w:t>
      </w:r>
    </w:p>
    <w:p w14:paraId="695B14C8" w14:textId="77777777" w:rsidR="00690878" w:rsidRDefault="00690878" w:rsidP="00690878">
      <w:pPr>
        <w:pStyle w:val="expnote"/>
      </w:pPr>
    </w:p>
    <w:p w14:paraId="66393F08" w14:textId="77777777" w:rsidR="00690878" w:rsidRDefault="00690878" w:rsidP="00690878">
      <w:pPr>
        <w:pStyle w:val="Heading1"/>
      </w:pPr>
      <w:r>
        <w:t>ADMINISTRATION</w:t>
      </w:r>
      <w:r>
        <w:tab/>
      </w:r>
      <w:r>
        <w:rPr>
          <w:vanish/>
        </w:rPr>
        <w:t>A</w:t>
      </w:r>
      <w:r>
        <w:t>02.4244</w:t>
      </w:r>
    </w:p>
    <w:p w14:paraId="3D33F1D8" w14:textId="77777777" w:rsidR="00690878" w:rsidRDefault="00690878" w:rsidP="00690878">
      <w:pPr>
        <w:pStyle w:val="policytitle"/>
      </w:pPr>
      <w:r>
        <w:t>School Hiring (SBDM)</w:t>
      </w:r>
    </w:p>
    <w:p w14:paraId="0CD1C071" w14:textId="77777777" w:rsidR="00690878" w:rsidRDefault="00690878" w:rsidP="00690878">
      <w:pPr>
        <w:pStyle w:val="sideheading"/>
        <w:rPr>
          <w:rStyle w:val="ksbanormal"/>
        </w:rPr>
      </w:pPr>
      <w:r>
        <w:rPr>
          <w:rStyle w:val="ksbanormal"/>
        </w:rPr>
        <w:t>Principal Selection</w:t>
      </w:r>
    </w:p>
    <w:p w14:paraId="65D061C6" w14:textId="77777777" w:rsidR="00690878" w:rsidRPr="002A1DA3" w:rsidRDefault="00690878" w:rsidP="00690878">
      <w:pPr>
        <w:pStyle w:val="policytext"/>
        <w:rPr>
          <w:ins w:id="408" w:author="Kinman, Katrina - KSBA" w:date="2022-04-14T11:43:00Z"/>
          <w:rStyle w:val="ksbanormal"/>
        </w:rPr>
      </w:pPr>
      <w:ins w:id="409" w:author="Kinman, Katrina - KSBA" w:date="2022-04-14T11:42:00Z">
        <w:r w:rsidRPr="002A1DA3">
          <w:rPr>
            <w:rStyle w:val="ksbanormal"/>
          </w:rPr>
          <w:t>The Superintendent shall fill the vacancy after consultation with the council.</w:t>
        </w:r>
      </w:ins>
      <w:ins w:id="410" w:author="Kinman, Katrina - KSBA" w:date="2022-04-14T11:50:00Z">
        <w:r>
          <w:rPr>
            <w:vertAlign w:val="superscript"/>
          </w:rPr>
          <w:t>1</w:t>
        </w:r>
      </w:ins>
    </w:p>
    <w:p w14:paraId="0643E803" w14:textId="77777777" w:rsidR="00690878" w:rsidRPr="002A1DA3" w:rsidRDefault="00690878" w:rsidP="00690878">
      <w:pPr>
        <w:pStyle w:val="policytext"/>
        <w:rPr>
          <w:ins w:id="411" w:author="Kinman, Katrina - KSBA" w:date="2022-04-14T11:44:00Z"/>
          <w:rStyle w:val="ksbanormal"/>
          <w:rPrChange w:id="412" w:author="Kinman, Katrina - KSBA" w:date="2022-04-14T11:46:00Z">
            <w:rPr>
              <w:ins w:id="413" w:author="Kinman, Katrina - KSBA" w:date="2022-04-14T11:44:00Z"/>
            </w:rPr>
          </w:rPrChange>
        </w:rPr>
      </w:pPr>
      <w:ins w:id="414" w:author="Kinman, Katrina - KSBA" w:date="2022-04-14T11:44:00Z">
        <w:r w:rsidRPr="002A1DA3">
          <w:rPr>
            <w:rStyle w:val="ksbanormal"/>
            <w:rPrChange w:id="415" w:author="Kinman, Katrina - KSBA" w:date="2022-04-14T11:46:00Z">
              <w:rPr/>
            </w:rPrChange>
          </w:rPr>
          <w:t>Prior to consultation with the school council, each member shall sign a nondisclosure agreement forbidding the disclosure of information shared and discussions held during consultation</w:t>
        </w:r>
      </w:ins>
      <w:ins w:id="416" w:author="Kinman, Katrina - KSBA" w:date="2022-04-27T12:26:00Z">
        <w:r w:rsidRPr="002A1DA3">
          <w:rPr>
            <w:rStyle w:val="ksbanormal"/>
          </w:rPr>
          <w:t>.</w:t>
        </w:r>
      </w:ins>
    </w:p>
    <w:p w14:paraId="762870F6" w14:textId="77777777" w:rsidR="00690878" w:rsidRPr="002A1DA3" w:rsidRDefault="00690878" w:rsidP="00690878">
      <w:pPr>
        <w:pStyle w:val="policytext"/>
        <w:rPr>
          <w:ins w:id="417" w:author="Kinman, Katrina - KSBA" w:date="2022-04-14T11:44:00Z"/>
          <w:rStyle w:val="ksbanormal"/>
          <w:rPrChange w:id="418" w:author="Kinman, Katrina - KSBA" w:date="2022-04-14T11:46:00Z">
            <w:rPr>
              <w:ins w:id="419" w:author="Kinman, Katrina - KSBA" w:date="2022-04-14T11:44:00Z"/>
            </w:rPr>
          </w:rPrChange>
        </w:rPr>
      </w:pPr>
      <w:ins w:id="420" w:author="Kinman, Katrina - KSBA" w:date="2022-04-14T11:45:00Z">
        <w:r w:rsidRPr="002A1DA3">
          <w:rPr>
            <w:rStyle w:val="ksbanormal"/>
            <w:rPrChange w:id="421" w:author="Kinman, Katrina - KSBA" w:date="2022-04-14T11:46:00Z">
              <w:rPr/>
            </w:rPrChange>
          </w:rPr>
          <w:t xml:space="preserve">A person who believes a violation of the nondisclosure agreement </w:t>
        </w:r>
      </w:ins>
      <w:ins w:id="422" w:author="Kinman, Katrina - KSBA" w:date="2022-04-27T12:26:00Z">
        <w:r w:rsidRPr="002A1DA3">
          <w:rPr>
            <w:rStyle w:val="ksbanormal"/>
          </w:rPr>
          <w:t xml:space="preserve">occurred </w:t>
        </w:r>
      </w:ins>
      <w:ins w:id="423" w:author="Kinman, Katrina - KSBA" w:date="2022-04-14T11:45:00Z">
        <w:r w:rsidRPr="002A1DA3">
          <w:rPr>
            <w:rStyle w:val="ksbanormal"/>
            <w:rPrChange w:id="424" w:author="Kinman, Katrina - KSBA" w:date="2022-04-14T11:46:00Z">
              <w:rPr/>
            </w:rPrChange>
          </w:rPr>
          <w:t xml:space="preserve">may file a written </w:t>
        </w:r>
      </w:ins>
      <w:ins w:id="425" w:author="Kinman, Katrina - KSBA" w:date="2022-04-14T11:46:00Z">
        <w:r w:rsidRPr="002A1DA3">
          <w:rPr>
            <w:rStyle w:val="ksbanormal"/>
          </w:rPr>
          <w:t>complaint</w:t>
        </w:r>
      </w:ins>
      <w:ins w:id="426" w:author="Kinman, Katrina - KSBA" w:date="2022-04-14T11:45:00Z">
        <w:r w:rsidRPr="002A1DA3">
          <w:rPr>
            <w:rStyle w:val="ksbanormal"/>
            <w:rPrChange w:id="427" w:author="Kinman, Katrina - KSBA" w:date="2022-04-14T11:46:00Z">
              <w:rPr/>
            </w:rPrChange>
          </w:rPr>
          <w:t xml:space="preserve"> with the Kentucky Board of </w:t>
        </w:r>
      </w:ins>
      <w:ins w:id="428" w:author="Kinman, Katrina - KSBA" w:date="2022-04-14T11:46:00Z">
        <w:r w:rsidRPr="002A1DA3">
          <w:rPr>
            <w:rStyle w:val="ksbanormal"/>
          </w:rPr>
          <w:t>Education</w:t>
        </w:r>
      </w:ins>
      <w:ins w:id="429" w:author="Kinman, Katrina - KSBA" w:date="2022-04-14T11:45:00Z">
        <w:r w:rsidRPr="002A1DA3">
          <w:rPr>
            <w:rStyle w:val="ksbanormal"/>
            <w:rPrChange w:id="430" w:author="Kinman, Katrina - KSBA" w:date="2022-04-14T11:46:00Z">
              <w:rPr/>
            </w:rPrChange>
          </w:rPr>
          <w:t xml:space="preserve"> (KBE).</w:t>
        </w:r>
      </w:ins>
      <w:ins w:id="431" w:author="Kinman, Katrina - KSBA" w:date="2022-04-14T11:46:00Z">
        <w:r w:rsidRPr="002A1DA3">
          <w:rPr>
            <w:rStyle w:val="ksbanormal"/>
            <w:rPrChange w:id="432" w:author="Kinman, Katrina - KSBA" w:date="2022-04-14T11:46:00Z">
              <w:rPr/>
            </w:rPrChange>
          </w:rPr>
          <w:t xml:space="preserve"> A council member found to have violated the nondisclosure agreement may be subject to removal from the council by the KBE.</w:t>
        </w:r>
      </w:ins>
    </w:p>
    <w:p w14:paraId="08827E37" w14:textId="77777777" w:rsidR="00690878" w:rsidDel="002811BE" w:rsidRDefault="00690878" w:rsidP="00690878">
      <w:pPr>
        <w:pStyle w:val="policytext"/>
        <w:rPr>
          <w:del w:id="433" w:author="Thurman, Garnett - KSBA" w:date="2022-04-19T16:23:00Z"/>
          <w:spacing w:val="-2"/>
        </w:rPr>
      </w:pPr>
      <w:del w:id="434" w:author="Thurman, Garnett - KSBA" w:date="2022-04-19T16:23:00Z">
        <w:r w:rsidDel="002811BE">
          <w:rPr>
            <w:spacing w:val="-2"/>
          </w:rPr>
          <w:delText xml:space="preserve">When a vacancy exists in the position of school Principal, </w:delText>
        </w:r>
        <w:r w:rsidDel="002811BE">
          <w:rPr>
            <w:rStyle w:val="ksbanormal"/>
          </w:rPr>
          <w:delText>the outgoing Principal shall not serve on the council during the Principal selection process.</w:delText>
        </w:r>
      </w:del>
    </w:p>
    <w:p w14:paraId="1130A660" w14:textId="77777777" w:rsidR="00690878" w:rsidRDefault="00690878" w:rsidP="00690878">
      <w:pPr>
        <w:pStyle w:val="policytext"/>
        <w:rPr>
          <w:rStyle w:val="ksbanormal"/>
        </w:rPr>
      </w:pPr>
      <w:del w:id="435" w:author="Thurman, Garnett - KSBA" w:date="2022-04-19T16:23:00Z">
        <w:r w:rsidDel="002811BE">
          <w:rPr>
            <w:rStyle w:val="ksbanormal"/>
          </w:rPr>
          <w:delText>The Superintendent/designee shall serve as the Chair of the council for the purpose of the hiring process and shall have voting rights during the selection process. The council shall have access to the applications of all persons certified for the position. The Principal shall be elected on a majority vote of the membership of the council.</w:delText>
        </w:r>
      </w:del>
    </w:p>
    <w:p w14:paraId="126B72AA" w14:textId="77777777" w:rsidR="00690878" w:rsidRDefault="00690878" w:rsidP="00690878">
      <w:pPr>
        <w:pStyle w:val="policytext"/>
        <w:rPr>
          <w:rStyle w:val="ksbanormal"/>
        </w:rPr>
      </w:pPr>
      <w:r>
        <w:rPr>
          <w:rStyle w:val="ksbanormal"/>
        </w:rPr>
        <w:t>No Principal who has been previously removed from a position in the District for cause may be considered for appointment as Principal.</w:t>
      </w:r>
    </w:p>
    <w:p w14:paraId="3F1AA9AB" w14:textId="77777777" w:rsidR="00690878" w:rsidRDefault="00690878" w:rsidP="00690878">
      <w:pPr>
        <w:pStyle w:val="policytext"/>
        <w:rPr>
          <w:spacing w:val="-2"/>
        </w:rPr>
      </w:pPr>
      <w:r>
        <w:rPr>
          <w:spacing w:val="-2"/>
        </w:rPr>
        <w:t>A vacancy is created in the position of Principal by the resignation, removal, transfer, retirement or death of the current Principal.</w:t>
      </w:r>
    </w:p>
    <w:p w14:paraId="7CEBCAA7" w14:textId="77777777" w:rsidR="00690878" w:rsidDel="00FB16CA" w:rsidRDefault="00690878" w:rsidP="00690878">
      <w:pPr>
        <w:pStyle w:val="policytext"/>
        <w:rPr>
          <w:del w:id="436" w:author="Kinman, Katrina - KSBA" w:date="2022-04-29T11:16:00Z"/>
          <w:rStyle w:val="ksbanormal"/>
        </w:rPr>
      </w:pPr>
      <w:del w:id="437" w:author="Kinman, Katrina - KSBA" w:date="2022-04-29T11:16:00Z">
        <w:r w:rsidDel="00FB16CA">
          <w:rPr>
            <w:rStyle w:val="ksbanormal"/>
          </w:rPr>
          <w:delText>The council shall undergo training, with a trainer of its choice, in recruitment and interviewing techniques prior to carrying out the process of selecting a new Principal. The Board encourages the council to follow one (1) or more of the following practices when arranging for this training:</w:delText>
        </w:r>
      </w:del>
    </w:p>
    <w:p w14:paraId="7CCA5815" w14:textId="77777777" w:rsidR="00690878" w:rsidDel="00FB16CA" w:rsidRDefault="00690878" w:rsidP="00690878">
      <w:pPr>
        <w:pStyle w:val="List123"/>
        <w:numPr>
          <w:ilvl w:val="0"/>
          <w:numId w:val="1"/>
        </w:numPr>
        <w:textAlignment w:val="auto"/>
        <w:rPr>
          <w:del w:id="438" w:author="Kinman, Katrina - KSBA" w:date="2022-04-29T11:16:00Z"/>
          <w:rStyle w:val="ksbanormal"/>
        </w:rPr>
      </w:pPr>
      <w:del w:id="439" w:author="Kinman, Katrina - KSBA" w:date="2022-04-29T11:16:00Z">
        <w:r w:rsidDel="00FB16CA">
          <w:rPr>
            <w:rStyle w:val="ksbanormal"/>
          </w:rPr>
          <w:delText>Selection of a trainer approved by the Kentucky Association of School Councils (KASC);</w:delText>
        </w:r>
      </w:del>
    </w:p>
    <w:p w14:paraId="79A221B9" w14:textId="77777777" w:rsidR="00690878" w:rsidDel="00FB16CA" w:rsidRDefault="00690878" w:rsidP="00690878">
      <w:pPr>
        <w:pStyle w:val="List123"/>
        <w:numPr>
          <w:ilvl w:val="0"/>
          <w:numId w:val="1"/>
        </w:numPr>
        <w:textAlignment w:val="auto"/>
        <w:rPr>
          <w:del w:id="440" w:author="Kinman, Katrina - KSBA" w:date="2022-04-29T11:16:00Z"/>
          <w:rStyle w:val="ksbanormal"/>
        </w:rPr>
      </w:pPr>
      <w:del w:id="441" w:author="Kinman, Katrina - KSBA" w:date="2022-04-29T11:16:00Z">
        <w:r w:rsidDel="00FB16CA">
          <w:rPr>
            <w:rStyle w:val="ksbanormal"/>
          </w:rPr>
          <w:delText>Selection of a trainer certified by the Kentucky Department of Education (KDE); and/or</w:delText>
        </w:r>
      </w:del>
    </w:p>
    <w:p w14:paraId="5BF4BF66" w14:textId="77777777" w:rsidR="00690878" w:rsidDel="00FB16CA" w:rsidRDefault="00690878" w:rsidP="00690878">
      <w:pPr>
        <w:pStyle w:val="List123"/>
        <w:numPr>
          <w:ilvl w:val="0"/>
          <w:numId w:val="1"/>
        </w:numPr>
        <w:textAlignment w:val="auto"/>
        <w:rPr>
          <w:del w:id="442" w:author="Kinman, Katrina - KSBA" w:date="2022-04-29T11:16:00Z"/>
          <w:rStyle w:val="ksbanormal"/>
        </w:rPr>
      </w:pPr>
      <w:del w:id="443" w:author="Kinman, Katrina - KSBA" w:date="2022-04-29T11:16:00Z">
        <w:r w:rsidDel="00FB16CA">
          <w:rPr>
            <w:rStyle w:val="ksbanormal"/>
          </w:rPr>
          <w:delText>Requiring the trainer selected to emphasize recruiting and interviewing techniques that reflect model standards developed by KASC.</w:delText>
        </w:r>
      </w:del>
    </w:p>
    <w:p w14:paraId="575F9C5F" w14:textId="77777777" w:rsidR="00690878" w:rsidDel="00D655B0" w:rsidRDefault="00690878" w:rsidP="00690878">
      <w:pPr>
        <w:pStyle w:val="sideheading"/>
        <w:rPr>
          <w:del w:id="444" w:author="Kinman, Katrina - KSBA" w:date="2022-04-14T11:49:00Z"/>
          <w:rStyle w:val="ksbanormal"/>
        </w:rPr>
      </w:pPr>
      <w:del w:id="445" w:author="Kinman, Katrina - KSBA" w:date="2022-04-14T11:49:00Z">
        <w:r w:rsidDel="00D655B0">
          <w:rPr>
            <w:rStyle w:val="ksbanormal"/>
          </w:rPr>
          <w:delText>Alternative Principal Selection Process</w:delText>
        </w:r>
      </w:del>
    </w:p>
    <w:p w14:paraId="09FECD12" w14:textId="77777777" w:rsidR="00690878" w:rsidRPr="00636429" w:rsidDel="00D655B0" w:rsidRDefault="00690878" w:rsidP="00690878">
      <w:pPr>
        <w:spacing w:after="120"/>
        <w:jc w:val="both"/>
        <w:rPr>
          <w:del w:id="446" w:author="Kinman, Katrina - KSBA" w:date="2022-04-14T11:49:00Z"/>
          <w:rStyle w:val="ksbanormal"/>
        </w:rPr>
      </w:pPr>
      <w:del w:id="447" w:author="Kinman, Katrina - KSBA" w:date="2022-04-14T11:49:00Z">
        <w:r w:rsidRPr="00636429" w:rsidDel="00D655B0">
          <w:rPr>
            <w:rStyle w:val="ksbanormal"/>
          </w:rPr>
          <w:delText>The following Principal selection process may be used by the school council:</w:delText>
        </w:r>
      </w:del>
    </w:p>
    <w:p w14:paraId="0F0DD5E0" w14:textId="77777777" w:rsidR="00690878" w:rsidRPr="00636429" w:rsidDel="00D655B0" w:rsidRDefault="00690878" w:rsidP="00690878">
      <w:pPr>
        <w:spacing w:after="120"/>
        <w:jc w:val="both"/>
        <w:rPr>
          <w:del w:id="448" w:author="Kinman, Katrina - KSBA" w:date="2022-04-14T11:49:00Z"/>
          <w:rStyle w:val="ksbanormal"/>
        </w:rPr>
      </w:pPr>
      <w:del w:id="449" w:author="Kinman, Katrina - KSBA" w:date="2022-04-14T11:49:00Z">
        <w:r w:rsidRPr="00636429" w:rsidDel="00D655B0">
          <w:rPr>
            <w:rStyle w:val="ksbanormal"/>
          </w:rPr>
          <w:delText>Prior to a meeting called to select a Principal, all school council members shall receive informational materials regarding Kentucky Open Records and Open Meetings laws and sign a nondisclosure agreement forbidding the sharing of information shared and discussions held in the closed session;</w:delText>
        </w:r>
      </w:del>
    </w:p>
    <w:p w14:paraId="20D2BDE8" w14:textId="77777777" w:rsidR="00690878" w:rsidRPr="00636429" w:rsidDel="00D655B0" w:rsidRDefault="00690878" w:rsidP="00690878">
      <w:pPr>
        <w:numPr>
          <w:ilvl w:val="0"/>
          <w:numId w:val="2"/>
        </w:numPr>
        <w:spacing w:after="120"/>
        <w:jc w:val="both"/>
        <w:textAlignment w:val="auto"/>
        <w:rPr>
          <w:del w:id="450" w:author="Kinman, Katrina - KSBA" w:date="2022-04-14T11:49:00Z"/>
          <w:rStyle w:val="ksbanormal"/>
        </w:rPr>
      </w:pPr>
      <w:del w:id="451" w:author="Kinman, Katrina - KSBA" w:date="2022-04-14T11:49:00Z">
        <w:r w:rsidRPr="00636429" w:rsidDel="00D655B0">
          <w:rPr>
            <w:rStyle w:val="ksbanormal"/>
          </w:rPr>
          <w:delText>The Superintendent shall convene the school council and move into closed session as provided in KRS 61.810(1)(f) to confidentially recommend a candidate;</w:delText>
        </w:r>
      </w:del>
    </w:p>
    <w:p w14:paraId="4FCC245A" w14:textId="77777777" w:rsidR="00690878" w:rsidRDefault="00690878" w:rsidP="00690878">
      <w:pPr>
        <w:pStyle w:val="Heading1"/>
      </w:pPr>
      <w:r>
        <w:rPr>
          <w:rStyle w:val="ksbanormal"/>
          <w:smallCaps w:val="0"/>
        </w:rPr>
        <w:br w:type="page"/>
      </w:r>
      <w:r>
        <w:t>ADMINISTRATION</w:t>
      </w:r>
      <w:r>
        <w:tab/>
      </w:r>
      <w:r>
        <w:rPr>
          <w:vanish/>
        </w:rPr>
        <w:t>A</w:t>
      </w:r>
      <w:r>
        <w:t>02.4244</w:t>
      </w:r>
    </w:p>
    <w:p w14:paraId="659B7DF0" w14:textId="77777777" w:rsidR="00690878" w:rsidRDefault="00690878" w:rsidP="00690878">
      <w:pPr>
        <w:pStyle w:val="Heading1"/>
      </w:pPr>
      <w:r>
        <w:tab/>
        <w:t>(Continued)</w:t>
      </w:r>
    </w:p>
    <w:p w14:paraId="193B59F3" w14:textId="77777777" w:rsidR="00690878" w:rsidRDefault="00690878" w:rsidP="00690878">
      <w:pPr>
        <w:pStyle w:val="policytitle"/>
      </w:pPr>
      <w:r>
        <w:t>School Hiring (SBDM)</w:t>
      </w:r>
    </w:p>
    <w:p w14:paraId="14F67920" w14:textId="77777777" w:rsidR="00690878" w:rsidDel="00D655B0" w:rsidRDefault="00690878" w:rsidP="00690878">
      <w:pPr>
        <w:pStyle w:val="sideheading"/>
        <w:rPr>
          <w:del w:id="452" w:author="Kinman, Katrina - KSBA" w:date="2022-04-14T11:49:00Z"/>
          <w:rStyle w:val="ksbanormal"/>
        </w:rPr>
      </w:pPr>
      <w:del w:id="453" w:author="Kinman, Katrina - KSBA" w:date="2022-04-14T11:49:00Z">
        <w:r w:rsidDel="00D655B0">
          <w:rPr>
            <w:rStyle w:val="ksbanormal"/>
          </w:rPr>
          <w:delText>Alternative Principal Selection Process (continued)</w:delText>
        </w:r>
      </w:del>
    </w:p>
    <w:p w14:paraId="4E917CCB" w14:textId="77777777" w:rsidR="00690878" w:rsidRPr="00636429" w:rsidDel="00A412E6" w:rsidRDefault="00690878" w:rsidP="00690878">
      <w:pPr>
        <w:numPr>
          <w:ilvl w:val="0"/>
          <w:numId w:val="57"/>
        </w:numPr>
        <w:spacing w:after="120"/>
        <w:jc w:val="both"/>
        <w:textAlignment w:val="auto"/>
        <w:rPr>
          <w:del w:id="454" w:author="Kinman, Katrina - KSBA" w:date="2022-04-14T11:52:00Z"/>
          <w:rStyle w:val="ksbanormal"/>
        </w:rPr>
      </w:pPr>
      <w:del w:id="455" w:author="Kinman, Katrina - KSBA" w:date="2022-04-14T11:52:00Z">
        <w:r w:rsidRPr="00636429" w:rsidDel="00A412E6">
          <w:rPr>
            <w:rStyle w:val="ksbanormal"/>
          </w:rPr>
          <w:delText xml:space="preserve">The council shall have the option to interview the recommended candidate while in closed session; and </w:delText>
        </w:r>
      </w:del>
    </w:p>
    <w:p w14:paraId="3E6D4C1E" w14:textId="77777777" w:rsidR="00690878" w:rsidRPr="00636429" w:rsidDel="00A412E6" w:rsidRDefault="00690878" w:rsidP="00690878">
      <w:pPr>
        <w:numPr>
          <w:ilvl w:val="0"/>
          <w:numId w:val="57"/>
        </w:numPr>
        <w:spacing w:after="120"/>
        <w:jc w:val="both"/>
        <w:textAlignment w:val="auto"/>
        <w:rPr>
          <w:del w:id="456" w:author="Kinman, Katrina - KSBA" w:date="2022-04-14T11:52:00Z"/>
          <w:rStyle w:val="ksbanormal"/>
        </w:rPr>
      </w:pPr>
      <w:del w:id="457" w:author="Kinman, Katrina - KSBA" w:date="2022-04-14T11:52:00Z">
        <w:r w:rsidRPr="00636429" w:rsidDel="00A412E6">
          <w:rPr>
            <w:rStyle w:val="ksbanormal"/>
          </w:rPr>
          <w:delText>After any discussion, at the conclusion of the closed session, the council shall decide, in a public meeting by majority vote of the membership of the council, whether to accept or reject the recommended Principal candidate.</w:delText>
        </w:r>
      </w:del>
    </w:p>
    <w:p w14:paraId="020DE29C" w14:textId="77777777" w:rsidR="00690878" w:rsidRPr="00636429" w:rsidDel="00D655B0" w:rsidRDefault="00690878" w:rsidP="00690878">
      <w:pPr>
        <w:spacing w:after="120"/>
        <w:jc w:val="both"/>
        <w:rPr>
          <w:del w:id="458" w:author="Kinman, Katrina - KSBA" w:date="2022-04-14T11:49:00Z"/>
          <w:rStyle w:val="ksbanormal"/>
        </w:rPr>
      </w:pPr>
      <w:del w:id="459" w:author="Kinman, Katrina - KSBA" w:date="2022-04-14T11:49:00Z">
        <w:r w:rsidRPr="00636429" w:rsidDel="00D655B0">
          <w:rPr>
            <w:rStyle w:val="ksbanormal"/>
          </w:rPr>
          <w:delText>If the recommended candidate is selected, and the recommended candidate accepts the offer, the name of the candidate shall be made public during the next meeting in open session.</w:delText>
        </w:r>
        <w:r w:rsidRPr="001D2A12" w:rsidDel="00D655B0">
          <w:rPr>
            <w:rStyle w:val="ksbanormal"/>
            <w:vertAlign w:val="superscript"/>
          </w:rPr>
          <w:delText>1</w:delText>
        </w:r>
      </w:del>
    </w:p>
    <w:p w14:paraId="69BB27A0" w14:textId="77777777" w:rsidR="00690878" w:rsidRPr="00636429" w:rsidDel="00D655B0" w:rsidRDefault="00690878" w:rsidP="00690878">
      <w:pPr>
        <w:spacing w:after="120"/>
        <w:jc w:val="both"/>
        <w:rPr>
          <w:del w:id="460" w:author="Kinman, Katrina - KSBA" w:date="2022-04-14T11:49:00Z"/>
          <w:rStyle w:val="ksbanormal"/>
        </w:rPr>
      </w:pPr>
      <w:del w:id="461" w:author="Kinman, Katrina - KSBA" w:date="2022-04-14T11:49:00Z">
        <w:r w:rsidRPr="00636429" w:rsidDel="00D655B0">
          <w:rPr>
            <w:rStyle w:val="ksbanormal"/>
          </w:rPr>
          <w:delText>If the recommended candidate is not accepted by the school council under the Alternative Principal Selection Process, then the Principal Selection process above applies.</w:delText>
        </w:r>
        <w:r w:rsidRPr="001D2A12" w:rsidDel="00D655B0">
          <w:rPr>
            <w:rStyle w:val="ksbanormal"/>
            <w:vertAlign w:val="superscript"/>
          </w:rPr>
          <w:delText>1</w:delText>
        </w:r>
      </w:del>
    </w:p>
    <w:p w14:paraId="4BEC24BB" w14:textId="77777777" w:rsidR="00690878" w:rsidRPr="00636429" w:rsidDel="00D655B0" w:rsidRDefault="00690878" w:rsidP="00690878">
      <w:pPr>
        <w:spacing w:after="120"/>
        <w:jc w:val="both"/>
        <w:rPr>
          <w:del w:id="462" w:author="Kinman, Katrina - KSBA" w:date="2022-04-14T11:49:00Z"/>
          <w:rStyle w:val="ksbanormal"/>
        </w:rPr>
      </w:pPr>
      <w:del w:id="463" w:author="Kinman, Katrina - KSBA" w:date="2022-04-14T11:49:00Z">
        <w:r w:rsidRPr="00636429" w:rsidDel="00D655B0">
          <w:rPr>
            <w:rStyle w:val="ksbanormal"/>
          </w:rPr>
          <w:delText>If the recommended candidate is not accepted by the school council, the confidentially recommended candidate's name and the discussions of the closed session shall remain confidential under KRS 61.810(1)(f), and any documents used or generated during the closed meeting shall not be subject to an open records request as provided in KRS 61.878(1)(i) and (j).</w:delText>
        </w:r>
      </w:del>
    </w:p>
    <w:p w14:paraId="3D49F13A" w14:textId="77777777" w:rsidR="00690878" w:rsidRPr="00636429" w:rsidDel="00D655B0" w:rsidRDefault="00690878" w:rsidP="00690878">
      <w:pPr>
        <w:spacing w:after="120"/>
        <w:jc w:val="both"/>
        <w:rPr>
          <w:del w:id="464" w:author="Kinman, Katrina - KSBA" w:date="2022-04-14T11:49:00Z"/>
          <w:rStyle w:val="ksbanormal"/>
        </w:rPr>
      </w:pPr>
      <w:del w:id="465" w:author="Kinman, Katrina - KSBA" w:date="2022-04-14T11:49:00Z">
        <w:r w:rsidRPr="00636429" w:rsidDel="00D655B0">
          <w:rPr>
            <w:rStyle w:val="ksbanormal"/>
          </w:rPr>
          <w:delText>A school council member who is found to have disclosed confidential information regarding the proceeding of the closed session shall be subject to removal from the school council by the Kentucky Board of Education.</w:delText>
        </w:r>
      </w:del>
    </w:p>
    <w:p w14:paraId="58B808FF" w14:textId="77777777" w:rsidR="00690878" w:rsidRPr="00636429" w:rsidDel="00D655B0" w:rsidRDefault="00690878" w:rsidP="00690878">
      <w:pPr>
        <w:spacing w:after="120"/>
        <w:jc w:val="both"/>
        <w:rPr>
          <w:del w:id="466" w:author="Kinman, Katrina - KSBA" w:date="2022-04-14T11:49:00Z"/>
          <w:rStyle w:val="ksbanormal"/>
        </w:rPr>
      </w:pPr>
      <w:del w:id="467" w:author="Kinman, Katrina - KSBA" w:date="2022-04-14T11:49:00Z">
        <w:r w:rsidRPr="00636429" w:rsidDel="00D655B0">
          <w:rPr>
            <w:rStyle w:val="ksbanormal"/>
          </w:rPr>
          <w:delText>Discretionary authority exercised by a school council pursuant to the statutory alternative Principal selection process shall not violate provisions of any employer-employee bargained contract existing between the District and its employees.</w:delText>
        </w:r>
      </w:del>
    </w:p>
    <w:p w14:paraId="273E110E" w14:textId="77777777" w:rsidR="00690878" w:rsidRDefault="00690878" w:rsidP="00690878">
      <w:pPr>
        <w:pStyle w:val="sideheading"/>
      </w:pPr>
      <w:r>
        <w:t>Other Vacancies</w:t>
      </w:r>
    </w:p>
    <w:p w14:paraId="13210794" w14:textId="77777777" w:rsidR="00690878" w:rsidRDefault="00690878" w:rsidP="00690878">
      <w:pPr>
        <w:pStyle w:val="policytext"/>
        <w:rPr>
          <w:rStyle w:val="ksbanormal"/>
        </w:rPr>
      </w:pPr>
      <w:r>
        <w:rPr>
          <w:spacing w:val="-2"/>
        </w:rPr>
        <w:t xml:space="preserve">When the position to be filled in the school is other than that of Principal, the Principal, after </w:t>
      </w:r>
      <w:r>
        <w:rPr>
          <w:rStyle w:val="ksbanormal"/>
        </w:rPr>
        <w:t>consulting with the council in accordance with procedures established by the council, shall fill the position from a list of qualified applicants provided by the Superintendent. The Superintendent shall provide names of all additional applicants to the Principal upon request when qualified applicants are available.</w:t>
      </w:r>
    </w:p>
    <w:p w14:paraId="752C62CC" w14:textId="77777777" w:rsidR="00690878" w:rsidRDefault="00690878" w:rsidP="00690878">
      <w:pPr>
        <w:pStyle w:val="policytext"/>
        <w:rPr>
          <w:rStyle w:val="ksbanormal"/>
        </w:rPr>
      </w:pPr>
      <w:r>
        <w:rPr>
          <w:rStyle w:val="ksbanormal"/>
        </w:rPr>
        <w:t xml:space="preserve">The Superintendent may forward to the </w:t>
      </w:r>
      <w:ins w:id="468" w:author="Kinman, Katrina - KSBA" w:date="2022-04-14T11:39:00Z">
        <w:r w:rsidRPr="002A1DA3">
          <w:rPr>
            <w:rStyle w:val="ksbanormal"/>
          </w:rPr>
          <w:t>Principal</w:t>
        </w:r>
      </w:ins>
      <w:del w:id="469" w:author="Kinman, Katrina - KSBA" w:date="2022-04-14T11:39:00Z">
        <w:r w:rsidDel="00636429">
          <w:rPr>
            <w:rStyle w:val="ksbanormal"/>
          </w:rPr>
          <w:delText>council</w:delText>
        </w:r>
      </w:del>
      <w:r>
        <w:rPr>
          <w:rStyle w:val="ksbanormal"/>
        </w:rPr>
        <w:t xml:space="preserve"> names of qualified applicants who have certification pending from the Education Professional Standards Board pursuant to state law. Applicants subsequently employed shall provide evidence they are certified prior to assuming the duties of their position.</w:t>
      </w:r>
    </w:p>
    <w:p w14:paraId="42D7287E" w14:textId="77777777" w:rsidR="00690878" w:rsidRDefault="00690878" w:rsidP="00690878">
      <w:pPr>
        <w:pStyle w:val="policytext"/>
        <w:rPr>
          <w:rStyle w:val="ksbanormal"/>
        </w:rPr>
      </w:pPr>
      <w:r>
        <w:rPr>
          <w:rStyle w:val="ksbanormal"/>
        </w:rPr>
        <w:t>If the applicant is the spouse of the Superintendent and meets the requirements of KRS 160.380, s/he shall only be employed upon the recommendation of the Principal and the approval of a majority vote of the school council.</w:t>
      </w:r>
    </w:p>
    <w:p w14:paraId="53393154" w14:textId="77777777" w:rsidR="00690878" w:rsidRDefault="00690878" w:rsidP="00690878">
      <w:pPr>
        <w:pStyle w:val="sideheading"/>
      </w:pPr>
      <w:r>
        <w:t>References:</w:t>
      </w:r>
    </w:p>
    <w:p w14:paraId="54264F43" w14:textId="77777777" w:rsidR="00690878" w:rsidRDefault="00690878" w:rsidP="00690878">
      <w:pPr>
        <w:pStyle w:val="Reference"/>
      </w:pPr>
      <w:r>
        <w:rPr>
          <w:vertAlign w:val="superscript"/>
        </w:rPr>
        <w:t>1</w:t>
      </w:r>
      <w:r>
        <w:t>KRS 160.345</w:t>
      </w:r>
    </w:p>
    <w:p w14:paraId="5CBB9ED2" w14:textId="77777777" w:rsidR="00690878" w:rsidRPr="00636429" w:rsidRDefault="00690878" w:rsidP="00690878">
      <w:pPr>
        <w:pStyle w:val="Reference"/>
        <w:rPr>
          <w:rStyle w:val="ksbanormal"/>
        </w:rPr>
      </w:pPr>
      <w:r>
        <w:rPr>
          <w:rStyle w:val="ksbanormal"/>
        </w:rPr>
        <w:t xml:space="preserve"> </w:t>
      </w:r>
      <w:r w:rsidRPr="00636429">
        <w:rPr>
          <w:rStyle w:val="ksbanormal"/>
        </w:rPr>
        <w:t>KRS 61.810; KRS 61.878</w:t>
      </w:r>
    </w:p>
    <w:p w14:paraId="24C8C432" w14:textId="77777777" w:rsidR="00690878" w:rsidRDefault="00690878" w:rsidP="00690878">
      <w:pPr>
        <w:pStyle w:val="Reference"/>
        <w:rPr>
          <w:rStyle w:val="ksbanormal"/>
        </w:rPr>
      </w:pPr>
      <w:r>
        <w:rPr>
          <w:rStyle w:val="ksbanormal"/>
        </w:rPr>
        <w:t xml:space="preserve"> KRS 160.380</w:t>
      </w:r>
    </w:p>
    <w:p w14:paraId="451B66D7" w14:textId="77777777" w:rsidR="00690878" w:rsidRDefault="00690878" w:rsidP="00690878">
      <w:pPr>
        <w:pStyle w:val="Reference"/>
      </w:pPr>
      <w:r>
        <w:t xml:space="preserve"> OAG 91</w:t>
      </w:r>
      <w:r>
        <w:noBreakHyphen/>
        <w:t>149; OAG 92</w:t>
      </w:r>
      <w:r>
        <w:noBreakHyphen/>
        <w:t>131; OAG 92</w:t>
      </w:r>
      <w:r>
        <w:noBreakHyphen/>
        <w:t>78</w:t>
      </w:r>
    </w:p>
    <w:p w14:paraId="4745142E" w14:textId="77777777" w:rsidR="00690878" w:rsidRDefault="00690878" w:rsidP="00690878">
      <w:pPr>
        <w:pStyle w:val="Reference"/>
      </w:pPr>
      <w:r>
        <w:t xml:space="preserve"> OAG 95</w:t>
      </w:r>
      <w:r>
        <w:noBreakHyphen/>
        <w:t>10; OAG 96-38</w:t>
      </w:r>
    </w:p>
    <w:p w14:paraId="40240CE4" w14:textId="77777777" w:rsidR="00690878" w:rsidRDefault="00690878" w:rsidP="00690878">
      <w:pPr>
        <w:pStyle w:val="relatedsideheading"/>
      </w:pPr>
      <w:r>
        <w:br w:type="page"/>
      </w:r>
    </w:p>
    <w:p w14:paraId="420F5B0C" w14:textId="77777777" w:rsidR="00690878" w:rsidRDefault="00690878" w:rsidP="00690878">
      <w:pPr>
        <w:pStyle w:val="Heading1"/>
      </w:pPr>
      <w:r>
        <w:t>ADMINISTRATION</w:t>
      </w:r>
      <w:r>
        <w:tab/>
      </w:r>
      <w:r>
        <w:rPr>
          <w:vanish/>
        </w:rPr>
        <w:t>A</w:t>
      </w:r>
      <w:r>
        <w:t>02.4244</w:t>
      </w:r>
    </w:p>
    <w:p w14:paraId="6224BB7E" w14:textId="77777777" w:rsidR="00690878" w:rsidRDefault="00690878" w:rsidP="00690878">
      <w:pPr>
        <w:pStyle w:val="Heading1"/>
      </w:pPr>
      <w:r>
        <w:tab/>
        <w:t>(Continued)</w:t>
      </w:r>
    </w:p>
    <w:p w14:paraId="3639AC56" w14:textId="77777777" w:rsidR="00690878" w:rsidRDefault="00690878" w:rsidP="00690878">
      <w:pPr>
        <w:pStyle w:val="policytitle"/>
      </w:pPr>
      <w:r>
        <w:t>School Hiring (SBDM)</w:t>
      </w:r>
    </w:p>
    <w:p w14:paraId="5D9537BB" w14:textId="77777777" w:rsidR="00690878" w:rsidRDefault="00690878" w:rsidP="00690878">
      <w:pPr>
        <w:pStyle w:val="relatedsideheading"/>
      </w:pPr>
      <w:r>
        <w:t>Related Policies:</w:t>
      </w:r>
    </w:p>
    <w:p w14:paraId="4087EEA1" w14:textId="77777777" w:rsidR="00690878" w:rsidRDefault="00690878" w:rsidP="00690878">
      <w:pPr>
        <w:pStyle w:val="Reference"/>
      </w:pPr>
      <w:r>
        <w:t>02.4241; 03.11; 03.21</w:t>
      </w:r>
    </w:p>
    <w:p w14:paraId="39DA6D55"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A11D5D" w14:textId="77777777" w:rsidR="00690878" w:rsidRDefault="00690878" w:rsidP="00690878">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449989" w14:textId="3EF03733" w:rsidR="00690878" w:rsidRDefault="00690878">
      <w:pPr>
        <w:overflowPunct/>
        <w:autoSpaceDE/>
        <w:autoSpaceDN/>
        <w:adjustRightInd/>
        <w:spacing w:after="200" w:line="276" w:lineRule="auto"/>
        <w:textAlignment w:val="auto"/>
      </w:pPr>
      <w:r>
        <w:br w:type="page"/>
      </w:r>
    </w:p>
    <w:p w14:paraId="0AD048F4" w14:textId="77777777" w:rsidR="00690878" w:rsidRDefault="00690878" w:rsidP="00690878">
      <w:pPr>
        <w:pStyle w:val="expnote"/>
      </w:pPr>
      <w:bookmarkStart w:id="470" w:name="E"/>
      <w:r>
        <w:t>LEGAL: AMENDMENTS TO 703 KAR 5:225 CREATE ADDED FLEXIBILITY BY CLARIFYING TIMELINES AND CREATING PROVISIONS FOR THE INCLUSION OF NEW PLAN ELEMENTS CREATED BY OTHER STATE STATUTES OR REGULATIONS.</w:t>
      </w:r>
    </w:p>
    <w:p w14:paraId="738B6CCA" w14:textId="77777777" w:rsidR="00690878" w:rsidRDefault="00690878" w:rsidP="00690878">
      <w:pPr>
        <w:pStyle w:val="expnote"/>
      </w:pPr>
      <w:r>
        <w:t>FINANCIAL IMPLICATIONS: NONE ANTICIPATED</w:t>
      </w:r>
    </w:p>
    <w:p w14:paraId="46D96B68" w14:textId="77777777" w:rsidR="00690878" w:rsidRPr="001F298B" w:rsidRDefault="00690878" w:rsidP="00690878">
      <w:pPr>
        <w:pStyle w:val="expnote"/>
      </w:pPr>
    </w:p>
    <w:p w14:paraId="1DFA4F86" w14:textId="77777777" w:rsidR="00690878" w:rsidRDefault="00690878" w:rsidP="00690878">
      <w:pPr>
        <w:pStyle w:val="Heading1"/>
      </w:pPr>
      <w:r>
        <w:t>ADMINISTRATION</w:t>
      </w:r>
      <w:r>
        <w:tab/>
      </w:r>
      <w:r>
        <w:rPr>
          <w:vanish/>
        </w:rPr>
        <w:t>E</w:t>
      </w:r>
      <w:r>
        <w:t>02.442</w:t>
      </w:r>
    </w:p>
    <w:p w14:paraId="26C979E2" w14:textId="77777777" w:rsidR="00690878" w:rsidRDefault="00690878" w:rsidP="00690878">
      <w:pPr>
        <w:pStyle w:val="policytitle"/>
      </w:pPr>
      <w:r>
        <w:t>Comprehensive School Improvement Plan</w:t>
      </w:r>
    </w:p>
    <w:p w14:paraId="1A55A167" w14:textId="77777777" w:rsidR="00690878" w:rsidRDefault="00690878" w:rsidP="00690878">
      <w:pPr>
        <w:pStyle w:val="sideheading"/>
      </w:pPr>
      <w:r>
        <w:t>Responsibility</w:t>
      </w:r>
    </w:p>
    <w:p w14:paraId="621DBF23" w14:textId="77777777" w:rsidR="00690878" w:rsidRDefault="00690878" w:rsidP="00690878">
      <w:pPr>
        <w:pStyle w:val="policytext"/>
        <w:rPr>
          <w:rStyle w:val="ksbanormal"/>
        </w:rPr>
      </w:pPr>
      <w:r>
        <w:rPr>
          <w:rStyle w:val="ksbanormal"/>
        </w:rPr>
        <w:t>Each school council, or Principal, in a school without a council, shall develop</w:t>
      </w:r>
      <w:r>
        <w:t xml:space="preserve">, </w:t>
      </w:r>
      <w:ins w:id="471" w:author="Kinman, Katrina - KSBA" w:date="2022-01-20T14:54:00Z">
        <w:r w:rsidRPr="003C3CC3">
          <w:rPr>
            <w:rStyle w:val="ksbanormal"/>
          </w:rPr>
          <w:t>review</w:t>
        </w:r>
      </w:ins>
      <w:del w:id="472" w:author="Kinman, Katrina - KSBA" w:date="2022-01-20T14:54:00Z">
        <w:r w:rsidDel="00617B87">
          <w:rPr>
            <w:rStyle w:val="ksbanormal"/>
          </w:rPr>
          <w:delText>monitor</w:delText>
        </w:r>
      </w:del>
      <w:r>
        <w:rPr>
          <w:rStyle w:val="ksbanormal"/>
        </w:rPr>
        <w:t xml:space="preserve">, and </w:t>
      </w:r>
      <w:ins w:id="473" w:author="Kinman, Katrina - KSBA" w:date="2022-01-20T14:54:00Z">
        <w:r w:rsidRPr="003C3CC3">
          <w:rPr>
            <w:rStyle w:val="ksbanormal"/>
          </w:rPr>
          <w:t>revise</w:t>
        </w:r>
      </w:ins>
      <w:ins w:id="474" w:author="Kinman, Katrina - KSBA" w:date="2022-01-20T14:56:00Z">
        <w:r w:rsidRPr="003C3CC3">
          <w:rPr>
            <w:rStyle w:val="ksbanormal"/>
          </w:rPr>
          <w:t xml:space="preserve"> </w:t>
        </w:r>
      </w:ins>
      <w:r>
        <w:rPr>
          <w:rStyle w:val="ksbanormal"/>
        </w:rPr>
        <w:t>annually</w:t>
      </w:r>
      <w:del w:id="475" w:author="Kinman, Katrina - KSBA" w:date="2022-01-20T14:54:00Z">
        <w:r w:rsidDel="00617B87">
          <w:rPr>
            <w:rStyle w:val="ksbanormal"/>
          </w:rPr>
          <w:delText xml:space="preserve"> update</w:delText>
        </w:r>
      </w:del>
      <w:r>
        <w:rPr>
          <w:rStyle w:val="ksbanormal"/>
        </w:rPr>
        <w:t xml:space="preserve"> a Comprehensive School Improvement Plan (CSIP) </w:t>
      </w:r>
      <w:r w:rsidRPr="00820705">
        <w:rPr>
          <w:rStyle w:val="ksbanormal"/>
        </w:rPr>
        <w:t>by January 1 of each school year</w:t>
      </w:r>
      <w:r>
        <w:rPr>
          <w:rStyle w:val="ksbanormal"/>
        </w:rPr>
        <w:t>.</w:t>
      </w:r>
    </w:p>
    <w:p w14:paraId="2A3A8FF0" w14:textId="77777777" w:rsidR="00690878" w:rsidRDefault="00690878" w:rsidP="00690878">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ins w:id="476" w:author="Kinman, Katrina - KSBA" w:date="2022-01-19T14:50:00Z">
        <w:r w:rsidRPr="003C3CC3">
          <w:rPr>
            <w:rStyle w:val="ksbanormal"/>
          </w:rPr>
          <w:t>a narrative summary of the current state of the school</w:t>
        </w:r>
      </w:ins>
      <w:del w:id="477" w:author="Kinman, Katrina - KSBA" w:date="2022-01-19T14:50:00Z">
        <w:r w:rsidRPr="00820705" w:rsidDel="00B95962">
          <w:rPr>
            <w:rStyle w:val="ksbanormal"/>
          </w:rPr>
          <w:delText>the Continuous Improvement Diagnostic</w:delText>
        </w:r>
      </w:del>
      <w:r w:rsidRPr="00820705">
        <w:rPr>
          <w:rStyle w:val="ksbanormal"/>
        </w:rPr>
        <w:t xml:space="preserve"> between August 1 and October 1 of each school year and completion of the needs assessment between October 1 and November 1 of each school year.</w:t>
      </w:r>
      <w:ins w:id="478" w:author="Kinman, Katrina - KSBA" w:date="2022-01-19T14:51:00Z">
        <w:r>
          <w:rPr>
            <w:rStyle w:val="ksbanormal"/>
          </w:rPr>
          <w:t xml:space="preserve"> </w:t>
        </w:r>
        <w:r w:rsidRPr="003C3CC3">
          <w:rPr>
            <w:rStyle w:val="ksbanormal"/>
          </w:rPr>
          <w:t xml:space="preserve">A process for development of the CSIP </w:t>
        </w:r>
      </w:ins>
      <w:ins w:id="479" w:author="Kinman, Katrina - KSBA" w:date="2022-04-27T12:28:00Z">
        <w:r w:rsidRPr="003C3CC3">
          <w:rPr>
            <w:rStyle w:val="ksbanormal"/>
          </w:rPr>
          <w:t xml:space="preserve">is </w:t>
        </w:r>
      </w:ins>
      <w:ins w:id="480" w:author="Kinman, Katrina - KSBA" w:date="2022-01-19T14:51:00Z">
        <w:r w:rsidRPr="003C3CC3">
          <w:rPr>
            <w:rStyle w:val="ksbanormal"/>
          </w:rPr>
          <w:t>to be completed between November 1 and January 1 of each school year, and other components required by state statutes or regulations. Unless otherwise noted, all additional components of the CSIP may be complete by May 1 of each school year.</w:t>
        </w:r>
      </w:ins>
    </w:p>
    <w:p w14:paraId="23B0A515" w14:textId="77777777" w:rsidR="00690878" w:rsidRDefault="00690878" w:rsidP="00690878">
      <w:pPr>
        <w:pStyle w:val="policytext"/>
        <w:rPr>
          <w:spacing w:val="-2"/>
        </w:rPr>
      </w:pPr>
      <w:r>
        <w:rPr>
          <w:spacing w:val="-2"/>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 District schools.</w:t>
      </w:r>
    </w:p>
    <w:p w14:paraId="4AB9E7A0" w14:textId="77777777" w:rsidR="00690878" w:rsidRDefault="00690878" w:rsidP="00690878">
      <w:pPr>
        <w:pStyle w:val="policytext"/>
        <w:rPr>
          <w:rStyle w:val="ksbanormal"/>
        </w:rPr>
      </w:pPr>
      <w:r>
        <w:rPr>
          <w:rStyle w:val="ksbanormal"/>
        </w:rPr>
        <w:t>The primary purposes of the CSIP shall be:</w:t>
      </w:r>
    </w:p>
    <w:p w14:paraId="58F7CC86" w14:textId="77777777" w:rsidR="00690878" w:rsidRDefault="00690878" w:rsidP="00690878">
      <w:pPr>
        <w:pStyle w:val="policytext"/>
        <w:numPr>
          <w:ilvl w:val="0"/>
          <w:numId w:val="16"/>
        </w:numPr>
        <w:textAlignment w:val="auto"/>
        <w:rPr>
          <w:rStyle w:val="ksbanormal"/>
        </w:rPr>
      </w:pPr>
      <w:r>
        <w:rPr>
          <w:rStyle w:val="ksbanormal"/>
        </w:rPr>
        <w:t>To improve student achievement on state and federal mandated testing/accountability instruments; and</w:t>
      </w:r>
    </w:p>
    <w:p w14:paraId="356E23FF" w14:textId="77777777" w:rsidR="00690878" w:rsidRDefault="00690878" w:rsidP="00690878">
      <w:pPr>
        <w:pStyle w:val="policytext"/>
        <w:numPr>
          <w:ilvl w:val="0"/>
          <w:numId w:val="16"/>
        </w:numPr>
        <w:textAlignment w:val="auto"/>
        <w:rPr>
          <w:rStyle w:val="ksbanormal"/>
        </w:rPr>
      </w:pPr>
      <w:r>
        <w:rPr>
          <w:rStyle w:val="ksbanormal"/>
        </w:rPr>
        <w:t>To eliminate achievement gaps among groups of students.</w:t>
      </w:r>
    </w:p>
    <w:p w14:paraId="5D67B604" w14:textId="77777777" w:rsidR="00690878" w:rsidRDefault="00690878" w:rsidP="00690878">
      <w:pPr>
        <w:pStyle w:val="sideheading"/>
      </w:pPr>
      <w:r>
        <w:t>Form</w:t>
      </w:r>
    </w:p>
    <w:p w14:paraId="6EBEA31F" w14:textId="77777777" w:rsidR="00690878" w:rsidRDefault="00690878" w:rsidP="00690878">
      <w:pPr>
        <w:pStyle w:val="policytext"/>
        <w:rPr>
          <w:spacing w:val="-2"/>
        </w:rPr>
      </w:pPr>
      <w:r>
        <w:rPr>
          <w:rStyle w:val="ksbanormal"/>
        </w:rPr>
        <w:t>Unless the school planning committee requests and is granted a waiver by the Board,</w:t>
      </w:r>
      <w:r w:rsidRPr="002E0AEC">
        <w:t xml:space="preserve"> </w:t>
      </w:r>
      <w:r>
        <w:rPr>
          <w:spacing w:val="-2"/>
        </w:rPr>
        <w:t xml:space="preserve">the school committee shall use </w:t>
      </w:r>
      <w:r w:rsidRPr="002E0AEC">
        <w:t xml:space="preserve">any </w:t>
      </w:r>
      <w:r>
        <w:rPr>
          <w:spacing w:val="-2"/>
        </w:rPr>
        <w:t xml:space="preserve">improvement plan format </w:t>
      </w:r>
      <w:r w:rsidRPr="002E0AEC">
        <w:t xml:space="preserve">that has been </w:t>
      </w:r>
      <w:r>
        <w:rPr>
          <w:spacing w:val="-2"/>
        </w:rPr>
        <w:t xml:space="preserve">established and approved by the Board. The </w:t>
      </w:r>
      <w:r>
        <w:rPr>
          <w:rStyle w:val="ksbanormal"/>
        </w:rPr>
        <w:t>C</w:t>
      </w:r>
      <w:r>
        <w:rPr>
          <w:spacing w:val="-2"/>
        </w:rPr>
        <w:t xml:space="preserve">SIP </w:t>
      </w:r>
      <w:r>
        <w:rPr>
          <w:rStyle w:val="ksbanormal"/>
        </w:rPr>
        <w:t xml:space="preserve">structure </w:t>
      </w:r>
      <w:r>
        <w:rPr>
          <w:spacing w:val="-2"/>
        </w:rPr>
        <w:t xml:space="preserve">shall include the components </w:t>
      </w:r>
      <w:r>
        <w:rPr>
          <w:rStyle w:val="ksbanormal"/>
        </w:rPr>
        <w:t>set out in 703 KAR 5:225, Every Student Succeeds Act of 2015 (ESSA), and the elements required by KRS 158.649.</w:t>
      </w:r>
    </w:p>
    <w:p w14:paraId="2284DD24" w14:textId="77777777" w:rsidR="00690878" w:rsidRDefault="00690878" w:rsidP="00690878">
      <w:pPr>
        <w:pStyle w:val="policytext"/>
        <w:rPr>
          <w:spacing w:val="-2"/>
        </w:rPr>
      </w:pPr>
      <w:r>
        <w:rPr>
          <w:spacing w:val="-2"/>
        </w:rPr>
        <w:t>In addition, the school council, or school planning committee appointed by the Principal if there is no school council, shall review annually the school’s disaggregated student data and revise the school’s improvement plan, as required by applicable statute and regulation, to address any achievement gaps between various groups of students.</w:t>
      </w:r>
    </w:p>
    <w:p w14:paraId="5E2471BD" w14:textId="77777777" w:rsidR="00690878" w:rsidRDefault="00690878" w:rsidP="00690878">
      <w:pPr>
        <w:pStyle w:val="policytext"/>
        <w:rPr>
          <w:spacing w:val="-2"/>
        </w:rPr>
      </w:pPr>
      <w:r>
        <w:rPr>
          <w:spacing w:val="-2"/>
        </w:rPr>
        <w:t>The plan shall also address the reduction of physical and mental health barriers to learning, student equity, District safety and student discipline assessments, and District goals established by the Board.</w:t>
      </w:r>
    </w:p>
    <w:p w14:paraId="372C3A53" w14:textId="77777777" w:rsidR="00690878" w:rsidRDefault="00690878" w:rsidP="00690878">
      <w:pPr>
        <w:pStyle w:val="policytext"/>
        <w:rPr>
          <w:spacing w:val="-2"/>
        </w:rPr>
      </w:pPr>
      <w:r>
        <w:rPr>
          <w:spacing w:val="-2"/>
        </w:rPr>
        <w:t xml:space="preserve">The school plan shall serve as a resource for school/council decision making </w:t>
      </w:r>
      <w:r>
        <w:rPr>
          <w:rStyle w:val="ksbanormal"/>
        </w:rPr>
        <w:t>and shall be posted to the school’s web site</w:t>
      </w:r>
      <w:r>
        <w:rPr>
          <w:spacing w:val="-2"/>
        </w:rPr>
        <w:t>.</w:t>
      </w:r>
    </w:p>
    <w:p w14:paraId="36C653C0" w14:textId="77777777" w:rsidR="00690878" w:rsidRDefault="00690878" w:rsidP="00690878">
      <w:pPr>
        <w:pStyle w:val="sideheading"/>
      </w:pPr>
      <w:r>
        <w:t>Public Review</w:t>
      </w:r>
    </w:p>
    <w:p w14:paraId="7187BF2B" w14:textId="77777777" w:rsidR="00690878" w:rsidRDefault="00690878" w:rsidP="00690878">
      <w:pPr>
        <w:pStyle w:val="policytext"/>
        <w:rPr>
          <w:rStyle w:val="ksbanormal"/>
        </w:rPr>
      </w:pPr>
      <w:r>
        <w:rPr>
          <w:rStyle w:val="ksbanormal"/>
        </w:rPr>
        <w:t>The Principal shall convene a public meeting at the school to present and discuss the plan prior to submitting it to the Superintendent and Board.</w:t>
      </w:r>
    </w:p>
    <w:p w14:paraId="7FBDCD54" w14:textId="77777777" w:rsidR="00690878" w:rsidRDefault="00690878" w:rsidP="00690878">
      <w:pPr>
        <w:pStyle w:val="Heading1"/>
      </w:pPr>
      <w:r>
        <w:br w:type="page"/>
        <w:t>ADMINISTRATION</w:t>
      </w:r>
      <w:r>
        <w:tab/>
      </w:r>
      <w:r>
        <w:rPr>
          <w:vanish/>
        </w:rPr>
        <w:t>E</w:t>
      </w:r>
      <w:r>
        <w:t>02.442</w:t>
      </w:r>
    </w:p>
    <w:p w14:paraId="2F7B0155" w14:textId="77777777" w:rsidR="00690878" w:rsidRDefault="00690878" w:rsidP="00690878">
      <w:pPr>
        <w:pStyle w:val="Heading1"/>
      </w:pPr>
      <w:r>
        <w:tab/>
        <w:t>(Continued)</w:t>
      </w:r>
    </w:p>
    <w:p w14:paraId="1CEEF06C" w14:textId="77777777" w:rsidR="00690878" w:rsidRDefault="00690878" w:rsidP="00690878">
      <w:pPr>
        <w:pStyle w:val="policytitle"/>
      </w:pPr>
      <w:r>
        <w:t>Comprehensive School Improvement Plan</w:t>
      </w:r>
    </w:p>
    <w:p w14:paraId="158A3135" w14:textId="77777777" w:rsidR="00690878" w:rsidRDefault="00690878" w:rsidP="00690878">
      <w:pPr>
        <w:pStyle w:val="sideheading"/>
      </w:pPr>
      <w:r>
        <w:t>School Report Cards</w:t>
      </w:r>
    </w:p>
    <w:p w14:paraId="718E8D27" w14:textId="77777777" w:rsidR="00690878" w:rsidRDefault="00690878" w:rsidP="00690878">
      <w:pPr>
        <w:spacing w:after="120"/>
        <w:jc w:val="both"/>
        <w:rPr>
          <w:rStyle w:val="ksbanormal"/>
        </w:rPr>
      </w:pPr>
      <w:r>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04C9F547" w14:textId="77777777" w:rsidR="00690878" w:rsidRDefault="00690878" w:rsidP="00690878">
      <w:pPr>
        <w:pStyle w:val="policytext"/>
        <w:spacing w:after="80"/>
        <w:rPr>
          <w:rStyle w:val="ksbanormal"/>
        </w:rPr>
      </w:pPr>
      <w:r>
        <w:rPr>
          <w:rStyle w:val="ksbanormal"/>
        </w:rPr>
        <w:t>As outlined in KRS 160.463, a copy of the report card is to be publicized by one of the following methods:</w:t>
      </w:r>
    </w:p>
    <w:p w14:paraId="52D34BAE" w14:textId="77777777" w:rsidR="00690878" w:rsidRDefault="00690878" w:rsidP="00690878">
      <w:pPr>
        <w:pStyle w:val="policytext"/>
        <w:numPr>
          <w:ilvl w:val="0"/>
          <w:numId w:val="17"/>
        </w:numPr>
        <w:spacing w:after="80"/>
        <w:rPr>
          <w:rStyle w:val="ksbanormal"/>
        </w:rPr>
      </w:pPr>
      <w:r>
        <w:rPr>
          <w:rStyle w:val="ksbanormal"/>
        </w:rPr>
        <w:t>In the newspaper of the largest general circulation in the county;</w:t>
      </w:r>
    </w:p>
    <w:p w14:paraId="0F0B3678" w14:textId="77777777" w:rsidR="00690878" w:rsidRDefault="00690878" w:rsidP="00690878">
      <w:pPr>
        <w:pStyle w:val="policytext"/>
        <w:numPr>
          <w:ilvl w:val="0"/>
          <w:numId w:val="17"/>
        </w:numPr>
        <w:spacing w:after="80"/>
        <w:rPr>
          <w:rStyle w:val="ksbanormal"/>
        </w:rPr>
      </w:pPr>
      <w:r>
        <w:rPr>
          <w:rStyle w:val="ksbanormal"/>
        </w:rPr>
        <w:t>Electronically on a website of the District; or</w:t>
      </w:r>
    </w:p>
    <w:p w14:paraId="3C354E6B" w14:textId="77777777" w:rsidR="00690878" w:rsidRDefault="00690878" w:rsidP="00690878">
      <w:pPr>
        <w:pStyle w:val="policytext"/>
        <w:numPr>
          <w:ilvl w:val="0"/>
          <w:numId w:val="17"/>
        </w:numPr>
        <w:spacing w:after="80"/>
        <w:rPr>
          <w:rStyle w:val="ksbanormal"/>
        </w:rPr>
      </w:pPr>
      <w:r>
        <w:rPr>
          <w:rStyle w:val="ksbanormal"/>
        </w:rPr>
        <w:t>By printed copy at a prearranged site at the main branch of the public library within the District.</w:t>
      </w:r>
    </w:p>
    <w:p w14:paraId="640E3AE2" w14:textId="77777777" w:rsidR="00690878" w:rsidRDefault="00690878" w:rsidP="00690878">
      <w:pPr>
        <w:pStyle w:val="policytext"/>
        <w:spacing w:after="80"/>
        <w:rPr>
          <w:rStyle w:val="ksbanormal"/>
        </w:rPr>
      </w:pPr>
      <w:r>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10F5CC0B" w14:textId="77777777" w:rsidR="00690878" w:rsidRDefault="00690878" w:rsidP="00690878">
      <w:pPr>
        <w:pStyle w:val="policytext"/>
        <w:spacing w:after="80"/>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40A1709A" w14:textId="77777777" w:rsidR="00690878" w:rsidRPr="002A1DA3" w:rsidRDefault="00690878" w:rsidP="00690878">
      <w:pPr>
        <w:pStyle w:val="sideheading"/>
        <w:rPr>
          <w:rStyle w:val="ksbanormal"/>
        </w:rPr>
      </w:pPr>
      <w:r>
        <w:t xml:space="preserve">Board </w:t>
      </w:r>
      <w:r w:rsidRPr="002A1DA3">
        <w:rPr>
          <w:rStyle w:val="ksbanormal"/>
        </w:rPr>
        <w:t>Review</w:t>
      </w:r>
    </w:p>
    <w:p w14:paraId="0C699D0A" w14:textId="77777777" w:rsidR="00690878" w:rsidRDefault="00690878" w:rsidP="00690878">
      <w:pPr>
        <w:pStyle w:val="policytext"/>
        <w:rPr>
          <w:spacing w:val="-2"/>
        </w:rPr>
      </w:pPr>
      <w:r>
        <w:rPr>
          <w:spacing w:val="-2"/>
        </w:rPr>
        <w:t xml:space="preserve">The school’s plan for eliminating gaps among various groups of students shall be presented to the Board for its review and </w:t>
      </w:r>
      <w:r w:rsidRPr="002A1DA3">
        <w:rPr>
          <w:rStyle w:val="ksbanormal"/>
        </w:rPr>
        <w:t>comment. The Board may share its comments, in writing, with the council.</w:t>
      </w:r>
    </w:p>
    <w:p w14:paraId="4ABA3AFC" w14:textId="77777777" w:rsidR="00690878" w:rsidRDefault="00690878" w:rsidP="00690878">
      <w:pPr>
        <w:pStyle w:val="policytext"/>
        <w:rPr>
          <w:spacing w:val="-2"/>
        </w:rPr>
      </w:pPr>
      <w:r>
        <w:rPr>
          <w:spacing w:val="-2"/>
        </w:rPr>
        <w:t>In keeping with Board Policy 02.44, each School Council or School Planning Committee shall annually report to the Board regarding the progress toward achieving the goals and desired outcomes and meeting the needs identified in the improvement plan, including those for student groups for whom data indicate an achievement gap exits.</w:t>
      </w:r>
    </w:p>
    <w:p w14:paraId="6575B1C8" w14:textId="77777777" w:rsidR="00690878" w:rsidRDefault="00690878" w:rsidP="00690878">
      <w:pPr>
        <w:pStyle w:val="sideheading"/>
      </w:pPr>
      <w:r>
        <w:t>References:</w:t>
      </w:r>
    </w:p>
    <w:p w14:paraId="6F32367F" w14:textId="77777777" w:rsidR="00690878" w:rsidRDefault="00690878" w:rsidP="00690878">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14:paraId="7461951A" w14:textId="77777777" w:rsidR="00690878" w:rsidRDefault="00690878" w:rsidP="00690878">
      <w:pPr>
        <w:pStyle w:val="Reference"/>
        <w:rPr>
          <w:rStyle w:val="ksbanormal"/>
        </w:rPr>
      </w:pPr>
      <w:r>
        <w:rPr>
          <w:rStyle w:val="ksbanormal"/>
        </w:rPr>
        <w:t>KRS 160.290; KRS 160.345</w:t>
      </w:r>
      <w:r>
        <w:t>; KRS 160.463</w:t>
      </w:r>
    </w:p>
    <w:p w14:paraId="5EA20718" w14:textId="77777777" w:rsidR="00690878" w:rsidRDefault="00690878" w:rsidP="00690878">
      <w:pPr>
        <w:pStyle w:val="Reference"/>
        <w:rPr>
          <w:rStyle w:val="ksbanormal"/>
        </w:rPr>
      </w:pPr>
      <w:r w:rsidRPr="00325424">
        <w:rPr>
          <w:rStyle w:val="ksbanormal"/>
        </w:rPr>
        <w:t>703 KAR 5:140;</w:t>
      </w:r>
      <w:r>
        <w:rPr>
          <w:rStyle w:val="ksbanormal"/>
        </w:rPr>
        <w:t xml:space="preserve"> 703 KAR 5:225; 703 KAR 5:280</w:t>
      </w:r>
    </w:p>
    <w:p w14:paraId="08F71F47" w14:textId="77777777" w:rsidR="00690878" w:rsidRPr="00325424" w:rsidRDefault="00690878" w:rsidP="00690878">
      <w:pPr>
        <w:pStyle w:val="Reference"/>
        <w:rPr>
          <w:rStyle w:val="ksbanormal"/>
        </w:rPr>
      </w:pPr>
      <w:r>
        <w:rPr>
          <w:rStyle w:val="ksbanormal"/>
        </w:rPr>
        <w:t>P. L. 114-95 (Every Student Succeeds Act of 2015)</w:t>
      </w:r>
    </w:p>
    <w:p w14:paraId="0B77AE6E" w14:textId="77777777" w:rsidR="00690878" w:rsidRDefault="00690878" w:rsidP="00690878">
      <w:pPr>
        <w:pStyle w:val="relatedsideheading"/>
      </w:pPr>
      <w:r>
        <w:t>Related Policies:</w:t>
      </w:r>
    </w:p>
    <w:p w14:paraId="096B57F4" w14:textId="77777777" w:rsidR="00690878" w:rsidRPr="002E0AEC" w:rsidRDefault="00690878" w:rsidP="00690878">
      <w:pPr>
        <w:pStyle w:val="Reference"/>
      </w:pPr>
      <w:r>
        <w:t>01.111;</w:t>
      </w:r>
      <w:r w:rsidRPr="00213E68">
        <w:rPr>
          <w:b/>
        </w:rPr>
        <w:t xml:space="preserve"> </w:t>
      </w:r>
      <w:r w:rsidRPr="002E0AEC">
        <w:t>02.432</w:t>
      </w:r>
      <w:r>
        <w:t>;</w:t>
      </w:r>
      <w:r w:rsidRPr="002E0AEC">
        <w:t xml:space="preserve"> </w:t>
      </w:r>
      <w:r>
        <w:t>02.44</w:t>
      </w:r>
    </w:p>
    <w:bookmarkStart w:id="481" w:name="E1"/>
    <w:p w14:paraId="7619E2A3"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1"/>
    </w:p>
    <w:bookmarkStart w:id="482" w:name="E2"/>
    <w:p w14:paraId="20828522" w14:textId="400BE840"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bookmarkEnd w:id="482"/>
    </w:p>
    <w:p w14:paraId="23D9B4E5" w14:textId="77777777" w:rsidR="00690878" w:rsidRDefault="00690878">
      <w:pPr>
        <w:overflowPunct/>
        <w:autoSpaceDE/>
        <w:autoSpaceDN/>
        <w:adjustRightInd/>
        <w:spacing w:after="200" w:line="276" w:lineRule="auto"/>
        <w:textAlignment w:val="auto"/>
      </w:pPr>
      <w:r>
        <w:br w:type="page"/>
      </w:r>
    </w:p>
    <w:p w14:paraId="0F8E8B96" w14:textId="77777777" w:rsidR="00690878" w:rsidRDefault="00690878" w:rsidP="00690878">
      <w:pPr>
        <w:pStyle w:val="expnote"/>
      </w:pPr>
      <w:bookmarkStart w:id="483" w:name="_Hlk102661098"/>
      <w:r>
        <w:t>LEGAL: NEW REGULATION 702 KAR 1:191 REQUIRES THE DISTRICT TO HAVE A POLICY TO PROVIDE QUARANTINE LEAVE IF EMPLOYEES ARE EXPOSED TO CERTAIN INFECTIOUS DISEASES.</w:t>
      </w:r>
    </w:p>
    <w:p w14:paraId="6A8DA493" w14:textId="77777777" w:rsidR="00690878" w:rsidRDefault="00690878" w:rsidP="00690878">
      <w:pPr>
        <w:pStyle w:val="expnote"/>
      </w:pPr>
      <w:r>
        <w:t>FINANCIAL IMPLICATIONS: COST OF PROVIDING PAID TIME OFF</w:t>
      </w:r>
    </w:p>
    <w:p w14:paraId="56EF8640" w14:textId="77777777" w:rsidR="00690878" w:rsidRPr="00977AF0" w:rsidRDefault="00690878" w:rsidP="00690878">
      <w:pPr>
        <w:pStyle w:val="expnote"/>
      </w:pPr>
    </w:p>
    <w:p w14:paraId="3DFE1FD7" w14:textId="77777777" w:rsidR="00690878" w:rsidRDefault="00690878" w:rsidP="00690878">
      <w:pPr>
        <w:pStyle w:val="Heading1"/>
        <w:rPr>
          <w:ins w:id="484" w:author="Kinman, Katrina - KSBA" w:date="2022-05-05T16:40:00Z"/>
        </w:rPr>
      </w:pPr>
      <w:ins w:id="485" w:author="Kinman, Katrina - KSBA" w:date="2022-05-05T16:40:00Z">
        <w:r>
          <w:t>PERSONNEL</w:t>
        </w:r>
        <w:r>
          <w:tab/>
        </w:r>
        <w:r>
          <w:rPr>
            <w:smallCaps w:val="0"/>
            <w:vanish/>
          </w:rPr>
          <w:t>A</w:t>
        </w:r>
        <w:r>
          <w:t>03.1232</w:t>
        </w:r>
      </w:ins>
      <w:ins w:id="486" w:author="Kinman, Katrina - KSBA" w:date="2022-05-05T16:43:00Z">
        <w:r>
          <w:t>3</w:t>
        </w:r>
      </w:ins>
    </w:p>
    <w:p w14:paraId="591845BC" w14:textId="77777777" w:rsidR="00690878" w:rsidRDefault="00690878" w:rsidP="00690878">
      <w:pPr>
        <w:pStyle w:val="certstyle"/>
        <w:rPr>
          <w:ins w:id="487" w:author="Kinman, Katrina - KSBA" w:date="2022-05-05T16:40:00Z"/>
        </w:rPr>
      </w:pPr>
      <w:ins w:id="488" w:author="Kinman, Katrina - KSBA" w:date="2022-05-05T16:40:00Z">
        <w:r>
          <w:noBreakHyphen/>
          <w:t xml:space="preserve"> Certified Personnel </w:t>
        </w:r>
      </w:ins>
      <w:r>
        <w:t>–</w:t>
      </w:r>
    </w:p>
    <w:p w14:paraId="133813D8" w14:textId="77777777" w:rsidR="00690878" w:rsidRDefault="00690878" w:rsidP="00690878">
      <w:pPr>
        <w:pStyle w:val="policytitle"/>
        <w:spacing w:before="60" w:after="120"/>
        <w:rPr>
          <w:ins w:id="489" w:author="Kinman, Katrina - KSBA" w:date="2022-05-05T16:40:00Z"/>
        </w:rPr>
      </w:pPr>
      <w:bookmarkStart w:id="490" w:name="_Hlk102661234"/>
      <w:ins w:id="491" w:author="Kinman, Katrina - KSBA" w:date="2022-05-05T16:40:00Z">
        <w:r>
          <w:t>Quarantine Leave</w:t>
        </w:r>
      </w:ins>
    </w:p>
    <w:p w14:paraId="695DF113" w14:textId="77777777" w:rsidR="00690878" w:rsidRPr="00755EA2" w:rsidRDefault="00690878" w:rsidP="00690878">
      <w:pPr>
        <w:pStyle w:val="sideheading"/>
        <w:spacing w:after="60"/>
        <w:rPr>
          <w:ins w:id="492" w:author="Kinman, Katrina - KSBA" w:date="2022-05-05T16:40:00Z"/>
          <w:rStyle w:val="ksbanormal"/>
        </w:rPr>
      </w:pPr>
      <w:bookmarkStart w:id="493" w:name="_Hlk102661269"/>
      <w:ins w:id="494" w:author="Kinman, Katrina - KSBA" w:date="2022-05-05T16:40:00Z">
        <w:r w:rsidRPr="00755EA2">
          <w:rPr>
            <w:rStyle w:val="ksbanormal"/>
          </w:rPr>
          <w:t>Board Shall Provide</w:t>
        </w:r>
      </w:ins>
    </w:p>
    <w:bookmarkEnd w:id="493"/>
    <w:p w14:paraId="53F65B2A" w14:textId="77777777" w:rsidR="00690878" w:rsidRPr="002A1DA3" w:rsidRDefault="00690878" w:rsidP="00690878">
      <w:pPr>
        <w:pStyle w:val="policytext"/>
        <w:spacing w:after="60"/>
        <w:rPr>
          <w:ins w:id="495" w:author="Kinman, Katrina - KSBA" w:date="2022-05-05T16:40:00Z"/>
          <w:rStyle w:val="ksbanormal"/>
        </w:rPr>
      </w:pPr>
      <w:ins w:id="496" w:author="Kinman, Katrina - KSBA" w:date="2022-05-05T16:40:00Z">
        <w:r w:rsidRPr="002A1DA3">
          <w:rPr>
            <w:rStyle w:val="ksbanormal"/>
          </w:rPr>
          <w:t>Each eligible full or part-time employee in the District shall receive at least ten (10) days paid leave per school year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ins>
    </w:p>
    <w:p w14:paraId="2D143E5D" w14:textId="77777777" w:rsidR="00690878" w:rsidRPr="002A1DA3" w:rsidRDefault="00690878" w:rsidP="00690878">
      <w:pPr>
        <w:pStyle w:val="policytext"/>
        <w:spacing w:after="60"/>
        <w:rPr>
          <w:ins w:id="497" w:author="Kinman, Katrina - KSBA" w:date="2022-05-05T16:40:00Z"/>
          <w:rStyle w:val="ksbanormal"/>
        </w:rPr>
      </w:pPr>
      <w:ins w:id="498" w:author="Kinman, Katrina - KSBA" w:date="2022-05-05T16:40:00Z">
        <w:r w:rsidRPr="002A1DA3">
          <w:rPr>
            <w:rStyle w:val="ksbanormal"/>
          </w:rPr>
          <w:t>This leave shall be in addition to any other leave provided by statute or Board policy.</w:t>
        </w:r>
      </w:ins>
    </w:p>
    <w:p w14:paraId="7CA94308" w14:textId="77777777" w:rsidR="00690878" w:rsidRPr="00755EA2" w:rsidRDefault="00690878" w:rsidP="00690878">
      <w:pPr>
        <w:pStyle w:val="sideheading"/>
        <w:spacing w:after="60"/>
        <w:rPr>
          <w:ins w:id="499" w:author="Kinman, Katrina - KSBA" w:date="2022-05-05T16:40:00Z"/>
        </w:rPr>
      </w:pPr>
      <w:bookmarkStart w:id="500" w:name="_Hlk102661274"/>
      <w:ins w:id="501" w:author="Kinman, Katrina - KSBA" w:date="2022-05-05T16:40:00Z">
        <w:r w:rsidRPr="00755EA2">
          <w:t>Eligibility</w:t>
        </w:r>
      </w:ins>
    </w:p>
    <w:bookmarkEnd w:id="500"/>
    <w:p w14:paraId="047D9487" w14:textId="77777777" w:rsidR="00690878" w:rsidRPr="002A1DA3" w:rsidRDefault="00690878" w:rsidP="00690878">
      <w:pPr>
        <w:pStyle w:val="policytext"/>
        <w:spacing w:after="60"/>
        <w:rPr>
          <w:ins w:id="502" w:author="Kinman, Katrina - KSBA" w:date="2022-05-05T16:40:00Z"/>
          <w:rStyle w:val="ksbanormal"/>
        </w:rPr>
      </w:pPr>
      <w:ins w:id="503" w:author="Kinman, Katrina - KSBA" w:date="2022-05-05T16:40:00Z">
        <w:r w:rsidRPr="002A1DA3">
          <w:rPr>
            <w:rStyle w:val="ksbanormal"/>
          </w:rPr>
          <w:t>In order to be eligible for leave under this section, the employee shall:</w:t>
        </w:r>
      </w:ins>
    </w:p>
    <w:p w14:paraId="60B7B404" w14:textId="77777777" w:rsidR="00690878" w:rsidRPr="002A1DA3" w:rsidRDefault="00690878" w:rsidP="00690878">
      <w:pPr>
        <w:pStyle w:val="policytext"/>
        <w:numPr>
          <w:ilvl w:val="0"/>
          <w:numId w:val="18"/>
        </w:numPr>
        <w:spacing w:after="60"/>
        <w:rPr>
          <w:ins w:id="504" w:author="Kinman, Katrina - KSBA" w:date="2022-05-05T16:40:00Z"/>
          <w:rStyle w:val="ksbanormal"/>
        </w:rPr>
      </w:pPr>
      <w:ins w:id="505" w:author="Kinman, Katrina - KSBA" w:date="2022-05-05T16:40:00Z">
        <w:r w:rsidRPr="002A1DA3">
          <w:rPr>
            <w:rStyle w:val="ksbanormal"/>
          </w:rPr>
          <w:t>Be ordered to quarantine by a licensed treating physician, physician assistant, or advanced practice registered nurse, the Department for Public Health, or a local health department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 and</w:t>
        </w:r>
      </w:ins>
    </w:p>
    <w:p w14:paraId="0281E768" w14:textId="77777777" w:rsidR="00690878" w:rsidRPr="002A1DA3" w:rsidRDefault="00690878" w:rsidP="00690878">
      <w:pPr>
        <w:pStyle w:val="policytext"/>
        <w:numPr>
          <w:ilvl w:val="0"/>
          <w:numId w:val="18"/>
        </w:numPr>
        <w:spacing w:after="60"/>
        <w:rPr>
          <w:ins w:id="506" w:author="Kinman, Katrina - KSBA" w:date="2022-05-05T16:40:00Z"/>
          <w:rStyle w:val="ksbanormal"/>
        </w:rPr>
      </w:pPr>
      <w:ins w:id="507" w:author="Kinman, Katrina - KSBA" w:date="2022-05-05T16:40:00Z">
        <w:r w:rsidRPr="002A1DA3">
          <w:rPr>
            <w:rStyle w:val="ksbanormal"/>
          </w:rPr>
          <w:t>Have exhausted all accumulated sick leave provided to the employee pursuant to KRS 161.155 and Board policies, or be ineligible to utilize accumulated sick leave provided to the employee pursuant to KRS 161.155 and Board policies.</w:t>
        </w:r>
      </w:ins>
    </w:p>
    <w:p w14:paraId="4C972E1D" w14:textId="77777777" w:rsidR="00690878" w:rsidRPr="002A1DA3" w:rsidRDefault="00690878" w:rsidP="00690878">
      <w:pPr>
        <w:pStyle w:val="policytext"/>
        <w:spacing w:after="60"/>
        <w:rPr>
          <w:ins w:id="508" w:author="Kinman, Katrina - KSBA" w:date="2022-05-05T16:40:00Z"/>
          <w:rStyle w:val="ksbanormal"/>
        </w:rPr>
      </w:pPr>
      <w:ins w:id="509" w:author="Kinman, Katrina - KSBA" w:date="2022-05-05T16:40:00Z">
        <w:r w:rsidRPr="002A1DA3">
          <w:rPr>
            <w:rStyle w:val="ksbanormal"/>
          </w:rPr>
          <w:t>The District shall require the employee to provide written documentation from the entity ordering the employee to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ins>
    </w:p>
    <w:p w14:paraId="5ED0E441" w14:textId="77777777" w:rsidR="00690878" w:rsidRPr="002A1DA3" w:rsidRDefault="00690878" w:rsidP="00690878">
      <w:pPr>
        <w:pStyle w:val="policytext"/>
        <w:spacing w:after="60"/>
        <w:rPr>
          <w:ins w:id="510" w:author="Kinman, Katrina - KSBA" w:date="2022-05-05T16:40:00Z"/>
          <w:rStyle w:val="ksbanormal"/>
        </w:rPr>
      </w:pPr>
      <w:ins w:id="511" w:author="Kinman, Katrina - KSBA" w:date="2022-05-05T16:40:00Z">
        <w:r w:rsidRPr="002A1DA3">
          <w:rPr>
            <w:rStyle w:val="ksbanormal"/>
          </w:rPr>
          <w:t>The District, at its discretion, may determine quarantine leave is unnecessary if an employee can fulfill his or her job duties remotely during the quarantine period.</w:t>
        </w:r>
      </w:ins>
    </w:p>
    <w:p w14:paraId="0ED17AAB" w14:textId="77777777" w:rsidR="00690878" w:rsidRPr="002A1DA3" w:rsidRDefault="00690878" w:rsidP="00690878">
      <w:pPr>
        <w:pStyle w:val="policytext"/>
        <w:spacing w:after="60"/>
        <w:rPr>
          <w:ins w:id="512" w:author="Kinman, Katrina - KSBA" w:date="2022-05-05T16:40:00Z"/>
          <w:rStyle w:val="ksbanormal"/>
        </w:rPr>
      </w:pPr>
      <w:ins w:id="513" w:author="Kinman, Katrina - KSBA" w:date="2022-05-05T16:40:00Z">
        <w:r w:rsidRPr="002A1DA3">
          <w:rPr>
            <w:rStyle w:val="ksbanormal"/>
          </w:rPr>
          <w:t>Leave granted pursuant to this section shall be on a day-by-day basis, as needed, and shall not accumulate or carry over year-to-year, and shall not be transferrable to any other classification of paid leave established by KRS 161.155, KRS 161.154, or Board policy.</w:t>
        </w:r>
      </w:ins>
    </w:p>
    <w:p w14:paraId="155B9890" w14:textId="77777777" w:rsidR="00690878" w:rsidRDefault="00690878" w:rsidP="00690878">
      <w:pPr>
        <w:pStyle w:val="sideheading"/>
        <w:rPr>
          <w:ins w:id="514" w:author="Kinman, Katrina - KSBA" w:date="2022-05-05T16:40:00Z"/>
        </w:rPr>
      </w:pPr>
      <w:ins w:id="515" w:author="Kinman, Katrina - KSBA" w:date="2022-05-05T16:40:00Z">
        <w:r w:rsidRPr="00114452">
          <w:t>References</w:t>
        </w:r>
        <w:r>
          <w:t>:</w:t>
        </w:r>
      </w:ins>
    </w:p>
    <w:p w14:paraId="75F886C1" w14:textId="77777777" w:rsidR="00690878" w:rsidRPr="002A1DA3" w:rsidRDefault="00690878" w:rsidP="00690878">
      <w:pPr>
        <w:pStyle w:val="Reference"/>
        <w:rPr>
          <w:rStyle w:val="ksbanormal"/>
        </w:rPr>
      </w:pPr>
      <w:ins w:id="516" w:author="Kinman, Katrina - KSBA" w:date="2022-05-05T16:40:00Z">
        <w:r w:rsidRPr="002A1DA3">
          <w:rPr>
            <w:rStyle w:val="ksbanormal"/>
          </w:rPr>
          <w:t>702 KAR 1:191</w:t>
        </w:r>
      </w:ins>
      <w:ins w:id="517" w:author="Jeanes, Janet - KSBA" w:date="2022-05-10T09:37:00Z">
        <w:r w:rsidRPr="002A1DA3">
          <w:rPr>
            <w:rStyle w:val="ksbanormal"/>
          </w:rPr>
          <w:t>; 902 KAR 2:020</w:t>
        </w:r>
      </w:ins>
    </w:p>
    <w:p w14:paraId="5A568E07" w14:textId="77777777" w:rsidR="00690878" w:rsidRPr="002A1DA3" w:rsidRDefault="00690878" w:rsidP="00690878">
      <w:pPr>
        <w:pStyle w:val="Reference"/>
        <w:rPr>
          <w:ins w:id="518" w:author="Kinman, Katrina - KSBA" w:date="2022-05-05T16:40:00Z"/>
          <w:rStyle w:val="ksbanormal"/>
        </w:rPr>
      </w:pPr>
      <w:ins w:id="519" w:author="Kinman, Katrina - KSBA" w:date="2022-05-05T16:40:00Z">
        <w:r w:rsidRPr="002A1DA3">
          <w:rPr>
            <w:rStyle w:val="ksbanormal"/>
          </w:rPr>
          <w:t>KRS 156.160; 160.290; KRS 160.291; KRS 161.154; KRS 161.155</w:t>
        </w:r>
      </w:ins>
    </w:p>
    <w:p w14:paraId="45937C62" w14:textId="77777777" w:rsidR="00690878" w:rsidRDefault="00690878" w:rsidP="00690878">
      <w:pPr>
        <w:pStyle w:val="relatedsideheading"/>
        <w:rPr>
          <w:ins w:id="520" w:author="Kinman, Katrina - KSBA" w:date="2022-05-05T16:40:00Z"/>
        </w:rPr>
      </w:pPr>
      <w:ins w:id="521" w:author="Kinman, Katrina - KSBA" w:date="2022-05-05T16:40:00Z">
        <w:r>
          <w:t>Related Policy:</w:t>
        </w:r>
      </w:ins>
    </w:p>
    <w:p w14:paraId="46178D46" w14:textId="77777777" w:rsidR="00690878" w:rsidRPr="002A1DA3" w:rsidRDefault="00690878" w:rsidP="00690878">
      <w:pPr>
        <w:pStyle w:val="Reference"/>
        <w:rPr>
          <w:rStyle w:val="ksbanormal"/>
        </w:rPr>
      </w:pPr>
      <w:ins w:id="522" w:author="Kinman, Katrina - KSBA" w:date="2022-05-05T16:40:00Z">
        <w:r w:rsidRPr="002A1DA3">
          <w:rPr>
            <w:rStyle w:val="ksbanormal"/>
          </w:rPr>
          <w:t>03.1232</w:t>
        </w:r>
      </w:ins>
      <w:bookmarkEnd w:id="490"/>
    </w:p>
    <w:p w14:paraId="10938FD3"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8150F8" w14:textId="0CE6A19F"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3"/>
    </w:p>
    <w:p w14:paraId="06D3157A" w14:textId="77777777" w:rsidR="00690878" w:rsidRDefault="00690878">
      <w:pPr>
        <w:overflowPunct/>
        <w:autoSpaceDE/>
        <w:autoSpaceDN/>
        <w:adjustRightInd/>
        <w:spacing w:after="200" w:line="276" w:lineRule="auto"/>
        <w:textAlignment w:val="auto"/>
      </w:pPr>
      <w:r>
        <w:br w:type="page"/>
      </w:r>
    </w:p>
    <w:p w14:paraId="32EE7BF9" w14:textId="77777777" w:rsidR="00690878" w:rsidRDefault="00690878" w:rsidP="00690878">
      <w:pPr>
        <w:pStyle w:val="expnote"/>
      </w:pPr>
      <w:r>
        <w:t>LEGAL: 803 KAR 2:180 WAS FOUND DEFICIENT AND REPEALED. 803 KAR 2:181 OUTLINES NEW OSHA REPORTING REQUIREMENTS.</w:t>
      </w:r>
    </w:p>
    <w:p w14:paraId="0216C645" w14:textId="77777777" w:rsidR="00690878" w:rsidRDefault="00690878" w:rsidP="00690878">
      <w:pPr>
        <w:pStyle w:val="expnote"/>
      </w:pPr>
      <w:r>
        <w:t>FINANCIAL IMPLICATIONS: EMPLOYEE TIME MAKING REPORTS</w:t>
      </w:r>
    </w:p>
    <w:p w14:paraId="3EC0EB21" w14:textId="77777777" w:rsidR="00690878" w:rsidRPr="00B03357" w:rsidRDefault="00690878" w:rsidP="00690878">
      <w:pPr>
        <w:pStyle w:val="expnote"/>
      </w:pPr>
    </w:p>
    <w:p w14:paraId="0A093553" w14:textId="77777777" w:rsidR="00690878" w:rsidRDefault="00690878" w:rsidP="00690878">
      <w:pPr>
        <w:pStyle w:val="Heading1"/>
      </w:pPr>
      <w:r>
        <w:t>PERSONNEL</w:t>
      </w:r>
      <w:r>
        <w:tab/>
      </w:r>
      <w:r>
        <w:rPr>
          <w:vanish/>
        </w:rPr>
        <w:t>A</w:t>
      </w:r>
      <w:r>
        <w:t>03.14</w:t>
      </w:r>
    </w:p>
    <w:p w14:paraId="1E4F5D96" w14:textId="77777777" w:rsidR="00690878" w:rsidRDefault="00690878" w:rsidP="00690878">
      <w:pPr>
        <w:pStyle w:val="certstyle"/>
      </w:pPr>
      <w:r>
        <w:rPr>
          <w:szCs w:val="24"/>
        </w:rPr>
        <w:noBreakHyphen/>
      </w:r>
      <w:r>
        <w:t xml:space="preserve"> Certified Personnel </w:t>
      </w:r>
      <w:r>
        <w:noBreakHyphen/>
      </w:r>
    </w:p>
    <w:p w14:paraId="65C61251" w14:textId="77777777" w:rsidR="00690878" w:rsidRDefault="00690878" w:rsidP="00690878">
      <w:pPr>
        <w:pStyle w:val="policytitle"/>
      </w:pPr>
      <w:r>
        <w:t>Health and Safety</w:t>
      </w:r>
    </w:p>
    <w:p w14:paraId="7AB98A8F" w14:textId="77777777" w:rsidR="00690878" w:rsidRDefault="00690878" w:rsidP="00690878">
      <w:pPr>
        <w:pStyle w:val="sideheading"/>
      </w:pPr>
      <w:r>
        <w:t>Safety</w:t>
      </w:r>
    </w:p>
    <w:p w14:paraId="3B0587AF" w14:textId="77777777" w:rsidR="00690878" w:rsidRDefault="00690878" w:rsidP="00690878">
      <w:pPr>
        <w:pStyle w:val="policytext"/>
      </w:pPr>
      <w:r>
        <w:t>It is the intent of the Board to provide a safe and healthful working environment for all employees. Employees shall report any conditions they believe to be unsafe to their immediate supervisor, who shall examine the situation and take appropriate action.</w:t>
      </w:r>
    </w:p>
    <w:p w14:paraId="5E33289A" w14:textId="77777777" w:rsidR="00690878" w:rsidRDefault="00690878" w:rsidP="00690878">
      <w:pPr>
        <w:pStyle w:val="policytext"/>
        <w:rPr>
          <w:rStyle w:val="ksbanormal"/>
        </w:rPr>
      </w:pPr>
      <w:r>
        <w:rPr>
          <w:rStyle w:val="ksbanormal"/>
        </w:rPr>
        <w:t>The District shall develop, maintain and implement health and safety plans in compliance with state and federal law.</w:t>
      </w:r>
    </w:p>
    <w:p w14:paraId="6BA98897" w14:textId="77777777" w:rsidR="00690878" w:rsidRDefault="00690878" w:rsidP="00690878">
      <w:pPr>
        <w:pStyle w:val="sideheading"/>
      </w:pPr>
      <w:r>
        <w:t>Hazard Communication Plan</w:t>
      </w:r>
    </w:p>
    <w:p w14:paraId="61E9F13B" w14:textId="77777777" w:rsidR="00690878" w:rsidRDefault="00690878" w:rsidP="00690878">
      <w:pPr>
        <w:pStyle w:val="policytext"/>
      </w:pPr>
      <w:r>
        <w:t>The Superintendent/</w:t>
      </w:r>
      <w:r>
        <w:rPr>
          <w:rStyle w:val="ksbanormal"/>
        </w:rPr>
        <w:t>designee</w:t>
      </w:r>
      <w:r>
        <w:t xml:space="preserve"> shall develop a District Hazard Communication Plan.</w:t>
      </w:r>
      <w:r>
        <w:rPr>
          <w:rStyle w:val="ksbanormal"/>
        </w:rPr>
        <w:t xml:space="preserve"> </w:t>
      </w:r>
      <w:r>
        <w:t>The plan shall include:</w:t>
      </w:r>
    </w:p>
    <w:p w14:paraId="66D83F52" w14:textId="77777777" w:rsidR="00690878" w:rsidRDefault="00690878" w:rsidP="00690878">
      <w:pPr>
        <w:pStyle w:val="List123"/>
        <w:numPr>
          <w:ilvl w:val="0"/>
          <w:numId w:val="20"/>
        </w:numPr>
        <w:ind w:left="720"/>
        <w:textAlignment w:val="auto"/>
      </w:pPr>
      <w:r>
        <w:t>The assignment of a District employee to be responsible for the implementation and coordination of the Hazard Communication Plan;</w:t>
      </w:r>
    </w:p>
    <w:p w14:paraId="1102134B" w14:textId="77777777" w:rsidR="00690878" w:rsidRDefault="00690878" w:rsidP="00690878">
      <w:pPr>
        <w:pStyle w:val="List123"/>
        <w:numPr>
          <w:ilvl w:val="0"/>
          <w:numId w:val="20"/>
        </w:numPr>
        <w:ind w:left="720"/>
        <w:textAlignment w:val="auto"/>
      </w:pPr>
      <w:r>
        <w:t>The inventory of all chemicals used at each school and worksite;</w:t>
      </w:r>
    </w:p>
    <w:p w14:paraId="17AAEA4F" w14:textId="77777777" w:rsidR="00690878" w:rsidRDefault="00690878" w:rsidP="00690878">
      <w:pPr>
        <w:pStyle w:val="List123"/>
        <w:numPr>
          <w:ilvl w:val="0"/>
          <w:numId w:val="20"/>
        </w:numPr>
        <w:ind w:left="720"/>
        <w:textAlignment w:val="auto"/>
      </w:pPr>
      <w:r>
        <w:t>The identification of each chemical in the inventory that is covered by the OSHA Hazard Communication Standard;</w:t>
      </w:r>
    </w:p>
    <w:p w14:paraId="12EB85CF" w14:textId="77777777" w:rsidR="00690878" w:rsidRDefault="00690878" w:rsidP="00690878">
      <w:pPr>
        <w:pStyle w:val="List123"/>
        <w:numPr>
          <w:ilvl w:val="0"/>
          <w:numId w:val="20"/>
        </w:numPr>
        <w:ind w:left="720"/>
        <w:textAlignment w:val="auto"/>
      </w:pPr>
      <w:r>
        <w:rPr>
          <w:rStyle w:val="ksbanormal"/>
        </w:rPr>
        <w:t>Maintenance of a Safety Data Sheet (SDS) for each substance on the chemical inventory list for as long as the District uses the substance, plus thirty (30) years</w:t>
      </w:r>
      <w:r>
        <w:t>;</w:t>
      </w:r>
    </w:p>
    <w:p w14:paraId="70791702" w14:textId="77777777" w:rsidR="00690878" w:rsidRDefault="00690878" w:rsidP="00690878">
      <w:pPr>
        <w:pStyle w:val="List123"/>
        <w:numPr>
          <w:ilvl w:val="0"/>
          <w:numId w:val="20"/>
        </w:numPr>
        <w:ind w:left="720"/>
        <w:textAlignment w:val="auto"/>
      </w:pPr>
      <w:r>
        <w:t>Labeling of all containers of each chemical identified as required by the Hazard Communication Standard;</w:t>
      </w:r>
    </w:p>
    <w:p w14:paraId="7074AC7F" w14:textId="77777777" w:rsidR="00690878" w:rsidRDefault="00690878" w:rsidP="00690878">
      <w:pPr>
        <w:pStyle w:val="List123"/>
        <w:numPr>
          <w:ilvl w:val="0"/>
          <w:numId w:val="20"/>
        </w:numPr>
        <w:ind w:left="720"/>
        <w:textAlignment w:val="auto"/>
      </w:pPr>
      <w:r>
        <w:t>The development of an employee Hazard Communication Information and Training Program; and</w:t>
      </w:r>
    </w:p>
    <w:p w14:paraId="470A7F3E" w14:textId="77777777" w:rsidR="00690878" w:rsidRDefault="00690878" w:rsidP="00690878">
      <w:pPr>
        <w:pStyle w:val="List123"/>
        <w:numPr>
          <w:ilvl w:val="0"/>
          <w:numId w:val="20"/>
        </w:numPr>
        <w:ind w:left="720"/>
        <w:textAlignment w:val="auto"/>
      </w:pPr>
      <w:r>
        <w:t>The development, implementation and maintenance of a written Hazard Communication Program.</w:t>
      </w:r>
    </w:p>
    <w:p w14:paraId="78C05825" w14:textId="77777777" w:rsidR="00690878" w:rsidRDefault="00690878" w:rsidP="00690878">
      <w:pPr>
        <w:pStyle w:val="sideheading"/>
      </w:pPr>
      <w:r>
        <w:t>Bloodborne Pathogen Control</w:t>
      </w:r>
    </w:p>
    <w:p w14:paraId="06026F7E" w14:textId="77777777" w:rsidR="00690878" w:rsidRDefault="00690878" w:rsidP="00690878">
      <w:pPr>
        <w:pStyle w:val="policytext"/>
      </w:pPr>
      <w:r>
        <w:t>The Superintendent/</w:t>
      </w:r>
      <w:r>
        <w:rPr>
          <w:rStyle w:val="ksbanormal"/>
        </w:rPr>
        <w:t>designee</w:t>
      </w:r>
      <w:r>
        <w:t xml:space="preserve"> shall develop an Exposure Control Plan to eliminate or minimize District occupational exposure to bloodborne pathogens. The plan shall address:</w:t>
      </w:r>
    </w:p>
    <w:p w14:paraId="267BE58E" w14:textId="77777777" w:rsidR="00690878" w:rsidRDefault="00690878" w:rsidP="00690878">
      <w:pPr>
        <w:pStyle w:val="List123"/>
        <w:numPr>
          <w:ilvl w:val="0"/>
          <w:numId w:val="23"/>
        </w:numPr>
        <w:textAlignment w:val="auto"/>
      </w:pPr>
      <w:r>
        <w:t>Identification of employees at</w:t>
      </w:r>
      <w:r>
        <w:noBreakHyphen/>
        <w:t>risk of occupational exposure and their assigned tasks and procedures which could lead to such exposure;</w:t>
      </w:r>
    </w:p>
    <w:p w14:paraId="7A223593" w14:textId="77777777" w:rsidR="00690878" w:rsidRDefault="00690878" w:rsidP="00690878">
      <w:pPr>
        <w:pStyle w:val="List123"/>
        <w:numPr>
          <w:ilvl w:val="0"/>
          <w:numId w:val="23"/>
        </w:numPr>
        <w:textAlignment w:val="auto"/>
      </w:pPr>
      <w:r>
        <w:t>Communication of hazards to employees;</w:t>
      </w:r>
    </w:p>
    <w:p w14:paraId="0D6E4310" w14:textId="77777777" w:rsidR="00690878" w:rsidRDefault="00690878" w:rsidP="00690878">
      <w:pPr>
        <w:pStyle w:val="List123"/>
        <w:numPr>
          <w:ilvl w:val="0"/>
          <w:numId w:val="23"/>
        </w:numPr>
        <w:textAlignment w:val="auto"/>
      </w:pPr>
      <w:r>
        <w:t>Vaccinations of at</w:t>
      </w:r>
      <w:r>
        <w:noBreakHyphen/>
        <w:t>risk employees for Hepatitis B at no cost to these employees;</w:t>
      </w:r>
    </w:p>
    <w:p w14:paraId="5A0F7DA0" w14:textId="77777777" w:rsidR="00690878" w:rsidRDefault="00690878" w:rsidP="00690878">
      <w:pPr>
        <w:pStyle w:val="List123"/>
        <w:numPr>
          <w:ilvl w:val="0"/>
          <w:numId w:val="23"/>
        </w:numPr>
        <w:textAlignment w:val="auto"/>
      </w:pPr>
      <w:r>
        <w:t>Determination of universal precautions to be observed, including adequate engineering controls and housekeeping procedures;</w:t>
      </w:r>
    </w:p>
    <w:p w14:paraId="1F534189" w14:textId="77777777" w:rsidR="00690878" w:rsidRDefault="00690878" w:rsidP="00690878">
      <w:pPr>
        <w:pStyle w:val="List123"/>
        <w:numPr>
          <w:ilvl w:val="0"/>
          <w:numId w:val="23"/>
        </w:numPr>
        <w:textAlignment w:val="auto"/>
      </w:pPr>
      <w:r>
        <w:t>Appropriate training of employees;</w:t>
      </w:r>
    </w:p>
    <w:p w14:paraId="5805F983" w14:textId="77777777" w:rsidR="00690878" w:rsidRDefault="00690878" w:rsidP="00690878">
      <w:pPr>
        <w:pStyle w:val="Heading1"/>
        <w:rPr>
          <w:szCs w:val="24"/>
        </w:rPr>
      </w:pPr>
      <w:r>
        <w:rPr>
          <w:smallCaps w:val="0"/>
        </w:rPr>
        <w:br w:type="page"/>
      </w:r>
      <w:r>
        <w:rPr>
          <w:szCs w:val="24"/>
        </w:rPr>
        <w:t>PERSONNEL</w:t>
      </w:r>
      <w:r>
        <w:rPr>
          <w:szCs w:val="24"/>
        </w:rPr>
        <w:tab/>
      </w:r>
      <w:r>
        <w:rPr>
          <w:vanish/>
          <w:szCs w:val="24"/>
        </w:rPr>
        <w:t>A</w:t>
      </w:r>
      <w:r>
        <w:rPr>
          <w:szCs w:val="24"/>
        </w:rPr>
        <w:t>03.14</w:t>
      </w:r>
    </w:p>
    <w:p w14:paraId="78420122" w14:textId="77777777" w:rsidR="00690878" w:rsidRDefault="00690878" w:rsidP="00690878">
      <w:pPr>
        <w:pStyle w:val="Heading1"/>
      </w:pPr>
      <w:r>
        <w:rPr>
          <w:szCs w:val="24"/>
        </w:rPr>
        <w:tab/>
      </w:r>
      <w:r>
        <w:t>(Continued)</w:t>
      </w:r>
    </w:p>
    <w:p w14:paraId="173280CC" w14:textId="77777777" w:rsidR="00690878" w:rsidRDefault="00690878" w:rsidP="00690878">
      <w:pPr>
        <w:pStyle w:val="policytitle"/>
      </w:pPr>
      <w:r>
        <w:t>Health and Safety</w:t>
      </w:r>
    </w:p>
    <w:p w14:paraId="0783C6F0" w14:textId="77777777" w:rsidR="00690878" w:rsidRDefault="00690878" w:rsidP="00690878">
      <w:pPr>
        <w:pStyle w:val="sideheading"/>
      </w:pPr>
      <w:r>
        <w:t>Bloodborne Pathogen Control (continued)</w:t>
      </w:r>
    </w:p>
    <w:p w14:paraId="65739AD6" w14:textId="77777777" w:rsidR="00690878" w:rsidRDefault="00690878" w:rsidP="00690878">
      <w:pPr>
        <w:pStyle w:val="List123"/>
        <w:numPr>
          <w:ilvl w:val="0"/>
          <w:numId w:val="23"/>
        </w:numPr>
        <w:textAlignment w:val="auto"/>
        <w:rPr>
          <w:rStyle w:val="ksbanormal"/>
        </w:rPr>
      </w:pPr>
      <w:r>
        <w:t xml:space="preserve">Provision of personal protective equipment </w:t>
      </w:r>
      <w:r>
        <w:rPr>
          <w:rStyle w:val="ksbanormal"/>
        </w:rPr>
        <w:t>including an opportunity provided annually for employees who use medical sharps in performance of their duties to identify, evaluate and select engineering and work practice controls to be implemented by the District, as appropriate;</w:t>
      </w:r>
    </w:p>
    <w:p w14:paraId="1F07DFAE" w14:textId="77777777" w:rsidR="00690878" w:rsidRDefault="00690878" w:rsidP="00690878">
      <w:pPr>
        <w:pStyle w:val="List123"/>
        <w:numPr>
          <w:ilvl w:val="0"/>
          <w:numId w:val="23"/>
        </w:numPr>
        <w:textAlignment w:val="auto"/>
      </w:pPr>
      <w:r>
        <w:rPr>
          <w:rStyle w:val="ksbanormal"/>
        </w:rPr>
        <w:t>Maintenance of a sharps injury log</w:t>
      </w:r>
      <w:r>
        <w:t>;</w:t>
      </w:r>
    </w:p>
    <w:p w14:paraId="0C1CEB2F" w14:textId="77777777" w:rsidR="00690878" w:rsidRDefault="00690878" w:rsidP="00690878">
      <w:pPr>
        <w:pStyle w:val="List123"/>
        <w:numPr>
          <w:ilvl w:val="0"/>
          <w:numId w:val="23"/>
        </w:numPr>
        <w:textAlignment w:val="auto"/>
      </w:pPr>
      <w:r>
        <w:t>Medical follow</w:t>
      </w:r>
      <w:r>
        <w:noBreakHyphen/>
        <w:t>up and counseling for employees after a work</w:t>
      </w:r>
      <w:r>
        <w:noBreakHyphen/>
        <w:t>site exposure;</w:t>
      </w:r>
    </w:p>
    <w:p w14:paraId="4C771CCD" w14:textId="77777777" w:rsidR="00690878" w:rsidRDefault="00690878" w:rsidP="00690878">
      <w:pPr>
        <w:pStyle w:val="List123"/>
        <w:numPr>
          <w:ilvl w:val="0"/>
          <w:numId w:val="23"/>
        </w:numPr>
        <w:textAlignment w:val="auto"/>
      </w:pPr>
      <w:r>
        <w:t>Maintenance of confidential records of each exposure incident; and</w:t>
      </w:r>
    </w:p>
    <w:p w14:paraId="1098BD31" w14:textId="77777777" w:rsidR="00690878" w:rsidRDefault="00690878" w:rsidP="00690878">
      <w:pPr>
        <w:pStyle w:val="List123"/>
        <w:numPr>
          <w:ilvl w:val="0"/>
          <w:numId w:val="23"/>
        </w:numPr>
        <w:textAlignment w:val="auto"/>
      </w:pPr>
      <w:r>
        <w:t>A schedule for implementing all provisions required by the OSHA standard.</w:t>
      </w:r>
    </w:p>
    <w:p w14:paraId="4E9EB6AC" w14:textId="77777777" w:rsidR="00690878" w:rsidRDefault="00690878" w:rsidP="00690878">
      <w:pPr>
        <w:pStyle w:val="policytext"/>
      </w:pPr>
      <w:r>
        <w:t xml:space="preserve">The Superintendent/designee shall review and update the Exposure Control Plan at least once each year </w:t>
      </w:r>
      <w:r>
        <w:rPr>
          <w:rStyle w:val="ksbanormal"/>
        </w:rPr>
        <w:t>and when needed to reflect new or modified tasks and procedures that affect occupational exposure or new or revised employee positions with occupational exposure. The review and update shall also address</w:t>
      </w:r>
      <w:r>
        <w:t>:</w:t>
      </w:r>
    </w:p>
    <w:p w14:paraId="39D2D554" w14:textId="77777777" w:rsidR="00690878" w:rsidRDefault="00690878" w:rsidP="00690878">
      <w:pPr>
        <w:pStyle w:val="policytext"/>
        <w:numPr>
          <w:ilvl w:val="0"/>
          <w:numId w:val="21"/>
        </w:numPr>
        <w:textAlignment w:val="auto"/>
        <w:rPr>
          <w:rStyle w:val="ksbanormal"/>
        </w:rPr>
      </w:pPr>
      <w:r>
        <w:rPr>
          <w:rStyle w:val="ksbanormal"/>
        </w:rPr>
        <w:t>Changes in technology that eliminate or reduce exposure to bloodborne pathogens; and</w:t>
      </w:r>
    </w:p>
    <w:p w14:paraId="684EC01E" w14:textId="77777777" w:rsidR="00690878" w:rsidRDefault="00690878" w:rsidP="00690878">
      <w:pPr>
        <w:pStyle w:val="policytext"/>
        <w:numPr>
          <w:ilvl w:val="0"/>
          <w:numId w:val="21"/>
        </w:numPr>
        <w:textAlignment w:val="auto"/>
        <w:rPr>
          <w:rStyle w:val="ksbanormal"/>
        </w:rPr>
      </w:pPr>
      <w:r>
        <w:rPr>
          <w:rStyle w:val="ksbanormal"/>
        </w:rPr>
        <w:t>Annual documentation that appropriate, commercially available and effective safer medical devices that are designed to eliminate or minimize occupational exposure have been obtained and are now in use.</w:t>
      </w:r>
    </w:p>
    <w:p w14:paraId="302D3F7A" w14:textId="77777777" w:rsidR="00690878" w:rsidRDefault="00690878" w:rsidP="00690878">
      <w:pPr>
        <w:pStyle w:val="sideheading"/>
      </w:pPr>
      <w:r>
        <w:t>Lockout/Tagout</w:t>
      </w:r>
    </w:p>
    <w:p w14:paraId="52E8F978" w14:textId="77777777" w:rsidR="00690878" w:rsidRDefault="00690878" w:rsidP="00690878">
      <w:pPr>
        <w:pStyle w:val="policytext"/>
        <w:rPr>
          <w:rStyle w:val="ksbanormal"/>
        </w:rPr>
      </w:pPr>
      <w:r>
        <w:rPr>
          <w:rStyle w:val="ksbanormal"/>
        </w:rPr>
        <w:t>The Superintendent/designee shall develop a lockout/tagout program to eliminate or minimize the unexpected startup or release of stored energy in mechanical or electrically powered equipment. The plan shall address:</w:t>
      </w:r>
    </w:p>
    <w:p w14:paraId="4EB75BBE" w14:textId="77777777" w:rsidR="00690878" w:rsidRDefault="00690878" w:rsidP="00690878">
      <w:pPr>
        <w:pStyle w:val="List123"/>
        <w:numPr>
          <w:ilvl w:val="0"/>
          <w:numId w:val="19"/>
        </w:numPr>
        <w:textAlignment w:val="auto"/>
        <w:rPr>
          <w:rStyle w:val="ksbanormal"/>
        </w:rPr>
      </w:pPr>
      <w:r>
        <w:rPr>
          <w:rStyle w:val="ksbanormal"/>
        </w:rPr>
        <w:t>Assignment of a District employee to be responsible for implementation and coordination of the lockout/tagout program;</w:t>
      </w:r>
    </w:p>
    <w:p w14:paraId="6B47581F" w14:textId="77777777" w:rsidR="00690878" w:rsidRDefault="00690878" w:rsidP="00690878">
      <w:pPr>
        <w:pStyle w:val="policytext"/>
        <w:numPr>
          <w:ilvl w:val="0"/>
          <w:numId w:val="19"/>
        </w:numPr>
        <w:textAlignment w:val="auto"/>
        <w:rPr>
          <w:rStyle w:val="ksbanormal"/>
        </w:rPr>
      </w:pPr>
      <w:r>
        <w:rPr>
          <w:rStyle w:val="ksbanormal"/>
        </w:rPr>
        <w:t>A written program consisting of energy control procedures;</w:t>
      </w:r>
    </w:p>
    <w:p w14:paraId="2B0C7DC5" w14:textId="77777777" w:rsidR="00690878" w:rsidRDefault="00690878" w:rsidP="00690878">
      <w:pPr>
        <w:pStyle w:val="policytext"/>
        <w:numPr>
          <w:ilvl w:val="0"/>
          <w:numId w:val="19"/>
        </w:numPr>
        <w:textAlignment w:val="auto"/>
        <w:rPr>
          <w:rStyle w:val="ksbanormal"/>
        </w:rPr>
      </w:pPr>
      <w:r>
        <w:rPr>
          <w:rStyle w:val="ksbanormal"/>
        </w:rPr>
        <w:t>Development, documentation and utilization of energy control procedures for the control of potentially hazardous energy when employees are engaged in servicing and maintaining equipment;</w:t>
      </w:r>
    </w:p>
    <w:p w14:paraId="1941C69C" w14:textId="77777777" w:rsidR="00690878" w:rsidRDefault="00690878" w:rsidP="00690878">
      <w:pPr>
        <w:pStyle w:val="policytext"/>
        <w:numPr>
          <w:ilvl w:val="0"/>
          <w:numId w:val="19"/>
        </w:numPr>
        <w:textAlignment w:val="auto"/>
        <w:rPr>
          <w:rStyle w:val="ksbanormal"/>
        </w:rPr>
      </w:pPr>
      <w:r>
        <w:rPr>
          <w:rStyle w:val="ksbanormal"/>
        </w:rPr>
        <w:t>Periodic review of the lockout/tagout program to assure authorized employees are properly controlling unexpected startup or release of stored energy; and</w:t>
      </w:r>
    </w:p>
    <w:p w14:paraId="0B6D128F" w14:textId="77777777" w:rsidR="00690878" w:rsidRDefault="00690878" w:rsidP="00690878">
      <w:pPr>
        <w:pStyle w:val="policytext"/>
        <w:numPr>
          <w:ilvl w:val="0"/>
          <w:numId w:val="19"/>
        </w:numPr>
        <w:textAlignment w:val="auto"/>
        <w:rPr>
          <w:rStyle w:val="ksbanormal"/>
        </w:rPr>
      </w:pPr>
      <w:r>
        <w:rPr>
          <w:rStyle w:val="ksbanormal"/>
        </w:rPr>
        <w:t>Annual training of employees authorized to use lockout/tagout to emphasize program procedures and retraining whenever a periodic review reveals deficiencies in employee performance.</w:t>
      </w:r>
    </w:p>
    <w:p w14:paraId="726DC127" w14:textId="77777777" w:rsidR="00690878" w:rsidRDefault="00690878" w:rsidP="00690878">
      <w:pPr>
        <w:pStyle w:val="sideheading"/>
      </w:pPr>
      <w:r>
        <w:t>Personal Protective Equipment (PPE)</w:t>
      </w:r>
    </w:p>
    <w:p w14:paraId="7797E0C3" w14:textId="77777777" w:rsidR="00690878" w:rsidRDefault="00690878" w:rsidP="00690878">
      <w:pPr>
        <w:pStyle w:val="policytext"/>
        <w:rPr>
          <w:rStyle w:val="ksbanormal"/>
        </w:rPr>
      </w:pPr>
      <w:r>
        <w:rPr>
          <w:rStyle w:val="ksbanormal"/>
        </w:rPr>
        <w:t>Each year, the Superintendent/designee shall conduct a hazard assessment to determine when and where the use of personal protective equipment (PPE) is necessary. The hazard assessment shall address:</w:t>
      </w:r>
    </w:p>
    <w:p w14:paraId="189692C0" w14:textId="77777777" w:rsidR="00690878" w:rsidRDefault="00690878" w:rsidP="00690878">
      <w:pPr>
        <w:pStyle w:val="policytext"/>
        <w:numPr>
          <w:ilvl w:val="0"/>
          <w:numId w:val="22"/>
        </w:numPr>
        <w:textAlignment w:val="auto"/>
        <w:rPr>
          <w:rStyle w:val="ksbanormal"/>
        </w:rPr>
      </w:pPr>
      <w:r>
        <w:rPr>
          <w:rStyle w:val="ksbanormal"/>
        </w:rPr>
        <w:t>Assignment of a District employee responsible for assessing the workplace for hazards;</w:t>
      </w:r>
    </w:p>
    <w:p w14:paraId="6388979B" w14:textId="77777777" w:rsidR="00690878" w:rsidRDefault="00690878" w:rsidP="00690878">
      <w:pPr>
        <w:pStyle w:val="sideheading"/>
      </w:pPr>
      <w:r>
        <w:br w:type="page"/>
      </w:r>
    </w:p>
    <w:p w14:paraId="0A2CF692" w14:textId="77777777" w:rsidR="00690878" w:rsidRDefault="00690878" w:rsidP="00690878">
      <w:pPr>
        <w:pStyle w:val="Heading1"/>
        <w:rPr>
          <w:szCs w:val="24"/>
        </w:rPr>
      </w:pPr>
      <w:r>
        <w:rPr>
          <w:szCs w:val="24"/>
        </w:rPr>
        <w:t>PERSONNEL</w:t>
      </w:r>
      <w:r>
        <w:rPr>
          <w:szCs w:val="24"/>
        </w:rPr>
        <w:tab/>
      </w:r>
      <w:r>
        <w:rPr>
          <w:vanish/>
          <w:szCs w:val="24"/>
        </w:rPr>
        <w:t>A</w:t>
      </w:r>
      <w:r>
        <w:rPr>
          <w:szCs w:val="24"/>
        </w:rPr>
        <w:t>03.14</w:t>
      </w:r>
    </w:p>
    <w:p w14:paraId="79FBE9AC" w14:textId="77777777" w:rsidR="00690878" w:rsidRDefault="00690878" w:rsidP="00690878">
      <w:pPr>
        <w:pStyle w:val="Heading1"/>
      </w:pPr>
      <w:r>
        <w:rPr>
          <w:szCs w:val="24"/>
        </w:rPr>
        <w:tab/>
      </w:r>
      <w:r>
        <w:t>(Continued)</w:t>
      </w:r>
    </w:p>
    <w:p w14:paraId="504052E2" w14:textId="77777777" w:rsidR="00690878" w:rsidRDefault="00690878" w:rsidP="00690878">
      <w:pPr>
        <w:pStyle w:val="policytitle"/>
      </w:pPr>
      <w:r>
        <w:t>Health and Safety</w:t>
      </w:r>
    </w:p>
    <w:p w14:paraId="4EB89B6A" w14:textId="77777777" w:rsidR="00690878" w:rsidRDefault="00690878" w:rsidP="00690878">
      <w:pPr>
        <w:pStyle w:val="sideheading"/>
      </w:pPr>
      <w:r>
        <w:t>Personal Protective Equipment (PPE) (continued)</w:t>
      </w:r>
    </w:p>
    <w:p w14:paraId="1B2F2041" w14:textId="77777777" w:rsidR="00690878" w:rsidRDefault="00690878" w:rsidP="00690878">
      <w:pPr>
        <w:pStyle w:val="policytext"/>
        <w:numPr>
          <w:ilvl w:val="0"/>
          <w:numId w:val="22"/>
        </w:numPr>
        <w:textAlignment w:val="auto"/>
        <w:rPr>
          <w:rStyle w:val="ksbanormal"/>
        </w:rPr>
      </w:pPr>
      <w:r>
        <w:rPr>
          <w:rStyle w:val="ksbanormal"/>
        </w:rPr>
        <w:t>Selection of appropriate PPE to safeguard employees from hazards that cannot be eliminated;</w:t>
      </w:r>
    </w:p>
    <w:p w14:paraId="79F522EB" w14:textId="77777777" w:rsidR="00690878" w:rsidRDefault="00690878" w:rsidP="00690878">
      <w:pPr>
        <w:pStyle w:val="policytext"/>
        <w:numPr>
          <w:ilvl w:val="0"/>
          <w:numId w:val="22"/>
        </w:numPr>
        <w:textAlignment w:val="auto"/>
        <w:rPr>
          <w:rStyle w:val="ksbanormal"/>
        </w:rPr>
      </w:pPr>
      <w:r>
        <w:rPr>
          <w:rStyle w:val="ksbanormal"/>
        </w:rPr>
        <w:t>A training program to be conducted to educate employees about the need for PPE and when it must be worn;</w:t>
      </w:r>
    </w:p>
    <w:p w14:paraId="4C49923F" w14:textId="77777777" w:rsidR="00690878" w:rsidRDefault="00690878" w:rsidP="00690878">
      <w:pPr>
        <w:pStyle w:val="policytext"/>
        <w:numPr>
          <w:ilvl w:val="0"/>
          <w:numId w:val="22"/>
        </w:numPr>
        <w:textAlignment w:val="auto"/>
        <w:rPr>
          <w:rStyle w:val="ksbanormal"/>
        </w:rPr>
      </w:pPr>
      <w:r>
        <w:rPr>
          <w:rStyle w:val="ksbanormal"/>
        </w:rPr>
        <w:t>Training of employees on the use and care of PPE, how to recognize deterioration and failure and the need for replacement; and</w:t>
      </w:r>
    </w:p>
    <w:p w14:paraId="3D7C64E9" w14:textId="77777777" w:rsidR="00690878" w:rsidRDefault="00690878" w:rsidP="00690878">
      <w:pPr>
        <w:pStyle w:val="policytext"/>
        <w:numPr>
          <w:ilvl w:val="0"/>
          <w:numId w:val="22"/>
        </w:numPr>
        <w:textAlignment w:val="auto"/>
        <w:rPr>
          <w:rStyle w:val="ksbanormal"/>
        </w:rPr>
      </w:pPr>
      <w:r>
        <w:rPr>
          <w:rStyle w:val="ksbanormal"/>
        </w:rPr>
        <w:t>Requiring employees to wear designated PPE as deemed necessary by the hazard assessment.</w:t>
      </w:r>
    </w:p>
    <w:p w14:paraId="6838194E" w14:textId="77777777" w:rsidR="00690878" w:rsidRDefault="00690878" w:rsidP="00690878">
      <w:pPr>
        <w:pStyle w:val="sideheading"/>
      </w:pPr>
      <w:bookmarkStart w:id="523" w:name="_Hlk93662535"/>
      <w:r>
        <w:t>Reporting Fatalities, Amputations, Hospitalizations, or Loss of Eye</w:t>
      </w:r>
    </w:p>
    <w:p w14:paraId="4B2FBD4C" w14:textId="77777777" w:rsidR="00690878" w:rsidRPr="007C4490" w:rsidRDefault="00690878" w:rsidP="00690878">
      <w:pPr>
        <w:pStyle w:val="policytext"/>
        <w:rPr>
          <w:rStyle w:val="ksbanormal"/>
        </w:rPr>
      </w:pPr>
      <w:r w:rsidRPr="007C4490">
        <w:rPr>
          <w:rStyle w:val="ksbanormal"/>
        </w:rPr>
        <w:t>The District shall, within eight (8) hours</w:t>
      </w:r>
      <w:ins w:id="524" w:author="Hale, Amanda - KSBA" w:date="2022-04-27T12:07:00Z">
        <w:r>
          <w:rPr>
            <w:rStyle w:val="ksbanormal"/>
          </w:rPr>
          <w:t xml:space="preserve"> </w:t>
        </w:r>
      </w:ins>
      <w:ins w:id="525" w:author="Kinman, Katrina - KSBA" w:date="2022-02-10T13:40:00Z">
        <w:r w:rsidRPr="002A1DA3">
          <w:rPr>
            <w:rStyle w:val="ksbanormal"/>
          </w:rPr>
          <w:t>from when reported to the District</w:t>
        </w:r>
      </w:ins>
      <w:r>
        <w:rPr>
          <w:rStyle w:val="ksbanormal"/>
        </w:rPr>
        <w:t xml:space="preserve">, </w:t>
      </w:r>
      <w:r w:rsidRPr="007C4490">
        <w:rPr>
          <w:rStyle w:val="ksbanormal"/>
        </w:rPr>
        <w:t xml:space="preserve">make an oral report to the Kentucky Labor Cabinet of the death of </w:t>
      </w:r>
      <w:ins w:id="526" w:author="Kinman, Katrina - KSBA" w:date="2022-01-21T12:46:00Z">
        <w:r w:rsidRPr="002A1DA3">
          <w:rPr>
            <w:rStyle w:val="ksbanormal"/>
          </w:rPr>
          <w:t>an</w:t>
        </w:r>
      </w:ins>
      <w:del w:id="527" w:author="Kinman, Katrina - KSBA" w:date="2022-01-21T12:46:00Z">
        <w:r w:rsidRPr="007C4490" w:rsidDel="008028D0">
          <w:rPr>
            <w:rStyle w:val="ksbanormal"/>
          </w:rPr>
          <w:delText>any</w:delText>
        </w:r>
      </w:del>
      <w:r w:rsidRPr="007C4490">
        <w:rPr>
          <w:rStyle w:val="ksbanormal"/>
        </w:rPr>
        <w:t xml:space="preserve"> employee</w:t>
      </w:r>
      <w:ins w:id="528" w:author="Kinman, Katrina - KSBA" w:date="2022-01-21T12:46:00Z">
        <w:r>
          <w:rPr>
            <w:rStyle w:val="ksbanormal"/>
          </w:rPr>
          <w:t xml:space="preserve"> </w:t>
        </w:r>
        <w:r w:rsidRPr="002A1DA3">
          <w:rPr>
            <w:rStyle w:val="ksbanormal"/>
          </w:rPr>
          <w:t xml:space="preserve">as a </w:t>
        </w:r>
      </w:ins>
      <w:ins w:id="529" w:author="Kinman, Katrina - KSBA" w:date="2022-02-10T13:39:00Z">
        <w:r w:rsidRPr="002A1DA3">
          <w:rPr>
            <w:rStyle w:val="ksbanormal"/>
          </w:rPr>
          <w:t xml:space="preserve">result of a </w:t>
        </w:r>
      </w:ins>
      <w:ins w:id="530" w:author="Kinman, Katrina - KSBA" w:date="2022-01-21T12:46:00Z">
        <w:r w:rsidRPr="002A1DA3">
          <w:rPr>
            <w:rStyle w:val="ksbanormal"/>
          </w:rPr>
          <w:t>work-related incident</w:t>
        </w:r>
      </w:ins>
      <w:r w:rsidRPr="007C4490">
        <w:rPr>
          <w:rStyle w:val="ksbanormal"/>
        </w:rPr>
        <w:t xml:space="preserve">, including </w:t>
      </w:r>
      <w:del w:id="531" w:author="Kinman, Katrina - KSBA" w:date="2022-01-21T12:46:00Z">
        <w:r w:rsidRPr="007C4490" w:rsidDel="008028D0">
          <w:rPr>
            <w:rStyle w:val="ksbanormal"/>
          </w:rPr>
          <w:delText xml:space="preserve">any </w:delText>
        </w:r>
      </w:del>
      <w:r w:rsidRPr="007C4490">
        <w:rPr>
          <w:rStyle w:val="ksbanormal"/>
        </w:rPr>
        <w:t>death resulting from a heart attack</w:t>
      </w:r>
      <w:del w:id="532" w:author="Kinman, Katrina - KSBA" w:date="2022-01-21T12:47:00Z">
        <w:r w:rsidRPr="007C4490" w:rsidDel="008028D0">
          <w:rPr>
            <w:rStyle w:val="ksbanormal"/>
          </w:rPr>
          <w:delText>; or the hospitalization of three (3) or more employees, including any hospitalization resulting from a heart attack, which occurs in the work environment or is caused or contributed to by an event in the work environment</w:delText>
        </w:r>
      </w:del>
      <w:r w:rsidRPr="007C4490">
        <w:rPr>
          <w:rStyle w:val="ksbanormal"/>
        </w:rPr>
        <w:t>.</w:t>
      </w:r>
    </w:p>
    <w:p w14:paraId="017DDF09" w14:textId="77777777" w:rsidR="00690878" w:rsidRDefault="00690878" w:rsidP="00690878">
      <w:pPr>
        <w:pStyle w:val="policytext"/>
        <w:rPr>
          <w:rStyle w:val="ksbanormal"/>
        </w:rPr>
      </w:pPr>
      <w:r w:rsidRPr="007C4490">
        <w:rPr>
          <w:rStyle w:val="ksbanormal"/>
        </w:rPr>
        <w:t>The District shall, within seventy-two (72) hours</w:t>
      </w:r>
      <w:ins w:id="533" w:author="Kinman, Katrina - KSBA" w:date="2022-01-21T12:51:00Z">
        <w:r>
          <w:rPr>
            <w:rStyle w:val="ksbanormal"/>
          </w:rPr>
          <w:t xml:space="preserve"> </w:t>
        </w:r>
        <w:r w:rsidRPr="002A1DA3">
          <w:rPr>
            <w:rStyle w:val="ksbanormal"/>
          </w:rPr>
          <w:t xml:space="preserve">from when reported to the </w:t>
        </w:r>
      </w:ins>
      <w:ins w:id="534" w:author="Kinman, Katrina - KSBA" w:date="2022-01-21T12:52:00Z">
        <w:r w:rsidRPr="002A1DA3">
          <w:rPr>
            <w:rStyle w:val="ksbanormal"/>
          </w:rPr>
          <w:t>District</w:t>
        </w:r>
      </w:ins>
      <w:r w:rsidRPr="007C4490">
        <w:rPr>
          <w:rStyle w:val="ksbanormal"/>
        </w:rPr>
        <w:t>, make an oral report to the Kentucky Labor Cabinet of an amputation suffered by an employee, an employee’s loss of an eye</w:t>
      </w:r>
      <w:ins w:id="535" w:author="Kinman, Katrina - KSBA" w:date="2022-02-10T13:41:00Z">
        <w:r>
          <w:rPr>
            <w:rStyle w:val="ksbanormal"/>
          </w:rPr>
          <w:t>,</w:t>
        </w:r>
      </w:ins>
      <w:r w:rsidRPr="007C4490">
        <w:rPr>
          <w:rStyle w:val="ksbanormal"/>
        </w:rPr>
        <w:t xml:space="preserve"> or the hospitalization of </w:t>
      </w:r>
      <w:ins w:id="536" w:author="Kinman, Katrina - KSBA" w:date="2022-01-21T12:50:00Z">
        <w:r w:rsidRPr="002A1DA3">
          <w:rPr>
            <w:rStyle w:val="ksbanormal"/>
          </w:rPr>
          <w:t>an employee, including hospitalization resulting from a hear</w:t>
        </w:r>
      </w:ins>
      <w:ins w:id="537" w:author="Kinman, Katrina - KSBA" w:date="2022-01-21T12:52:00Z">
        <w:r w:rsidRPr="002A1DA3">
          <w:rPr>
            <w:rStyle w:val="ksbanormal"/>
          </w:rPr>
          <w:t>t</w:t>
        </w:r>
      </w:ins>
      <w:ins w:id="538" w:author="Kinman, Katrina - KSBA" w:date="2022-01-21T12:50:00Z">
        <w:r w:rsidRPr="002A1DA3">
          <w:rPr>
            <w:rStyle w:val="ksbanormal"/>
          </w:rPr>
          <w:t xml:space="preserve"> attack</w:t>
        </w:r>
      </w:ins>
      <w:del w:id="539" w:author="Kinman, Katrina - KSBA" w:date="2022-01-21T12:48:00Z">
        <w:r w:rsidRPr="007C4490" w:rsidDel="008028D0">
          <w:rPr>
            <w:rStyle w:val="ksbanormal"/>
          </w:rPr>
          <w:delText>fewer than three (3) employees, which occurs in the work environment or is caused or contributed to by an event in the work environm</w:delText>
        </w:r>
      </w:del>
      <w:del w:id="540" w:author="Kinman, Katrina - KSBA" w:date="2022-01-21T12:49:00Z">
        <w:r w:rsidRPr="007C4490" w:rsidDel="008028D0">
          <w:rPr>
            <w:rStyle w:val="ksbanormal"/>
          </w:rPr>
          <w:delText>ent</w:delText>
        </w:r>
      </w:del>
      <w:r w:rsidRPr="007C4490">
        <w:rPr>
          <w:rStyle w:val="ksbanormal"/>
        </w:rPr>
        <w:t>.</w:t>
      </w:r>
      <w:r w:rsidRPr="00EE4C09">
        <w:rPr>
          <w:rStyle w:val="ksbanormal"/>
          <w:bCs/>
          <w:vertAlign w:val="superscript"/>
        </w:rPr>
        <w:t>2</w:t>
      </w:r>
    </w:p>
    <w:bookmarkEnd w:id="523"/>
    <w:p w14:paraId="54E20840" w14:textId="77777777" w:rsidR="00690878" w:rsidRDefault="00690878" w:rsidP="00690878">
      <w:pPr>
        <w:pStyle w:val="sideheading"/>
        <w:rPr>
          <w:rStyle w:val="ksbanormal"/>
        </w:rPr>
      </w:pPr>
      <w:r>
        <w:rPr>
          <w:rStyle w:val="ksbanormal"/>
        </w:rPr>
        <w:t>Asbestos Management</w:t>
      </w:r>
    </w:p>
    <w:p w14:paraId="7E6370FD" w14:textId="77777777" w:rsidR="00690878" w:rsidRDefault="00690878" w:rsidP="00690878">
      <w:pPr>
        <w:pStyle w:val="policytext"/>
        <w:rPr>
          <w:rStyle w:val="ksbanormal"/>
        </w:rPr>
      </w:pPr>
      <w:r>
        <w:rPr>
          <w:rStyle w:val="ksbanormal"/>
        </w:rPr>
        <w:t>The District shall conduct school inspection and re-inspection activities as required by state and federal law</w:t>
      </w:r>
      <w:r>
        <w:rPr>
          <w:rStyle w:val="ksbanormal"/>
          <w:vertAlign w:val="superscript"/>
        </w:rPr>
        <w:t>1</w:t>
      </w:r>
      <w:r>
        <w:rPr>
          <w:rStyle w:val="ksbanormal"/>
        </w:rPr>
        <w:t xml:space="preserve"> to identify the status of asbestos. The District shall maintain an updated asbestos management plan that shall include, but not be limited to, applicable current and/or future inspection activities, response actions and surveillance activities and a description of steps taken to inform staff and parents about any such activities. Each school shall maintain in its administrative office an updated copy of the management plan for that school. Annual written notice of the availability of the plan shall be provided to parent, teacher, and employee organizations. In the absence of any such organizations, the District shall provide written notice of plan availability to parents, teachers, or employees, as applicable.</w:t>
      </w:r>
    </w:p>
    <w:p w14:paraId="47F29B3C" w14:textId="77777777" w:rsidR="00690878" w:rsidRDefault="00690878" w:rsidP="00690878">
      <w:pPr>
        <w:pStyle w:val="policytext"/>
        <w:rPr>
          <w:rStyle w:val="ksbanormal"/>
        </w:rPr>
      </w:pPr>
      <w:r>
        <w:rPr>
          <w:rStyle w:val="ksbanormal"/>
        </w:rPr>
        <w:t>Any custodial or maintenance personnel who may work in a building with asbestos-containing building materials (ACBM) shall have a minimum of two (2) hours of asbestos awareness training. New custodial or maintenance staff who may work in the areas above shall be trained within sixty (60) days of hire. Maintenance and custodians who will be involved in activities that will involve a disturbance of ACBM shall receive an additional fourteen (14) hours of asbestos training.</w:t>
      </w:r>
    </w:p>
    <w:p w14:paraId="413A3A6B" w14:textId="77777777" w:rsidR="00690878" w:rsidRDefault="00690878" w:rsidP="00690878">
      <w:pPr>
        <w:pStyle w:val="sideheading"/>
      </w:pPr>
      <w:r>
        <w:br w:type="page"/>
      </w:r>
    </w:p>
    <w:p w14:paraId="71DFEABE" w14:textId="77777777" w:rsidR="00690878" w:rsidRDefault="00690878" w:rsidP="00690878">
      <w:pPr>
        <w:pStyle w:val="Heading1"/>
        <w:rPr>
          <w:szCs w:val="24"/>
        </w:rPr>
      </w:pPr>
      <w:r>
        <w:rPr>
          <w:szCs w:val="24"/>
        </w:rPr>
        <w:t>PERSONNEL</w:t>
      </w:r>
      <w:r>
        <w:rPr>
          <w:szCs w:val="24"/>
        </w:rPr>
        <w:tab/>
      </w:r>
      <w:r>
        <w:rPr>
          <w:vanish/>
          <w:szCs w:val="24"/>
        </w:rPr>
        <w:t>A</w:t>
      </w:r>
      <w:r>
        <w:rPr>
          <w:szCs w:val="24"/>
        </w:rPr>
        <w:t>03.14</w:t>
      </w:r>
    </w:p>
    <w:p w14:paraId="363D6CFE" w14:textId="77777777" w:rsidR="00690878" w:rsidRDefault="00690878" w:rsidP="00690878">
      <w:pPr>
        <w:pStyle w:val="Heading1"/>
      </w:pPr>
      <w:r>
        <w:rPr>
          <w:szCs w:val="24"/>
        </w:rPr>
        <w:tab/>
      </w:r>
      <w:r>
        <w:t>(Continued)</w:t>
      </w:r>
    </w:p>
    <w:p w14:paraId="6D8B0A63" w14:textId="77777777" w:rsidR="00690878" w:rsidRDefault="00690878" w:rsidP="00690878">
      <w:pPr>
        <w:pStyle w:val="policytitle"/>
      </w:pPr>
      <w:r>
        <w:t>Health and Safety</w:t>
      </w:r>
    </w:p>
    <w:p w14:paraId="0A1A6810" w14:textId="77777777" w:rsidR="00690878" w:rsidRDefault="00690878" w:rsidP="00690878">
      <w:pPr>
        <w:pStyle w:val="sideheading"/>
      </w:pPr>
      <w:r>
        <w:t>References:</w:t>
      </w:r>
    </w:p>
    <w:p w14:paraId="3216D719" w14:textId="77777777" w:rsidR="00690878" w:rsidRDefault="00690878" w:rsidP="00690878">
      <w:pPr>
        <w:pStyle w:val="Reference"/>
        <w:rPr>
          <w:rStyle w:val="ksbanormal"/>
        </w:rPr>
      </w:pPr>
      <w:r>
        <w:rPr>
          <w:rStyle w:val="ksbanormal"/>
          <w:vertAlign w:val="superscript"/>
        </w:rPr>
        <w:t>1</w:t>
      </w:r>
      <w:r>
        <w:rPr>
          <w:rStyle w:val="ksbanormal"/>
        </w:rPr>
        <w:t>401 KAR 58:010: 40 C.F.R. Part 763</w:t>
      </w:r>
    </w:p>
    <w:p w14:paraId="3146B725" w14:textId="77777777" w:rsidR="00690878" w:rsidRPr="007C4490" w:rsidRDefault="00690878" w:rsidP="00690878">
      <w:pPr>
        <w:pStyle w:val="Reference"/>
        <w:rPr>
          <w:rStyle w:val="ksbanormal"/>
        </w:rPr>
      </w:pPr>
      <w:r>
        <w:rPr>
          <w:rStyle w:val="ksbanormal"/>
          <w:vertAlign w:val="superscript"/>
        </w:rPr>
        <w:t>2</w:t>
      </w:r>
      <w:ins w:id="541" w:author="Kinman, Katrina - KSBA" w:date="2022-01-21T12:39:00Z">
        <w:r w:rsidRPr="002A1DA3">
          <w:rPr>
            <w:rStyle w:val="ksbanormal"/>
            <w:rPrChange w:id="542" w:author="Kinman, Katrina - KSBA" w:date="2022-01-21T12:40:00Z">
              <w:rPr>
                <w:rStyle w:val="ksbanormal"/>
                <w:vertAlign w:val="superscript"/>
              </w:rPr>
            </w:rPrChange>
          </w:rPr>
          <w:t>803 KAR 2:181</w:t>
        </w:r>
      </w:ins>
      <w:del w:id="543" w:author="Kinman, Katrina - KSBA" w:date="2022-01-21T12:39:00Z">
        <w:r w:rsidRPr="007C4490" w:rsidDel="007C4490">
          <w:rPr>
            <w:rStyle w:val="ksbanormal"/>
          </w:rPr>
          <w:delText>803 KAR 2:180</w:delText>
        </w:r>
      </w:del>
    </w:p>
    <w:p w14:paraId="00ECD0D9" w14:textId="77777777" w:rsidR="00690878" w:rsidRDefault="00690878" w:rsidP="00690878">
      <w:pPr>
        <w:pStyle w:val="Reference"/>
      </w:pPr>
      <w:r>
        <w:t xml:space="preserve"> Kentucky Department for Public Health</w:t>
      </w:r>
    </w:p>
    <w:p w14:paraId="1814D679" w14:textId="77777777" w:rsidR="00690878" w:rsidRDefault="00690878" w:rsidP="00690878">
      <w:pPr>
        <w:pStyle w:val="Reference"/>
      </w:pPr>
      <w:r>
        <w:t xml:space="preserve"> Centers for Disease Control and Prevention</w:t>
      </w:r>
    </w:p>
    <w:p w14:paraId="727497ED" w14:textId="77777777" w:rsidR="00690878" w:rsidRDefault="00690878" w:rsidP="00690878">
      <w:pPr>
        <w:pStyle w:val="Reference"/>
        <w:rPr>
          <w:rStyle w:val="ksbanormal"/>
        </w:rPr>
      </w:pPr>
      <w:r>
        <w:t xml:space="preserve"> Kentucky Labor Cabinet; 803 KAR 2:308; 803 KAR 2:404</w:t>
      </w:r>
    </w:p>
    <w:p w14:paraId="7DF55EBC" w14:textId="77777777" w:rsidR="00690878" w:rsidRDefault="00690878" w:rsidP="00690878">
      <w:pPr>
        <w:pStyle w:val="Reference"/>
      </w:pPr>
      <w:r>
        <w:t xml:space="preserve"> OSHA 29 C.F.R. 1910</w:t>
      </w:r>
    </w:p>
    <w:p w14:paraId="49404FA7" w14:textId="77777777" w:rsidR="00690878" w:rsidRDefault="00690878" w:rsidP="00690878">
      <w:pPr>
        <w:pStyle w:val="Reference"/>
        <w:ind w:left="630"/>
        <w:rPr>
          <w:rStyle w:val="ksbanormal"/>
        </w:rPr>
      </w:pPr>
      <w:r>
        <w:rPr>
          <w:rStyle w:val="ksbanormal"/>
        </w:rPr>
        <w:t>132 PPE Hazard Assessment</w:t>
      </w:r>
    </w:p>
    <w:p w14:paraId="433C8F29" w14:textId="77777777" w:rsidR="00690878" w:rsidRDefault="00690878" w:rsidP="00690878">
      <w:pPr>
        <w:pStyle w:val="Reference"/>
        <w:ind w:left="630"/>
        <w:rPr>
          <w:rStyle w:val="ksbanormal"/>
        </w:rPr>
      </w:pPr>
      <w:r>
        <w:rPr>
          <w:rStyle w:val="ksbanormal"/>
        </w:rPr>
        <w:t>147 Lockout/Tagout</w:t>
      </w:r>
    </w:p>
    <w:p w14:paraId="054CFB67" w14:textId="77777777" w:rsidR="00690878" w:rsidRDefault="00690878" w:rsidP="00690878">
      <w:pPr>
        <w:pStyle w:val="Reference"/>
        <w:ind w:left="630"/>
        <w:rPr>
          <w:rStyle w:val="ksbanormal"/>
        </w:rPr>
      </w:pPr>
      <w:r>
        <w:rPr>
          <w:rStyle w:val="ksbanormal"/>
        </w:rPr>
        <w:t>1001 Asbestos-ACBM</w:t>
      </w:r>
    </w:p>
    <w:p w14:paraId="75555A48" w14:textId="77777777" w:rsidR="00690878" w:rsidRDefault="00690878" w:rsidP="00690878">
      <w:pPr>
        <w:pStyle w:val="Reference"/>
        <w:ind w:left="630"/>
      </w:pPr>
      <w:r>
        <w:t xml:space="preserve">1200 </w:t>
      </w:r>
      <w:r>
        <w:rPr>
          <w:u w:val="single"/>
        </w:rPr>
        <w:t>Hazard Communication</w:t>
      </w:r>
    </w:p>
    <w:p w14:paraId="66758160" w14:textId="77777777" w:rsidR="00690878" w:rsidRDefault="00690878" w:rsidP="00690878">
      <w:pPr>
        <w:pStyle w:val="Reference"/>
        <w:ind w:left="630"/>
        <w:rPr>
          <w:u w:val="single"/>
        </w:rPr>
      </w:pPr>
      <w:r>
        <w:t xml:space="preserve">1030 </w:t>
      </w:r>
      <w:r>
        <w:rPr>
          <w:u w:val="single"/>
        </w:rPr>
        <w:t>Bloodborne Pathogens</w:t>
      </w:r>
    </w:p>
    <w:p w14:paraId="44F13E94"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5408E9" w14:textId="0B83D751"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E7EFF4" w14:textId="77777777" w:rsidR="00690878" w:rsidRDefault="00690878">
      <w:pPr>
        <w:overflowPunct/>
        <w:autoSpaceDE/>
        <w:autoSpaceDN/>
        <w:adjustRightInd/>
        <w:spacing w:after="200" w:line="276" w:lineRule="auto"/>
        <w:textAlignment w:val="auto"/>
      </w:pPr>
      <w:r>
        <w:br w:type="page"/>
      </w:r>
    </w:p>
    <w:p w14:paraId="366D467C" w14:textId="77777777" w:rsidR="00690878" w:rsidRDefault="00690878" w:rsidP="00690878">
      <w:pPr>
        <w:pStyle w:val="expnote"/>
      </w:pPr>
      <w:r>
        <w:t>LEGAL: NEW REGULATION 702 KAR 1:191 REQUIRES THE DISTRICT TO HAVE A POLICY TO PROVIDE QUARANTINE LEAVE IF EMPLOYEES ARE EXPOSED TO CERTAIN INFECTIOUS DISEASES.</w:t>
      </w:r>
    </w:p>
    <w:p w14:paraId="1935E428" w14:textId="77777777" w:rsidR="00690878" w:rsidRDefault="00690878" w:rsidP="00690878">
      <w:pPr>
        <w:pStyle w:val="expnote"/>
      </w:pPr>
      <w:r>
        <w:t>FINANCIAL IMPLICATIONS: COST OF PROVIDING PAID TIME OFF</w:t>
      </w:r>
    </w:p>
    <w:p w14:paraId="437E9598" w14:textId="77777777" w:rsidR="00690878" w:rsidRPr="00000A07" w:rsidRDefault="00690878">
      <w:pPr>
        <w:pStyle w:val="expnote"/>
        <w:pPrChange w:id="544" w:author="Technology - KSBA" w:date="2022-05-06T10:07:00Z">
          <w:pPr>
            <w:pStyle w:val="Heading1"/>
          </w:pPr>
        </w:pPrChange>
      </w:pPr>
    </w:p>
    <w:p w14:paraId="6A3DB17F" w14:textId="77777777" w:rsidR="00690878" w:rsidRDefault="00690878" w:rsidP="00690878">
      <w:pPr>
        <w:pStyle w:val="Heading1"/>
        <w:rPr>
          <w:ins w:id="545" w:author="Kinman, Katrina - KSBA" w:date="2022-05-05T16:41:00Z"/>
        </w:rPr>
      </w:pPr>
      <w:ins w:id="546" w:author="Kinman, Katrina - KSBA" w:date="2022-05-05T16:41:00Z">
        <w:r>
          <w:t>PERSONNEL</w:t>
        </w:r>
        <w:r>
          <w:tab/>
        </w:r>
        <w:r>
          <w:rPr>
            <w:vanish/>
          </w:rPr>
          <w:t>A</w:t>
        </w:r>
        <w:r>
          <w:t>03.22323</w:t>
        </w:r>
      </w:ins>
    </w:p>
    <w:p w14:paraId="5BCF47B3" w14:textId="77777777" w:rsidR="00690878" w:rsidRDefault="00690878" w:rsidP="00690878">
      <w:pPr>
        <w:pStyle w:val="certstyle"/>
        <w:rPr>
          <w:ins w:id="547" w:author="Kinman, Katrina - KSBA" w:date="2022-05-05T16:41:00Z"/>
        </w:rPr>
      </w:pPr>
      <w:bookmarkStart w:id="548" w:name="_Hlk102661194"/>
      <w:ins w:id="549" w:author="Kinman, Katrina - KSBA" w:date="2022-05-05T16:41:00Z">
        <w:r>
          <w:noBreakHyphen/>
          <w:t xml:space="preserve"> Classified Personnel </w:t>
        </w:r>
        <w:r>
          <w:noBreakHyphen/>
        </w:r>
      </w:ins>
    </w:p>
    <w:bookmarkEnd w:id="548"/>
    <w:p w14:paraId="39FE93D1" w14:textId="77777777" w:rsidR="00690878" w:rsidRDefault="00690878" w:rsidP="00690878">
      <w:pPr>
        <w:pStyle w:val="policytitle"/>
        <w:spacing w:before="60" w:after="120"/>
        <w:rPr>
          <w:ins w:id="550" w:author="Kinman, Katrina - KSBA" w:date="2022-05-05T16:41:00Z"/>
        </w:rPr>
      </w:pPr>
      <w:ins w:id="551" w:author="Kinman, Katrina - KSBA" w:date="2022-05-05T16:41:00Z">
        <w:r>
          <w:t>Quarantine Leave</w:t>
        </w:r>
      </w:ins>
    </w:p>
    <w:p w14:paraId="76798114" w14:textId="77777777" w:rsidR="00690878" w:rsidRDefault="00690878" w:rsidP="00690878">
      <w:pPr>
        <w:pStyle w:val="sideheading"/>
        <w:spacing w:after="60"/>
        <w:rPr>
          <w:ins w:id="552" w:author="Kinman, Katrina - KSBA" w:date="2022-05-05T16:41:00Z"/>
          <w:rStyle w:val="ksbanormal"/>
        </w:rPr>
      </w:pPr>
      <w:ins w:id="553" w:author="Kinman, Katrina - KSBA" w:date="2022-05-05T16:41:00Z">
        <w:r>
          <w:rPr>
            <w:rStyle w:val="ksbanormal"/>
          </w:rPr>
          <w:t>Board Shall Provide</w:t>
        </w:r>
      </w:ins>
    </w:p>
    <w:p w14:paraId="2E59D966" w14:textId="77777777" w:rsidR="00690878" w:rsidRPr="002A1DA3" w:rsidRDefault="00690878" w:rsidP="00690878">
      <w:pPr>
        <w:pStyle w:val="policytext"/>
        <w:spacing w:after="60"/>
        <w:rPr>
          <w:ins w:id="554" w:author="Kinman, Katrina - KSBA" w:date="2022-05-05T16:41:00Z"/>
          <w:rStyle w:val="ksbanormal"/>
        </w:rPr>
      </w:pPr>
      <w:ins w:id="555" w:author="Kinman, Katrina - KSBA" w:date="2022-05-05T16:41:00Z">
        <w:r w:rsidRPr="002A1DA3">
          <w:rPr>
            <w:rStyle w:val="ksbanormal"/>
          </w:rPr>
          <w:t>Each eligible full or part-time employee in the District shall receive at least ten (10) days paid leave per school year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ins>
    </w:p>
    <w:p w14:paraId="47F5DEB8" w14:textId="77777777" w:rsidR="00690878" w:rsidRPr="002A1DA3" w:rsidRDefault="00690878" w:rsidP="00690878">
      <w:pPr>
        <w:pStyle w:val="policytext"/>
        <w:spacing w:after="60"/>
        <w:rPr>
          <w:ins w:id="556" w:author="Kinman, Katrina - KSBA" w:date="2022-05-05T16:41:00Z"/>
          <w:rStyle w:val="ksbanormal"/>
        </w:rPr>
      </w:pPr>
      <w:ins w:id="557" w:author="Kinman, Katrina - KSBA" w:date="2022-05-05T16:41:00Z">
        <w:r w:rsidRPr="002A1DA3">
          <w:rPr>
            <w:rStyle w:val="ksbanormal"/>
          </w:rPr>
          <w:t>This leave shall be in addition to any other leave provided by statute or Board policy.</w:t>
        </w:r>
      </w:ins>
    </w:p>
    <w:p w14:paraId="3E6E0951" w14:textId="77777777" w:rsidR="00690878" w:rsidRDefault="00690878" w:rsidP="00690878">
      <w:pPr>
        <w:pStyle w:val="sideheading"/>
        <w:spacing w:after="60"/>
        <w:rPr>
          <w:ins w:id="558" w:author="Kinman, Katrina - KSBA" w:date="2022-05-05T16:41:00Z"/>
        </w:rPr>
      </w:pPr>
      <w:ins w:id="559" w:author="Kinman, Katrina - KSBA" w:date="2022-05-05T16:41:00Z">
        <w:r>
          <w:t>Eligibility</w:t>
        </w:r>
      </w:ins>
    </w:p>
    <w:p w14:paraId="1E68456A" w14:textId="77777777" w:rsidR="00690878" w:rsidRPr="002A1DA3" w:rsidRDefault="00690878" w:rsidP="00690878">
      <w:pPr>
        <w:pStyle w:val="policytext"/>
        <w:spacing w:after="60"/>
        <w:rPr>
          <w:ins w:id="560" w:author="Kinman, Katrina - KSBA" w:date="2022-05-05T16:41:00Z"/>
          <w:rStyle w:val="ksbanormal"/>
        </w:rPr>
      </w:pPr>
      <w:ins w:id="561" w:author="Kinman, Katrina - KSBA" w:date="2022-05-05T16:41:00Z">
        <w:r w:rsidRPr="002A1DA3">
          <w:rPr>
            <w:rStyle w:val="ksbanormal"/>
          </w:rPr>
          <w:t>In order to be eligible for leave under this section, the employee shall:</w:t>
        </w:r>
      </w:ins>
    </w:p>
    <w:p w14:paraId="213BB6F2" w14:textId="77777777" w:rsidR="00690878" w:rsidRPr="002A1DA3" w:rsidRDefault="00690878" w:rsidP="00690878">
      <w:pPr>
        <w:pStyle w:val="policytext"/>
        <w:numPr>
          <w:ilvl w:val="0"/>
          <w:numId w:val="24"/>
        </w:numPr>
        <w:spacing w:after="60"/>
        <w:textAlignment w:val="auto"/>
        <w:rPr>
          <w:ins w:id="562" w:author="Kinman, Katrina - KSBA" w:date="2022-05-05T16:41:00Z"/>
          <w:rStyle w:val="ksbanormal"/>
        </w:rPr>
      </w:pPr>
      <w:ins w:id="563" w:author="Kinman, Katrina - KSBA" w:date="2022-05-05T16:41:00Z">
        <w:r w:rsidRPr="002A1DA3">
          <w:rPr>
            <w:rStyle w:val="ksbanormal"/>
          </w:rPr>
          <w:t>Be ordered to quarantine by a licensed treating physician, physician assistant, or advanced practice registered nurse, the Department for Public Health, or a local health department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 and</w:t>
        </w:r>
      </w:ins>
    </w:p>
    <w:p w14:paraId="0AE627AD" w14:textId="77777777" w:rsidR="00690878" w:rsidRPr="002A1DA3" w:rsidRDefault="00690878" w:rsidP="00690878">
      <w:pPr>
        <w:pStyle w:val="policytext"/>
        <w:numPr>
          <w:ilvl w:val="0"/>
          <w:numId w:val="24"/>
        </w:numPr>
        <w:spacing w:after="60"/>
        <w:textAlignment w:val="auto"/>
        <w:rPr>
          <w:ins w:id="564" w:author="Kinman, Katrina - KSBA" w:date="2022-05-05T16:41:00Z"/>
          <w:rStyle w:val="ksbanormal"/>
        </w:rPr>
      </w:pPr>
      <w:ins w:id="565" w:author="Kinman, Katrina - KSBA" w:date="2022-05-05T16:41:00Z">
        <w:r w:rsidRPr="002A1DA3">
          <w:rPr>
            <w:rStyle w:val="ksbanormal"/>
          </w:rPr>
          <w:t>Have exhausted all accumulated sick leave provided to the employee pursuant to KRS 161.155 and Board policies, or be ineligible to utilize accumulated sick leave provided to the employee pursuant to KRS 161.155 and Board policies.</w:t>
        </w:r>
      </w:ins>
    </w:p>
    <w:p w14:paraId="3A8CCF72" w14:textId="77777777" w:rsidR="00690878" w:rsidRPr="002A1DA3" w:rsidRDefault="00690878" w:rsidP="00690878">
      <w:pPr>
        <w:pStyle w:val="policytext"/>
        <w:spacing w:after="60"/>
        <w:rPr>
          <w:ins w:id="566" w:author="Kinman, Katrina - KSBA" w:date="2022-05-05T16:41:00Z"/>
          <w:rStyle w:val="ksbanormal"/>
        </w:rPr>
      </w:pPr>
      <w:ins w:id="567" w:author="Kinman, Katrina - KSBA" w:date="2022-05-05T16:41:00Z">
        <w:r w:rsidRPr="002A1DA3">
          <w:rPr>
            <w:rStyle w:val="ksbanormal"/>
          </w:rPr>
          <w:t>The District shall require the employee to provide written documentation from the entity ordering the employee to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ins>
    </w:p>
    <w:p w14:paraId="46FF19B6" w14:textId="77777777" w:rsidR="00690878" w:rsidRPr="002A1DA3" w:rsidRDefault="00690878" w:rsidP="00690878">
      <w:pPr>
        <w:pStyle w:val="policytext"/>
        <w:spacing w:after="60"/>
        <w:rPr>
          <w:ins w:id="568" w:author="Kinman, Katrina - KSBA" w:date="2022-05-05T16:41:00Z"/>
          <w:rStyle w:val="ksbanormal"/>
        </w:rPr>
      </w:pPr>
      <w:ins w:id="569" w:author="Kinman, Katrina - KSBA" w:date="2022-05-05T16:41:00Z">
        <w:r w:rsidRPr="002A1DA3">
          <w:rPr>
            <w:rStyle w:val="ksbanormal"/>
          </w:rPr>
          <w:t>The District, at its discretion, may determine quarantine leave is unnecessary if an employee can fulfill his or her job duties remotely during the quarantine period.</w:t>
        </w:r>
      </w:ins>
    </w:p>
    <w:p w14:paraId="438A3807" w14:textId="77777777" w:rsidR="00690878" w:rsidRPr="002A1DA3" w:rsidRDefault="00690878" w:rsidP="00690878">
      <w:pPr>
        <w:pStyle w:val="policytext"/>
        <w:spacing w:after="60"/>
        <w:rPr>
          <w:ins w:id="570" w:author="Kinman, Katrina - KSBA" w:date="2022-05-05T16:41:00Z"/>
          <w:rStyle w:val="ksbanormal"/>
        </w:rPr>
      </w:pPr>
      <w:ins w:id="571" w:author="Kinman, Katrina - KSBA" w:date="2022-05-05T16:41:00Z">
        <w:r w:rsidRPr="002A1DA3">
          <w:rPr>
            <w:rStyle w:val="ksbanormal"/>
          </w:rPr>
          <w:t>Leave granted pursuant to this section shall be on a day-by-day basis, as needed, and shall not accumulate or carry over year-to-year, and shall not be transferrable to any other classification of paid leave established by KRS 161.155, KRS 161.154, or Board policy.</w:t>
        </w:r>
      </w:ins>
    </w:p>
    <w:p w14:paraId="28944760" w14:textId="77777777" w:rsidR="00690878" w:rsidRDefault="00690878" w:rsidP="00690878">
      <w:pPr>
        <w:pStyle w:val="sideheading"/>
        <w:rPr>
          <w:ins w:id="572" w:author="Kinman, Katrina - KSBA" w:date="2022-05-05T16:41:00Z"/>
        </w:rPr>
      </w:pPr>
      <w:ins w:id="573" w:author="Kinman, Katrina - KSBA" w:date="2022-05-05T16:41:00Z">
        <w:r>
          <w:t>References:</w:t>
        </w:r>
      </w:ins>
    </w:p>
    <w:p w14:paraId="5B82F7C1" w14:textId="77777777" w:rsidR="00690878" w:rsidRPr="002A1DA3" w:rsidRDefault="00690878" w:rsidP="00690878">
      <w:pPr>
        <w:pStyle w:val="Reference"/>
        <w:rPr>
          <w:ins w:id="574" w:author="Kinman, Katrina - KSBA" w:date="2022-05-05T16:41:00Z"/>
          <w:rStyle w:val="ksbanormal"/>
        </w:rPr>
      </w:pPr>
      <w:ins w:id="575" w:author="Kinman, Katrina - KSBA" w:date="2022-05-05T16:41:00Z">
        <w:r w:rsidRPr="002A1DA3">
          <w:rPr>
            <w:rStyle w:val="ksbanormal"/>
          </w:rPr>
          <w:t>702 KAR 1:191</w:t>
        </w:r>
      </w:ins>
      <w:ins w:id="576" w:author="Jeanes, Janet - KSBA" w:date="2022-05-10T09:39:00Z">
        <w:r w:rsidRPr="002A1DA3">
          <w:rPr>
            <w:rStyle w:val="ksbanormal"/>
          </w:rPr>
          <w:t>; 902 KAR 2:020</w:t>
        </w:r>
      </w:ins>
    </w:p>
    <w:p w14:paraId="4A6784B3" w14:textId="77777777" w:rsidR="00690878" w:rsidRPr="002A1DA3" w:rsidRDefault="00690878" w:rsidP="00690878">
      <w:pPr>
        <w:pStyle w:val="Reference"/>
        <w:rPr>
          <w:ins w:id="577" w:author="Kinman, Katrina - KSBA" w:date="2022-05-05T16:41:00Z"/>
          <w:rStyle w:val="ksbanormal"/>
        </w:rPr>
      </w:pPr>
      <w:ins w:id="578" w:author="Kinman, Katrina - KSBA" w:date="2022-05-05T16:41:00Z">
        <w:r w:rsidRPr="002A1DA3">
          <w:rPr>
            <w:rStyle w:val="ksbanormal"/>
          </w:rPr>
          <w:t>KRS 156.160; 160.290; KRS 160.291; KRS 161.154; KRS 161.155</w:t>
        </w:r>
      </w:ins>
    </w:p>
    <w:p w14:paraId="005A9BDA" w14:textId="77777777" w:rsidR="00690878" w:rsidRDefault="00690878" w:rsidP="00690878">
      <w:pPr>
        <w:pStyle w:val="relatedsideheading"/>
        <w:rPr>
          <w:ins w:id="579" w:author="Kinman, Katrina - KSBA" w:date="2022-05-05T16:41:00Z"/>
        </w:rPr>
      </w:pPr>
      <w:ins w:id="580" w:author="Kinman, Katrina - KSBA" w:date="2022-05-05T16:41:00Z">
        <w:r>
          <w:t>Related Policy:</w:t>
        </w:r>
      </w:ins>
    </w:p>
    <w:p w14:paraId="2F199EFD" w14:textId="77777777" w:rsidR="00690878" w:rsidRDefault="00690878" w:rsidP="00690878">
      <w:pPr>
        <w:pStyle w:val="Reference"/>
        <w:rPr>
          <w:ins w:id="581" w:author="Kinman, Katrina - KSBA" w:date="2022-05-05T16:41:00Z"/>
          <w:b/>
        </w:rPr>
      </w:pPr>
      <w:ins w:id="582" w:author="Kinman, Katrina - KSBA" w:date="2022-05-05T16:41:00Z">
        <w:r w:rsidRPr="002A1DA3">
          <w:rPr>
            <w:rStyle w:val="ksbanormal"/>
          </w:rPr>
          <w:t>03.2232</w:t>
        </w:r>
      </w:ins>
    </w:p>
    <w:p w14:paraId="04F50A82"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42748" w14:textId="5DC7C1EB"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67474F" w14:textId="77777777" w:rsidR="00690878" w:rsidRDefault="00690878">
      <w:pPr>
        <w:overflowPunct/>
        <w:autoSpaceDE/>
        <w:autoSpaceDN/>
        <w:adjustRightInd/>
        <w:spacing w:after="200" w:line="276" w:lineRule="auto"/>
        <w:textAlignment w:val="auto"/>
      </w:pPr>
      <w:r>
        <w:br w:type="page"/>
      </w:r>
    </w:p>
    <w:p w14:paraId="336C5641" w14:textId="77777777" w:rsidR="00690878" w:rsidRDefault="00690878" w:rsidP="00690878">
      <w:pPr>
        <w:pStyle w:val="expnote"/>
      </w:pPr>
      <w:r>
        <w:t>LEGAL: 803 KAR 2:180 WAS FOUND DEFICIENT AND REPEALED. 803 KAR 2:181 OUTLINES NEW OSHA REPORTING REQUIREMENTS.</w:t>
      </w:r>
    </w:p>
    <w:p w14:paraId="5E35DD65" w14:textId="77777777" w:rsidR="00690878" w:rsidRDefault="00690878" w:rsidP="00690878">
      <w:pPr>
        <w:pStyle w:val="expnote"/>
      </w:pPr>
      <w:r>
        <w:t>FINANCIAL IMPLICATIONS: EMPLOYEE TIME MAKING REPORTS</w:t>
      </w:r>
    </w:p>
    <w:p w14:paraId="537B529B" w14:textId="77777777" w:rsidR="00690878" w:rsidRPr="007D0671" w:rsidRDefault="00690878" w:rsidP="00690878">
      <w:pPr>
        <w:pStyle w:val="expnote"/>
      </w:pPr>
    </w:p>
    <w:p w14:paraId="3D1CDD79" w14:textId="77777777" w:rsidR="00690878" w:rsidRDefault="00690878" w:rsidP="00690878">
      <w:pPr>
        <w:pStyle w:val="Heading1"/>
      </w:pPr>
      <w:r>
        <w:t>PERSONNEL</w:t>
      </w:r>
      <w:r>
        <w:tab/>
      </w:r>
      <w:r>
        <w:rPr>
          <w:vanish/>
        </w:rPr>
        <w:t>A</w:t>
      </w:r>
      <w:r>
        <w:t>03.24</w:t>
      </w:r>
    </w:p>
    <w:p w14:paraId="17694AA5" w14:textId="77777777" w:rsidR="00690878" w:rsidRDefault="00690878" w:rsidP="00690878">
      <w:pPr>
        <w:pStyle w:val="certstyle"/>
      </w:pPr>
      <w:r>
        <w:rPr>
          <w:szCs w:val="24"/>
        </w:rPr>
        <w:noBreakHyphen/>
      </w:r>
      <w:r>
        <w:t xml:space="preserve"> Classified Personnel </w:t>
      </w:r>
      <w:r>
        <w:noBreakHyphen/>
      </w:r>
    </w:p>
    <w:p w14:paraId="3D614DB2" w14:textId="77777777" w:rsidR="00690878" w:rsidRDefault="00690878" w:rsidP="00690878">
      <w:pPr>
        <w:pStyle w:val="policytitle"/>
      </w:pPr>
      <w:r>
        <w:t>Health and Safety</w:t>
      </w:r>
    </w:p>
    <w:p w14:paraId="58EE7084" w14:textId="77777777" w:rsidR="00690878" w:rsidRDefault="00690878" w:rsidP="00690878">
      <w:pPr>
        <w:pStyle w:val="sideheading"/>
      </w:pPr>
      <w:r>
        <w:t>Safety</w:t>
      </w:r>
    </w:p>
    <w:p w14:paraId="4E5F6366" w14:textId="77777777" w:rsidR="00690878" w:rsidRDefault="00690878" w:rsidP="00690878">
      <w:pPr>
        <w:pStyle w:val="policytext"/>
      </w:pPr>
      <w:r>
        <w:t>It is the intent of the Board to provide a safe and healthful working environment for all employees. Employees shall report any conditions they believe to be unsafe to their immediate supervisor, who shall examine the situation and take appropriate action.</w:t>
      </w:r>
    </w:p>
    <w:p w14:paraId="3C752C07" w14:textId="77777777" w:rsidR="00690878" w:rsidRDefault="00690878" w:rsidP="00690878">
      <w:pPr>
        <w:pStyle w:val="policytext"/>
        <w:rPr>
          <w:rStyle w:val="ksbanormal"/>
        </w:rPr>
      </w:pPr>
      <w:r>
        <w:rPr>
          <w:rStyle w:val="ksbanormal"/>
        </w:rPr>
        <w:t>The District shall develop, maintain and implement health and safety plans in compliance with state and federal law.</w:t>
      </w:r>
    </w:p>
    <w:p w14:paraId="7626D890" w14:textId="77777777" w:rsidR="00690878" w:rsidRDefault="00690878" w:rsidP="00690878">
      <w:pPr>
        <w:pStyle w:val="sideheading"/>
      </w:pPr>
      <w:r>
        <w:t>Hazard Communication Plan</w:t>
      </w:r>
    </w:p>
    <w:p w14:paraId="4B4F0C37" w14:textId="77777777" w:rsidR="00690878" w:rsidRDefault="00690878" w:rsidP="00690878">
      <w:pPr>
        <w:pStyle w:val="policytext"/>
      </w:pPr>
      <w:r>
        <w:t>The Superintendent/</w:t>
      </w:r>
      <w:r>
        <w:rPr>
          <w:rStyle w:val="ksbanormal"/>
        </w:rPr>
        <w:t>designee</w:t>
      </w:r>
      <w:r>
        <w:t xml:space="preserve"> shall develop a District Hazard Communication Plan.</w:t>
      </w:r>
      <w:r>
        <w:rPr>
          <w:rStyle w:val="ksbanormal"/>
        </w:rPr>
        <w:t xml:space="preserve"> </w:t>
      </w:r>
      <w:r>
        <w:t>The plan shall include:</w:t>
      </w:r>
    </w:p>
    <w:p w14:paraId="32947638" w14:textId="77777777" w:rsidR="00690878" w:rsidRDefault="00690878" w:rsidP="00690878">
      <w:pPr>
        <w:pStyle w:val="List123"/>
        <w:numPr>
          <w:ilvl w:val="0"/>
          <w:numId w:val="25"/>
        </w:numPr>
        <w:ind w:left="630"/>
        <w:textAlignment w:val="auto"/>
      </w:pPr>
      <w:r>
        <w:t>The assignment of a District employee to be responsible for the implementation and coordination of the Hazard Communication Plan;</w:t>
      </w:r>
    </w:p>
    <w:p w14:paraId="04880CD4" w14:textId="77777777" w:rsidR="00690878" w:rsidRDefault="00690878" w:rsidP="00690878">
      <w:pPr>
        <w:pStyle w:val="List123"/>
        <w:numPr>
          <w:ilvl w:val="0"/>
          <w:numId w:val="25"/>
        </w:numPr>
        <w:ind w:left="630"/>
        <w:textAlignment w:val="auto"/>
      </w:pPr>
      <w:r>
        <w:t>The inventory of all chemicals used at each school and worksite;</w:t>
      </w:r>
    </w:p>
    <w:p w14:paraId="7260C341" w14:textId="77777777" w:rsidR="00690878" w:rsidRDefault="00690878" w:rsidP="00690878">
      <w:pPr>
        <w:pStyle w:val="List123"/>
        <w:numPr>
          <w:ilvl w:val="0"/>
          <w:numId w:val="25"/>
        </w:numPr>
        <w:ind w:left="630"/>
        <w:textAlignment w:val="auto"/>
      </w:pPr>
      <w:r>
        <w:t>The identification of each chemical in the inventory that is covered by the OSHA Hazard Communication Standard;</w:t>
      </w:r>
    </w:p>
    <w:p w14:paraId="052F9532" w14:textId="77777777" w:rsidR="00690878" w:rsidRDefault="00690878" w:rsidP="00690878">
      <w:pPr>
        <w:pStyle w:val="List123"/>
        <w:numPr>
          <w:ilvl w:val="0"/>
          <w:numId w:val="25"/>
        </w:numPr>
        <w:ind w:left="630"/>
        <w:textAlignment w:val="auto"/>
      </w:pPr>
      <w:r>
        <w:rPr>
          <w:rStyle w:val="ksbanormal"/>
        </w:rPr>
        <w:t>Maintenance of a Safety Data Sheet (SDS) for each substance on the chemical inventory list for as long as the District uses the substance, plus thirty (30) years</w:t>
      </w:r>
      <w:r>
        <w:t>;</w:t>
      </w:r>
    </w:p>
    <w:p w14:paraId="0D7B46F4" w14:textId="77777777" w:rsidR="00690878" w:rsidRDefault="00690878" w:rsidP="00690878">
      <w:pPr>
        <w:pStyle w:val="List123"/>
        <w:numPr>
          <w:ilvl w:val="0"/>
          <w:numId w:val="25"/>
        </w:numPr>
        <w:ind w:left="630"/>
        <w:textAlignment w:val="auto"/>
      </w:pPr>
      <w:r>
        <w:t>Labeling of all containers of each chemical identified as required by the Hazard Communication Standard;</w:t>
      </w:r>
    </w:p>
    <w:p w14:paraId="4D5DC36D" w14:textId="77777777" w:rsidR="00690878" w:rsidRDefault="00690878" w:rsidP="00690878">
      <w:pPr>
        <w:pStyle w:val="List123"/>
        <w:numPr>
          <w:ilvl w:val="0"/>
          <w:numId w:val="25"/>
        </w:numPr>
        <w:ind w:left="630"/>
        <w:textAlignment w:val="auto"/>
      </w:pPr>
      <w:r>
        <w:t>The development of an employee Hazard Communication Information and Training Program; and</w:t>
      </w:r>
    </w:p>
    <w:p w14:paraId="211EFCB3" w14:textId="77777777" w:rsidR="00690878" w:rsidRDefault="00690878" w:rsidP="00690878">
      <w:pPr>
        <w:pStyle w:val="List123"/>
        <w:numPr>
          <w:ilvl w:val="0"/>
          <w:numId w:val="25"/>
        </w:numPr>
        <w:ind w:left="630"/>
        <w:textAlignment w:val="auto"/>
      </w:pPr>
      <w:r>
        <w:t>The development, implementation and maintenance of a written Hazard Communication Program.</w:t>
      </w:r>
    </w:p>
    <w:p w14:paraId="3CD1192C" w14:textId="77777777" w:rsidR="00690878" w:rsidRDefault="00690878" w:rsidP="00690878">
      <w:pPr>
        <w:pStyle w:val="sideheading"/>
      </w:pPr>
      <w:r>
        <w:t>Bloodborne Pathogen Control</w:t>
      </w:r>
    </w:p>
    <w:p w14:paraId="3CBF8507" w14:textId="77777777" w:rsidR="00690878" w:rsidRDefault="00690878" w:rsidP="00690878">
      <w:pPr>
        <w:pStyle w:val="policytext"/>
      </w:pPr>
      <w:r>
        <w:t>The Superintendent/</w:t>
      </w:r>
      <w:r>
        <w:rPr>
          <w:rStyle w:val="ksbanormal"/>
        </w:rPr>
        <w:t>designee</w:t>
      </w:r>
      <w:r>
        <w:t xml:space="preserve"> shall develop an Exposure Control Plan to eliminate or minimize District occupational exposure to bloodborne pathogens. The plan shall address:</w:t>
      </w:r>
    </w:p>
    <w:p w14:paraId="1A5F216E" w14:textId="77777777" w:rsidR="00690878" w:rsidRDefault="00690878" w:rsidP="00690878">
      <w:pPr>
        <w:pStyle w:val="List123"/>
        <w:numPr>
          <w:ilvl w:val="0"/>
          <w:numId w:val="26"/>
        </w:numPr>
        <w:ind w:left="720"/>
        <w:textAlignment w:val="auto"/>
      </w:pPr>
      <w:r>
        <w:t>Identification of employees at</w:t>
      </w:r>
      <w:r>
        <w:noBreakHyphen/>
        <w:t>risk of occupational exposure and their assigned tasks and procedures which could lead to such exposure;</w:t>
      </w:r>
    </w:p>
    <w:p w14:paraId="4E92422A" w14:textId="77777777" w:rsidR="00690878" w:rsidRDefault="00690878" w:rsidP="00690878">
      <w:pPr>
        <w:pStyle w:val="List123"/>
        <w:numPr>
          <w:ilvl w:val="0"/>
          <w:numId w:val="26"/>
        </w:numPr>
        <w:ind w:left="720"/>
        <w:textAlignment w:val="auto"/>
      </w:pPr>
      <w:r>
        <w:t>Communication of hazards to employees;</w:t>
      </w:r>
    </w:p>
    <w:p w14:paraId="5C0130DA" w14:textId="77777777" w:rsidR="00690878" w:rsidRDefault="00690878" w:rsidP="00690878">
      <w:pPr>
        <w:pStyle w:val="List123"/>
        <w:numPr>
          <w:ilvl w:val="0"/>
          <w:numId w:val="26"/>
        </w:numPr>
        <w:ind w:left="720"/>
        <w:textAlignment w:val="auto"/>
      </w:pPr>
      <w:r>
        <w:t>Vaccinations of at</w:t>
      </w:r>
      <w:r>
        <w:noBreakHyphen/>
        <w:t>risk employees for Hepatitis B at no cost to these employees;</w:t>
      </w:r>
    </w:p>
    <w:p w14:paraId="34BC151B" w14:textId="77777777" w:rsidR="00690878" w:rsidRDefault="00690878" w:rsidP="00690878">
      <w:pPr>
        <w:pStyle w:val="List123"/>
        <w:numPr>
          <w:ilvl w:val="0"/>
          <w:numId w:val="26"/>
        </w:numPr>
        <w:ind w:left="720"/>
        <w:textAlignment w:val="auto"/>
      </w:pPr>
      <w:r>
        <w:t>Determination of universal precautions to be observed, including adequate engineering controls and housekeeping procedures;</w:t>
      </w:r>
    </w:p>
    <w:p w14:paraId="2E827497" w14:textId="77777777" w:rsidR="00690878" w:rsidRDefault="00690878" w:rsidP="00690878">
      <w:pPr>
        <w:pStyle w:val="List123"/>
        <w:numPr>
          <w:ilvl w:val="0"/>
          <w:numId w:val="26"/>
        </w:numPr>
        <w:ind w:left="720"/>
        <w:textAlignment w:val="auto"/>
      </w:pPr>
      <w:r>
        <w:t>Appropriate training of employees;</w:t>
      </w:r>
    </w:p>
    <w:p w14:paraId="5DBF9F24" w14:textId="77777777" w:rsidR="00690878" w:rsidRDefault="00690878" w:rsidP="00690878">
      <w:pPr>
        <w:pStyle w:val="Heading1"/>
        <w:rPr>
          <w:szCs w:val="24"/>
        </w:rPr>
      </w:pPr>
      <w:r>
        <w:rPr>
          <w:smallCaps w:val="0"/>
        </w:rPr>
        <w:br w:type="page"/>
      </w:r>
      <w:r>
        <w:rPr>
          <w:szCs w:val="24"/>
        </w:rPr>
        <w:t>PERSONNEL</w:t>
      </w:r>
      <w:r>
        <w:rPr>
          <w:szCs w:val="24"/>
        </w:rPr>
        <w:tab/>
      </w:r>
      <w:r>
        <w:rPr>
          <w:vanish/>
          <w:szCs w:val="24"/>
        </w:rPr>
        <w:t>A</w:t>
      </w:r>
      <w:r>
        <w:rPr>
          <w:szCs w:val="24"/>
        </w:rPr>
        <w:t>03.24</w:t>
      </w:r>
    </w:p>
    <w:p w14:paraId="1B492390" w14:textId="77777777" w:rsidR="00690878" w:rsidRDefault="00690878" w:rsidP="00690878">
      <w:pPr>
        <w:pStyle w:val="Heading1"/>
      </w:pPr>
      <w:r>
        <w:rPr>
          <w:szCs w:val="24"/>
        </w:rPr>
        <w:tab/>
      </w:r>
      <w:r>
        <w:t>(Continued)</w:t>
      </w:r>
    </w:p>
    <w:p w14:paraId="5FE60BF9" w14:textId="77777777" w:rsidR="00690878" w:rsidRDefault="00690878" w:rsidP="00690878">
      <w:pPr>
        <w:pStyle w:val="policytitle"/>
      </w:pPr>
      <w:r>
        <w:t>Health and Safety</w:t>
      </w:r>
    </w:p>
    <w:p w14:paraId="1766464C" w14:textId="77777777" w:rsidR="00690878" w:rsidRDefault="00690878" w:rsidP="00690878">
      <w:pPr>
        <w:pStyle w:val="sideheading"/>
      </w:pPr>
      <w:r>
        <w:t>Bloodborne Pathogen Control (continued)</w:t>
      </w:r>
    </w:p>
    <w:p w14:paraId="49A3883B" w14:textId="77777777" w:rsidR="00690878" w:rsidRDefault="00690878" w:rsidP="00690878">
      <w:pPr>
        <w:pStyle w:val="List123"/>
        <w:numPr>
          <w:ilvl w:val="0"/>
          <w:numId w:val="26"/>
        </w:numPr>
        <w:ind w:left="720"/>
        <w:textAlignment w:val="auto"/>
        <w:rPr>
          <w:rStyle w:val="ksbanormal"/>
        </w:rPr>
      </w:pPr>
      <w:r>
        <w:t xml:space="preserve">Provision of personal protective equipment </w:t>
      </w:r>
      <w:r>
        <w:rPr>
          <w:rStyle w:val="ksbanormal"/>
        </w:rPr>
        <w:t>including an opportunity provided annually for employees who use medical sharps in performance of their duties to identify, evaluate and select engineering and work practice controls to be implemented by the District, as appropriate;</w:t>
      </w:r>
    </w:p>
    <w:p w14:paraId="21AE293C" w14:textId="77777777" w:rsidR="00690878" w:rsidRDefault="00690878" w:rsidP="00690878">
      <w:pPr>
        <w:pStyle w:val="List123"/>
        <w:numPr>
          <w:ilvl w:val="0"/>
          <w:numId w:val="26"/>
        </w:numPr>
        <w:ind w:left="720"/>
        <w:textAlignment w:val="auto"/>
      </w:pPr>
      <w:r>
        <w:rPr>
          <w:rStyle w:val="ksbanormal"/>
        </w:rPr>
        <w:t>Maintenance of a sharps injury log</w:t>
      </w:r>
      <w:r>
        <w:t>;</w:t>
      </w:r>
    </w:p>
    <w:p w14:paraId="3170A88E" w14:textId="77777777" w:rsidR="00690878" w:rsidRDefault="00690878" w:rsidP="00690878">
      <w:pPr>
        <w:pStyle w:val="List123"/>
        <w:numPr>
          <w:ilvl w:val="0"/>
          <w:numId w:val="26"/>
        </w:numPr>
        <w:ind w:left="720"/>
        <w:textAlignment w:val="auto"/>
        <w:rPr>
          <w:rStyle w:val="ksbanormal"/>
        </w:rPr>
      </w:pPr>
      <w:r>
        <w:t>Medical follow</w:t>
      </w:r>
      <w:r>
        <w:noBreakHyphen/>
        <w:t>up and counseling for employees after a work</w:t>
      </w:r>
      <w:r>
        <w:noBreakHyphen/>
        <w:t>site exposure;</w:t>
      </w:r>
    </w:p>
    <w:p w14:paraId="49FF2D8C" w14:textId="77777777" w:rsidR="00690878" w:rsidRDefault="00690878" w:rsidP="00690878">
      <w:pPr>
        <w:pStyle w:val="List123"/>
        <w:numPr>
          <w:ilvl w:val="0"/>
          <w:numId w:val="26"/>
        </w:numPr>
        <w:ind w:left="720"/>
        <w:textAlignment w:val="auto"/>
      </w:pPr>
      <w:r>
        <w:t>Maintenance of confidential records of each exposure incident; and</w:t>
      </w:r>
    </w:p>
    <w:p w14:paraId="5D832528" w14:textId="77777777" w:rsidR="00690878" w:rsidRDefault="00690878" w:rsidP="00690878">
      <w:pPr>
        <w:pStyle w:val="List123"/>
        <w:numPr>
          <w:ilvl w:val="0"/>
          <w:numId w:val="26"/>
        </w:numPr>
        <w:ind w:left="720" w:hanging="486"/>
        <w:textAlignment w:val="auto"/>
      </w:pPr>
      <w:r>
        <w:t>A schedule for implementing all provisions required by the OSHA standard.</w:t>
      </w:r>
    </w:p>
    <w:p w14:paraId="0B354C72" w14:textId="77777777" w:rsidR="00690878" w:rsidRDefault="00690878" w:rsidP="00690878">
      <w:pPr>
        <w:pStyle w:val="policytext"/>
        <w:rPr>
          <w:rStyle w:val="ksbanormal"/>
        </w:rPr>
      </w:pPr>
      <w:r>
        <w:t xml:space="preserve">The Superintendent or designee shall review and update the Exposure Control Plan at least once each year </w:t>
      </w:r>
      <w:r>
        <w:rPr>
          <w:rStyle w:val="ksbanormal"/>
        </w:rPr>
        <w:t>and when needed to reflect new or modified tasks and procedures that affect occupational exposure or new or revised employee positions with occupational exposure. The review and update shall also address:</w:t>
      </w:r>
    </w:p>
    <w:p w14:paraId="16C26DE2" w14:textId="77777777" w:rsidR="00690878" w:rsidRDefault="00690878" w:rsidP="00690878">
      <w:pPr>
        <w:pStyle w:val="policytext"/>
        <w:numPr>
          <w:ilvl w:val="0"/>
          <w:numId w:val="27"/>
        </w:numPr>
        <w:textAlignment w:val="auto"/>
        <w:rPr>
          <w:rStyle w:val="ksbanormal"/>
        </w:rPr>
      </w:pPr>
      <w:r>
        <w:rPr>
          <w:rStyle w:val="ksbanormal"/>
        </w:rPr>
        <w:t>Changes in technology that eliminate or reduce exposure to bloodborne pathogens; and</w:t>
      </w:r>
    </w:p>
    <w:p w14:paraId="3BFE40FB" w14:textId="77777777" w:rsidR="00690878" w:rsidRDefault="00690878" w:rsidP="00690878">
      <w:pPr>
        <w:pStyle w:val="policytext"/>
        <w:numPr>
          <w:ilvl w:val="0"/>
          <w:numId w:val="27"/>
        </w:numPr>
        <w:textAlignment w:val="auto"/>
      </w:pPr>
      <w:r>
        <w:rPr>
          <w:rStyle w:val="ksbanormal"/>
        </w:rPr>
        <w:t>Annual documentation that appropriate, commercially available and effective safer medical devices that are designed to eliminate or minimize occupational exposure have been obtained and are now in use</w:t>
      </w:r>
      <w:r>
        <w:t>.</w:t>
      </w:r>
    </w:p>
    <w:p w14:paraId="240FBAC5" w14:textId="77777777" w:rsidR="00690878" w:rsidRDefault="00690878" w:rsidP="00690878">
      <w:pPr>
        <w:pStyle w:val="sideheading"/>
      </w:pPr>
      <w:r>
        <w:t>Lockout/Tagout</w:t>
      </w:r>
    </w:p>
    <w:p w14:paraId="0A7CEC64" w14:textId="77777777" w:rsidR="00690878" w:rsidRDefault="00690878" w:rsidP="00690878">
      <w:pPr>
        <w:pStyle w:val="policytext"/>
        <w:rPr>
          <w:rStyle w:val="ksbanormal"/>
        </w:rPr>
      </w:pPr>
      <w:r>
        <w:rPr>
          <w:rStyle w:val="ksbanormal"/>
        </w:rPr>
        <w:t>The Superintendent/designee shall develop a lockout/tagout program to eliminate or minimize the unexpected startup or release of stored energy in mechanical or electrically powered equipment. The plan shall address:</w:t>
      </w:r>
    </w:p>
    <w:p w14:paraId="75855D1D" w14:textId="77777777" w:rsidR="00690878" w:rsidRDefault="00690878" w:rsidP="00690878">
      <w:pPr>
        <w:pStyle w:val="List123"/>
        <w:numPr>
          <w:ilvl w:val="0"/>
          <w:numId w:val="28"/>
        </w:numPr>
        <w:textAlignment w:val="auto"/>
        <w:rPr>
          <w:rStyle w:val="ksbanormal"/>
        </w:rPr>
      </w:pPr>
      <w:r>
        <w:rPr>
          <w:rStyle w:val="ksbanormal"/>
        </w:rPr>
        <w:t>Assignment of a District employee to be responsible for implementation and coordination of the lockout/tagout program;</w:t>
      </w:r>
    </w:p>
    <w:p w14:paraId="185228DC" w14:textId="77777777" w:rsidR="00690878" w:rsidRDefault="00690878" w:rsidP="00690878">
      <w:pPr>
        <w:pStyle w:val="policytext"/>
        <w:numPr>
          <w:ilvl w:val="0"/>
          <w:numId w:val="28"/>
        </w:numPr>
        <w:textAlignment w:val="auto"/>
        <w:rPr>
          <w:rStyle w:val="ksbanormal"/>
        </w:rPr>
      </w:pPr>
      <w:r>
        <w:rPr>
          <w:rStyle w:val="ksbanormal"/>
        </w:rPr>
        <w:t>A written program consisting of energy control procedures;</w:t>
      </w:r>
    </w:p>
    <w:p w14:paraId="22F63533" w14:textId="77777777" w:rsidR="00690878" w:rsidRDefault="00690878" w:rsidP="00690878">
      <w:pPr>
        <w:pStyle w:val="policytext"/>
        <w:numPr>
          <w:ilvl w:val="0"/>
          <w:numId w:val="28"/>
        </w:numPr>
        <w:textAlignment w:val="auto"/>
        <w:rPr>
          <w:rStyle w:val="ksbanormal"/>
        </w:rPr>
      </w:pPr>
      <w:r>
        <w:rPr>
          <w:rStyle w:val="ksbanormal"/>
        </w:rPr>
        <w:t>Development, documentation and utilization of energy control procedures for the control of potentially hazardous energy when employees are engaged in servicing and maintaining equipment;</w:t>
      </w:r>
    </w:p>
    <w:p w14:paraId="5A639E9F" w14:textId="77777777" w:rsidR="00690878" w:rsidRDefault="00690878" w:rsidP="00690878">
      <w:pPr>
        <w:pStyle w:val="policytext"/>
        <w:numPr>
          <w:ilvl w:val="0"/>
          <w:numId w:val="28"/>
        </w:numPr>
        <w:textAlignment w:val="auto"/>
        <w:rPr>
          <w:rStyle w:val="ksbanormal"/>
        </w:rPr>
      </w:pPr>
      <w:r>
        <w:rPr>
          <w:rStyle w:val="ksbanormal"/>
        </w:rPr>
        <w:t>Periodic review of the lockout/tagout program to assure authorized employees are properly controlling unexpected startup or release of stored energy; and</w:t>
      </w:r>
    </w:p>
    <w:p w14:paraId="3AC92356" w14:textId="77777777" w:rsidR="00690878" w:rsidRDefault="00690878" w:rsidP="00690878">
      <w:pPr>
        <w:pStyle w:val="policytext"/>
        <w:numPr>
          <w:ilvl w:val="0"/>
          <w:numId w:val="28"/>
        </w:numPr>
        <w:textAlignment w:val="auto"/>
        <w:rPr>
          <w:rStyle w:val="ksbanormal"/>
        </w:rPr>
      </w:pPr>
      <w:r>
        <w:rPr>
          <w:rStyle w:val="ksbanormal"/>
        </w:rPr>
        <w:t>Annual training of employees authorized to use lockout/tagout to emphasize program procedures and retraining whenever a periodic review reveals deficiencies in employee performance.</w:t>
      </w:r>
    </w:p>
    <w:p w14:paraId="515D7175" w14:textId="77777777" w:rsidR="00690878" w:rsidRDefault="00690878" w:rsidP="00690878">
      <w:pPr>
        <w:pStyle w:val="sideheading"/>
      </w:pPr>
      <w:r>
        <w:t>Personal Protective Equipment (PPE)</w:t>
      </w:r>
    </w:p>
    <w:p w14:paraId="08D67FD5" w14:textId="77777777" w:rsidR="00690878" w:rsidRDefault="00690878" w:rsidP="00690878">
      <w:pPr>
        <w:pStyle w:val="policytext"/>
        <w:rPr>
          <w:rStyle w:val="ksbanormal"/>
        </w:rPr>
      </w:pPr>
      <w:r>
        <w:rPr>
          <w:rStyle w:val="ksbanormal"/>
        </w:rPr>
        <w:t>The Superintendent/designee shall conduct a hazard assessment to determine when and where the use of personal protective equipment (PPE) is necessary. The hazard assessment shall address:</w:t>
      </w:r>
    </w:p>
    <w:p w14:paraId="27F2B831" w14:textId="77777777" w:rsidR="00690878" w:rsidRDefault="00690878" w:rsidP="00690878">
      <w:pPr>
        <w:pStyle w:val="policytext"/>
        <w:numPr>
          <w:ilvl w:val="0"/>
          <w:numId w:val="29"/>
        </w:numPr>
        <w:textAlignment w:val="auto"/>
        <w:rPr>
          <w:rStyle w:val="ksbanormal"/>
        </w:rPr>
      </w:pPr>
      <w:r>
        <w:rPr>
          <w:rStyle w:val="ksbanormal"/>
        </w:rPr>
        <w:t>Assignment of a District employee responsible for assessing the workplace for hazards;</w:t>
      </w:r>
    </w:p>
    <w:p w14:paraId="2590F0EA" w14:textId="77777777" w:rsidR="00690878" w:rsidRDefault="00690878" w:rsidP="00690878">
      <w:pPr>
        <w:pStyle w:val="Heading1"/>
      </w:pPr>
      <w:r>
        <w:rPr>
          <w:rStyle w:val="ksbanormal"/>
          <w:smallCaps w:val="0"/>
        </w:rPr>
        <w:br w:type="page"/>
      </w:r>
      <w:r>
        <w:t>PERSONNEL</w:t>
      </w:r>
      <w:r>
        <w:tab/>
      </w:r>
      <w:r>
        <w:rPr>
          <w:vanish/>
        </w:rPr>
        <w:t>A</w:t>
      </w:r>
      <w:r>
        <w:t>03.24</w:t>
      </w:r>
    </w:p>
    <w:p w14:paraId="447714ED" w14:textId="77777777" w:rsidR="00690878" w:rsidRDefault="00690878" w:rsidP="00690878">
      <w:pPr>
        <w:pStyle w:val="Heading1"/>
      </w:pPr>
      <w:r>
        <w:rPr>
          <w:szCs w:val="24"/>
        </w:rPr>
        <w:tab/>
      </w:r>
      <w:r>
        <w:t>(Continued)</w:t>
      </w:r>
    </w:p>
    <w:p w14:paraId="276AB2B9" w14:textId="77777777" w:rsidR="00690878" w:rsidRDefault="00690878" w:rsidP="00690878">
      <w:pPr>
        <w:pStyle w:val="policytitle"/>
      </w:pPr>
      <w:r>
        <w:t>Health and Safety</w:t>
      </w:r>
    </w:p>
    <w:p w14:paraId="435728E4" w14:textId="77777777" w:rsidR="00690878" w:rsidRDefault="00690878" w:rsidP="00690878">
      <w:pPr>
        <w:pStyle w:val="sideheading"/>
      </w:pPr>
      <w:bookmarkStart w:id="583" w:name="_Hlk70325382"/>
      <w:r>
        <w:t>Personal Protective Equipment (PPE) (continued)</w:t>
      </w:r>
    </w:p>
    <w:p w14:paraId="01C889D3" w14:textId="77777777" w:rsidR="00690878" w:rsidRDefault="00690878" w:rsidP="00690878">
      <w:pPr>
        <w:pStyle w:val="policytext"/>
        <w:numPr>
          <w:ilvl w:val="0"/>
          <w:numId w:val="29"/>
        </w:numPr>
        <w:textAlignment w:val="auto"/>
        <w:rPr>
          <w:rStyle w:val="ksbanormal"/>
        </w:rPr>
      </w:pPr>
      <w:r>
        <w:rPr>
          <w:rStyle w:val="ksbanormal"/>
        </w:rPr>
        <w:t>Selection of appropriate PPE to safeguard employees from hazards that cannot be eliminated;</w:t>
      </w:r>
    </w:p>
    <w:p w14:paraId="055C12B6" w14:textId="77777777" w:rsidR="00690878" w:rsidRDefault="00690878" w:rsidP="00690878">
      <w:pPr>
        <w:pStyle w:val="policytext"/>
        <w:numPr>
          <w:ilvl w:val="0"/>
          <w:numId w:val="29"/>
        </w:numPr>
        <w:textAlignment w:val="auto"/>
        <w:rPr>
          <w:rStyle w:val="ksbanormal"/>
        </w:rPr>
      </w:pPr>
      <w:r>
        <w:rPr>
          <w:rStyle w:val="ksbanormal"/>
        </w:rPr>
        <w:t>A training program to be conducted to educate employees about the need for PPE and when it must be worn;</w:t>
      </w:r>
    </w:p>
    <w:p w14:paraId="3846864B" w14:textId="77777777" w:rsidR="00690878" w:rsidRDefault="00690878" w:rsidP="00690878">
      <w:pPr>
        <w:pStyle w:val="policytext"/>
        <w:numPr>
          <w:ilvl w:val="0"/>
          <w:numId w:val="29"/>
        </w:numPr>
        <w:textAlignment w:val="auto"/>
        <w:rPr>
          <w:rStyle w:val="ksbanormal"/>
        </w:rPr>
      </w:pPr>
      <w:r>
        <w:rPr>
          <w:rStyle w:val="ksbanormal"/>
        </w:rPr>
        <w:t>Training of employees on the use and care of PPE, how to recognize deterioration and failure and the need for replacement; and</w:t>
      </w:r>
    </w:p>
    <w:p w14:paraId="049AC23C" w14:textId="77777777" w:rsidR="00690878" w:rsidRDefault="00690878" w:rsidP="00690878">
      <w:pPr>
        <w:pStyle w:val="policytext"/>
        <w:numPr>
          <w:ilvl w:val="0"/>
          <w:numId w:val="29"/>
        </w:numPr>
        <w:textAlignment w:val="auto"/>
        <w:rPr>
          <w:rStyle w:val="ksbanormal"/>
        </w:rPr>
      </w:pPr>
      <w:r>
        <w:rPr>
          <w:rStyle w:val="ksbanormal"/>
        </w:rPr>
        <w:t>Requiring employees to wear designated PPE as deemed necessary by the hazard assessment.</w:t>
      </w:r>
    </w:p>
    <w:bookmarkEnd w:id="583"/>
    <w:p w14:paraId="401A1791" w14:textId="77777777" w:rsidR="00690878" w:rsidRDefault="00690878" w:rsidP="00690878">
      <w:pPr>
        <w:pStyle w:val="sideheading"/>
      </w:pPr>
      <w:r>
        <w:t>Reporting Fatalities, Amputations, Hospitalizations, or Loss of Eye</w:t>
      </w:r>
    </w:p>
    <w:p w14:paraId="4406F01D" w14:textId="77777777" w:rsidR="00690878" w:rsidRPr="007C4490" w:rsidRDefault="00690878" w:rsidP="00690878">
      <w:pPr>
        <w:pStyle w:val="policytext"/>
        <w:rPr>
          <w:rStyle w:val="ksbanormal"/>
        </w:rPr>
      </w:pPr>
      <w:r w:rsidRPr="007C4490">
        <w:rPr>
          <w:rStyle w:val="ksbanormal"/>
        </w:rPr>
        <w:t>The District shall, within eight (8) hours</w:t>
      </w:r>
      <w:ins w:id="584" w:author="Hale, Amanda - KSBA" w:date="2022-04-27T12:08:00Z">
        <w:r>
          <w:rPr>
            <w:rStyle w:val="ksbanormal"/>
          </w:rPr>
          <w:t xml:space="preserve"> </w:t>
        </w:r>
      </w:ins>
      <w:ins w:id="585" w:author="Kinman, Katrina - KSBA" w:date="2022-02-10T13:40:00Z">
        <w:r w:rsidRPr="002A1DA3">
          <w:rPr>
            <w:rStyle w:val="ksbanormal"/>
          </w:rPr>
          <w:t>from when reported to the District</w:t>
        </w:r>
      </w:ins>
      <w:r>
        <w:rPr>
          <w:rStyle w:val="ksbanormal"/>
        </w:rPr>
        <w:t xml:space="preserve">, </w:t>
      </w:r>
      <w:r w:rsidRPr="007C4490">
        <w:rPr>
          <w:rStyle w:val="ksbanormal"/>
        </w:rPr>
        <w:t xml:space="preserve">make an oral report to the Kentucky Labor Cabinet of the death of </w:t>
      </w:r>
      <w:ins w:id="586" w:author="Kinman, Katrina - KSBA" w:date="2022-01-21T12:46:00Z">
        <w:r w:rsidRPr="002A1DA3">
          <w:rPr>
            <w:rStyle w:val="ksbanormal"/>
          </w:rPr>
          <w:t>an</w:t>
        </w:r>
      </w:ins>
      <w:del w:id="587" w:author="Kinman, Katrina - KSBA" w:date="2022-01-21T12:46:00Z">
        <w:r w:rsidRPr="007C4490" w:rsidDel="008028D0">
          <w:rPr>
            <w:rStyle w:val="ksbanormal"/>
          </w:rPr>
          <w:delText>any</w:delText>
        </w:r>
      </w:del>
      <w:r w:rsidRPr="007C4490">
        <w:rPr>
          <w:rStyle w:val="ksbanormal"/>
        </w:rPr>
        <w:t xml:space="preserve"> employee</w:t>
      </w:r>
      <w:ins w:id="588" w:author="Kinman, Katrina - KSBA" w:date="2022-01-21T12:46:00Z">
        <w:r>
          <w:rPr>
            <w:rStyle w:val="ksbanormal"/>
          </w:rPr>
          <w:t xml:space="preserve"> </w:t>
        </w:r>
        <w:r w:rsidRPr="002A1DA3">
          <w:rPr>
            <w:rStyle w:val="ksbanormal"/>
          </w:rPr>
          <w:t xml:space="preserve">as a </w:t>
        </w:r>
      </w:ins>
      <w:ins w:id="589" w:author="Kinman, Katrina - KSBA" w:date="2022-02-10T13:39:00Z">
        <w:r w:rsidRPr="002A1DA3">
          <w:rPr>
            <w:rStyle w:val="ksbanormal"/>
          </w:rPr>
          <w:t xml:space="preserve">result of a </w:t>
        </w:r>
      </w:ins>
      <w:ins w:id="590" w:author="Kinman, Katrina - KSBA" w:date="2022-01-21T12:46:00Z">
        <w:r w:rsidRPr="002A1DA3">
          <w:rPr>
            <w:rStyle w:val="ksbanormal"/>
          </w:rPr>
          <w:t>work-related incident</w:t>
        </w:r>
      </w:ins>
      <w:r w:rsidRPr="007C4490">
        <w:rPr>
          <w:rStyle w:val="ksbanormal"/>
        </w:rPr>
        <w:t xml:space="preserve">, including </w:t>
      </w:r>
      <w:del w:id="591" w:author="Kinman, Katrina - KSBA" w:date="2022-01-21T12:46:00Z">
        <w:r w:rsidRPr="007C4490" w:rsidDel="008028D0">
          <w:rPr>
            <w:rStyle w:val="ksbanormal"/>
          </w:rPr>
          <w:delText xml:space="preserve">any </w:delText>
        </w:r>
      </w:del>
      <w:r w:rsidRPr="007C4490">
        <w:rPr>
          <w:rStyle w:val="ksbanormal"/>
        </w:rPr>
        <w:t>death resulting from a heart attack</w:t>
      </w:r>
      <w:del w:id="592" w:author="Kinman, Katrina - KSBA" w:date="2022-01-21T12:47:00Z">
        <w:r w:rsidRPr="007C4490" w:rsidDel="008028D0">
          <w:rPr>
            <w:rStyle w:val="ksbanormal"/>
          </w:rPr>
          <w:delText>; or the hospitalization of three (3) or more employees, including any hospitalization resulting from a heart attack, which occurs in the work environment or is caused or contributed to by an event in the work environment</w:delText>
        </w:r>
      </w:del>
      <w:r w:rsidRPr="007C4490">
        <w:rPr>
          <w:rStyle w:val="ksbanormal"/>
        </w:rPr>
        <w:t>.</w:t>
      </w:r>
    </w:p>
    <w:p w14:paraId="59366B97" w14:textId="77777777" w:rsidR="00690878" w:rsidRDefault="00690878" w:rsidP="00690878">
      <w:pPr>
        <w:pStyle w:val="policytext"/>
        <w:rPr>
          <w:rStyle w:val="ksbanormal"/>
        </w:rPr>
      </w:pPr>
      <w:r w:rsidRPr="007C4490">
        <w:rPr>
          <w:rStyle w:val="ksbanormal"/>
        </w:rPr>
        <w:t>The District shall, within seventy-two (72) hours</w:t>
      </w:r>
      <w:ins w:id="593" w:author="Kinman, Katrina - KSBA" w:date="2022-01-21T12:51:00Z">
        <w:r>
          <w:rPr>
            <w:rStyle w:val="ksbanormal"/>
          </w:rPr>
          <w:t xml:space="preserve"> </w:t>
        </w:r>
        <w:r w:rsidRPr="002A1DA3">
          <w:rPr>
            <w:rStyle w:val="ksbanormal"/>
          </w:rPr>
          <w:t xml:space="preserve">from when reported to the </w:t>
        </w:r>
      </w:ins>
      <w:ins w:id="594" w:author="Kinman, Katrina - KSBA" w:date="2022-01-21T12:52:00Z">
        <w:r w:rsidRPr="002A1DA3">
          <w:rPr>
            <w:rStyle w:val="ksbanormal"/>
          </w:rPr>
          <w:t>District</w:t>
        </w:r>
      </w:ins>
      <w:r w:rsidRPr="007C4490">
        <w:rPr>
          <w:rStyle w:val="ksbanormal"/>
        </w:rPr>
        <w:t>, make an oral report to the Kentucky Labor Cabinet of an amputation suffered by an employee, an employee’s loss of an eye</w:t>
      </w:r>
      <w:ins w:id="595" w:author="Kinman, Katrina - KSBA" w:date="2022-02-10T13:41:00Z">
        <w:r>
          <w:rPr>
            <w:rStyle w:val="ksbanormal"/>
          </w:rPr>
          <w:t>,</w:t>
        </w:r>
      </w:ins>
      <w:r w:rsidRPr="007C4490">
        <w:rPr>
          <w:rStyle w:val="ksbanormal"/>
        </w:rPr>
        <w:t xml:space="preserve"> or the hospitalization of </w:t>
      </w:r>
      <w:ins w:id="596" w:author="Kinman, Katrina - KSBA" w:date="2022-01-21T12:50:00Z">
        <w:r w:rsidRPr="002A1DA3">
          <w:rPr>
            <w:rStyle w:val="ksbanormal"/>
          </w:rPr>
          <w:t>an employee, including hospitalization resulting from a hear</w:t>
        </w:r>
      </w:ins>
      <w:ins w:id="597" w:author="Kinman, Katrina - KSBA" w:date="2022-01-21T12:52:00Z">
        <w:r w:rsidRPr="002A1DA3">
          <w:rPr>
            <w:rStyle w:val="ksbanormal"/>
          </w:rPr>
          <w:t>t</w:t>
        </w:r>
      </w:ins>
      <w:ins w:id="598" w:author="Kinman, Katrina - KSBA" w:date="2022-01-21T12:50:00Z">
        <w:r w:rsidRPr="002A1DA3">
          <w:rPr>
            <w:rStyle w:val="ksbanormal"/>
          </w:rPr>
          <w:t xml:space="preserve"> attack</w:t>
        </w:r>
      </w:ins>
      <w:del w:id="599" w:author="Kinman, Katrina - KSBA" w:date="2022-01-21T12:48:00Z">
        <w:r w:rsidRPr="007C4490" w:rsidDel="008028D0">
          <w:rPr>
            <w:rStyle w:val="ksbanormal"/>
          </w:rPr>
          <w:delText>fewer than three (3) employees, which occurs in the work environment or is caused or contributed to by an event in the work environm</w:delText>
        </w:r>
      </w:del>
      <w:del w:id="600" w:author="Kinman, Katrina - KSBA" w:date="2022-01-21T12:49:00Z">
        <w:r w:rsidRPr="007C4490" w:rsidDel="008028D0">
          <w:rPr>
            <w:rStyle w:val="ksbanormal"/>
          </w:rPr>
          <w:delText>ent</w:delText>
        </w:r>
      </w:del>
      <w:r w:rsidRPr="007C4490">
        <w:rPr>
          <w:rStyle w:val="ksbanormal"/>
        </w:rPr>
        <w:t>.</w:t>
      </w:r>
      <w:r w:rsidRPr="00EE4C09">
        <w:rPr>
          <w:rStyle w:val="ksbanormal"/>
          <w:bCs/>
          <w:vertAlign w:val="superscript"/>
        </w:rPr>
        <w:t>2</w:t>
      </w:r>
    </w:p>
    <w:p w14:paraId="17CA5EA4" w14:textId="77777777" w:rsidR="00690878" w:rsidRDefault="00690878" w:rsidP="00690878">
      <w:pPr>
        <w:pStyle w:val="sideheading"/>
        <w:rPr>
          <w:rStyle w:val="ksbanormal"/>
        </w:rPr>
      </w:pPr>
      <w:r>
        <w:rPr>
          <w:rStyle w:val="ksbanormal"/>
        </w:rPr>
        <w:t>Asbestos Management</w:t>
      </w:r>
    </w:p>
    <w:p w14:paraId="499D8ACD" w14:textId="77777777" w:rsidR="00690878" w:rsidRDefault="00690878" w:rsidP="00690878">
      <w:pPr>
        <w:pStyle w:val="policytext"/>
        <w:rPr>
          <w:rStyle w:val="ksbanormal"/>
        </w:rPr>
      </w:pPr>
      <w:r>
        <w:rPr>
          <w:rStyle w:val="ksbanormal"/>
        </w:rPr>
        <w:t>The District shall conduct school inspection and re-inspection activities as required by state and federal law</w:t>
      </w:r>
      <w:r>
        <w:rPr>
          <w:rStyle w:val="ksbanormal"/>
          <w:vertAlign w:val="superscript"/>
        </w:rPr>
        <w:t>1</w:t>
      </w:r>
      <w:r>
        <w:rPr>
          <w:rStyle w:val="ksbanormal"/>
        </w:rPr>
        <w:t xml:space="preserve"> to identify the status of asbestos. The District shall maintain an updated asbestos management plan that shall include, but not be limited to, applicable current and/or future </w:t>
      </w:r>
      <w:r>
        <w:rPr>
          <w:rStyle w:val="ksbanormal"/>
          <w:i/>
          <w:iCs/>
        </w:rPr>
        <w:t>inspection activities, response actions and surveillance activities and a description of steps taken</w:t>
      </w:r>
      <w:r>
        <w:rPr>
          <w:rStyle w:val="ksbanormal"/>
        </w:rPr>
        <w:t xml:space="preserve"> to inform staff and parents about any such activities. Each school shall maintain in its administrative office an updated copy of the management plan for that school.</w:t>
      </w:r>
      <w:r>
        <w:t xml:space="preserve"> </w:t>
      </w:r>
      <w:r>
        <w:rPr>
          <w:rStyle w:val="ksbanormal"/>
        </w:rPr>
        <w:t>Annual written notice of the availability of the plan shall be provided to parent, teacher, and employee organizations. In the absence of any such organizations, the District shall provide written notice of plan availability to parents, teachers, or employees, as applicable.</w:t>
      </w:r>
    </w:p>
    <w:p w14:paraId="3BE2B06A" w14:textId="77777777" w:rsidR="00690878" w:rsidRDefault="00690878" w:rsidP="00690878">
      <w:pPr>
        <w:pStyle w:val="policytext"/>
        <w:rPr>
          <w:rStyle w:val="ksbanormal"/>
        </w:rPr>
      </w:pPr>
      <w:r>
        <w:rPr>
          <w:rStyle w:val="ksbanormal"/>
        </w:rPr>
        <w:t>Any custodial or maintenance personnel who may work in a building with asbestos-containing building materials (ACBM) shall have a minimum of two (2) hours of asbestos awareness training. New custodial or maintenance staff who may work in the areas above shall be trained within sixty (60) days of hire. Maintenance and custodians who will be involved in activities that will involve a disturbance of ACBM shall receive an additional fourteen (14) hours of asbestos training.</w:t>
      </w:r>
    </w:p>
    <w:p w14:paraId="0296B977" w14:textId="77777777" w:rsidR="00690878" w:rsidRDefault="00690878" w:rsidP="00690878">
      <w:pPr>
        <w:pStyle w:val="sideheading"/>
      </w:pPr>
      <w:r>
        <w:br w:type="page"/>
      </w:r>
    </w:p>
    <w:p w14:paraId="6B55AD5F" w14:textId="77777777" w:rsidR="00690878" w:rsidRDefault="00690878" w:rsidP="00690878">
      <w:pPr>
        <w:pStyle w:val="Heading1"/>
      </w:pPr>
      <w:r>
        <w:t>PERSONNEL</w:t>
      </w:r>
      <w:r>
        <w:tab/>
      </w:r>
      <w:r>
        <w:rPr>
          <w:vanish/>
        </w:rPr>
        <w:t>A</w:t>
      </w:r>
      <w:r>
        <w:t>03.24</w:t>
      </w:r>
    </w:p>
    <w:p w14:paraId="50E8F69F" w14:textId="77777777" w:rsidR="00690878" w:rsidRDefault="00690878" w:rsidP="00690878">
      <w:pPr>
        <w:pStyle w:val="Heading1"/>
      </w:pPr>
      <w:r>
        <w:rPr>
          <w:szCs w:val="24"/>
        </w:rPr>
        <w:tab/>
      </w:r>
      <w:r>
        <w:t>(Continued)</w:t>
      </w:r>
    </w:p>
    <w:p w14:paraId="144A0BE7" w14:textId="77777777" w:rsidR="00690878" w:rsidRDefault="00690878" w:rsidP="00690878">
      <w:pPr>
        <w:pStyle w:val="policytitle"/>
      </w:pPr>
      <w:r>
        <w:t>Health and Safety</w:t>
      </w:r>
    </w:p>
    <w:p w14:paraId="77B76419" w14:textId="77777777" w:rsidR="00690878" w:rsidRDefault="00690878" w:rsidP="00690878">
      <w:pPr>
        <w:pStyle w:val="sideheading"/>
      </w:pPr>
      <w:r>
        <w:t>References:</w:t>
      </w:r>
    </w:p>
    <w:p w14:paraId="5188025A" w14:textId="77777777" w:rsidR="00690878" w:rsidRDefault="00690878" w:rsidP="00690878">
      <w:pPr>
        <w:pStyle w:val="Reference"/>
        <w:rPr>
          <w:rStyle w:val="ksbanormal"/>
        </w:rPr>
      </w:pPr>
      <w:r>
        <w:rPr>
          <w:rStyle w:val="ksbanormal"/>
          <w:vertAlign w:val="superscript"/>
        </w:rPr>
        <w:t>1</w:t>
      </w:r>
      <w:r>
        <w:rPr>
          <w:rStyle w:val="ksbanormal"/>
        </w:rPr>
        <w:t>401 KAR 58:010: 40 C.F.R. Part 763</w:t>
      </w:r>
    </w:p>
    <w:p w14:paraId="69CF067E" w14:textId="77777777" w:rsidR="00690878" w:rsidRPr="007C4490" w:rsidRDefault="00690878" w:rsidP="00690878">
      <w:pPr>
        <w:pStyle w:val="Reference"/>
        <w:rPr>
          <w:rStyle w:val="ksbanormal"/>
        </w:rPr>
      </w:pPr>
      <w:r>
        <w:rPr>
          <w:rStyle w:val="ksbanormal"/>
          <w:vertAlign w:val="superscript"/>
        </w:rPr>
        <w:t>2</w:t>
      </w:r>
      <w:ins w:id="601" w:author="Kinman, Katrina - KSBA" w:date="2022-01-21T12:39:00Z">
        <w:r w:rsidRPr="002A1DA3">
          <w:rPr>
            <w:rStyle w:val="ksbanormal"/>
            <w:rPrChange w:id="602" w:author="Kinman, Katrina - KSBA" w:date="2022-01-21T12:40:00Z">
              <w:rPr>
                <w:rStyle w:val="ksbanormal"/>
                <w:vertAlign w:val="superscript"/>
              </w:rPr>
            </w:rPrChange>
          </w:rPr>
          <w:t>803 KAR 2:181</w:t>
        </w:r>
      </w:ins>
      <w:del w:id="603" w:author="Kinman, Katrina - KSBA" w:date="2022-01-21T12:39:00Z">
        <w:r w:rsidRPr="007C4490" w:rsidDel="007C4490">
          <w:rPr>
            <w:rStyle w:val="ksbanormal"/>
          </w:rPr>
          <w:delText>803 KAR 2:180</w:delText>
        </w:r>
      </w:del>
    </w:p>
    <w:p w14:paraId="4638FAC5" w14:textId="77777777" w:rsidR="00690878" w:rsidRDefault="00690878" w:rsidP="00690878">
      <w:pPr>
        <w:pStyle w:val="Reference"/>
      </w:pPr>
      <w:r>
        <w:t xml:space="preserve"> Kentucky Department for Public Health</w:t>
      </w:r>
    </w:p>
    <w:p w14:paraId="12F94018" w14:textId="77777777" w:rsidR="00690878" w:rsidRDefault="00690878" w:rsidP="00690878">
      <w:pPr>
        <w:pStyle w:val="Reference"/>
      </w:pPr>
      <w:r>
        <w:t xml:space="preserve"> Centers for Disease Control and Prevention</w:t>
      </w:r>
    </w:p>
    <w:p w14:paraId="7F1C9B1A" w14:textId="77777777" w:rsidR="00690878" w:rsidRDefault="00690878" w:rsidP="00690878">
      <w:pPr>
        <w:pStyle w:val="Reference"/>
        <w:rPr>
          <w:rStyle w:val="ksbanormal"/>
        </w:rPr>
      </w:pPr>
      <w:r>
        <w:t xml:space="preserve"> Kentucky Labor Cabinet; 803 KAR 2:308; 803 KAR 2:404</w:t>
      </w:r>
    </w:p>
    <w:p w14:paraId="0777321B" w14:textId="77777777" w:rsidR="00690878" w:rsidRDefault="00690878" w:rsidP="00690878">
      <w:pPr>
        <w:pStyle w:val="Reference"/>
      </w:pPr>
      <w:r>
        <w:t xml:space="preserve"> OSHA 29 C.F.R. 1910</w:t>
      </w:r>
    </w:p>
    <w:p w14:paraId="02C9DA74" w14:textId="77777777" w:rsidR="00690878" w:rsidRDefault="00690878" w:rsidP="00690878">
      <w:pPr>
        <w:pStyle w:val="Reference"/>
        <w:ind w:left="630"/>
        <w:rPr>
          <w:rStyle w:val="ksbanormal"/>
        </w:rPr>
      </w:pPr>
      <w:r>
        <w:rPr>
          <w:rStyle w:val="ksbanormal"/>
        </w:rPr>
        <w:t>132 PPE Hazard Assessment</w:t>
      </w:r>
    </w:p>
    <w:p w14:paraId="14CE40CD" w14:textId="77777777" w:rsidR="00690878" w:rsidRDefault="00690878" w:rsidP="00690878">
      <w:pPr>
        <w:pStyle w:val="Reference"/>
        <w:ind w:left="630"/>
        <w:rPr>
          <w:rStyle w:val="ksbanormal"/>
        </w:rPr>
      </w:pPr>
      <w:r>
        <w:rPr>
          <w:rStyle w:val="ksbanormal"/>
        </w:rPr>
        <w:t>147 Lockout/Tagout</w:t>
      </w:r>
    </w:p>
    <w:p w14:paraId="4798B5D7" w14:textId="77777777" w:rsidR="00690878" w:rsidRDefault="00690878" w:rsidP="00690878">
      <w:pPr>
        <w:pStyle w:val="Reference"/>
        <w:ind w:left="630"/>
        <w:rPr>
          <w:rStyle w:val="ksbanormal"/>
        </w:rPr>
      </w:pPr>
      <w:r>
        <w:rPr>
          <w:rStyle w:val="ksbanormal"/>
        </w:rPr>
        <w:t>1001 Asbestos-ACBM</w:t>
      </w:r>
    </w:p>
    <w:p w14:paraId="4884E0E2" w14:textId="77777777" w:rsidR="00690878" w:rsidRDefault="00690878" w:rsidP="00690878">
      <w:pPr>
        <w:pStyle w:val="Reference"/>
        <w:ind w:left="630"/>
      </w:pPr>
      <w:r>
        <w:t xml:space="preserve">1200 </w:t>
      </w:r>
      <w:r>
        <w:rPr>
          <w:u w:val="single"/>
        </w:rPr>
        <w:t>Hazard Communication</w:t>
      </w:r>
    </w:p>
    <w:p w14:paraId="2CB40788" w14:textId="77777777" w:rsidR="00690878" w:rsidRDefault="00690878" w:rsidP="00690878">
      <w:pPr>
        <w:pStyle w:val="Reference"/>
        <w:ind w:left="630"/>
        <w:rPr>
          <w:u w:val="single"/>
        </w:rPr>
      </w:pPr>
      <w:r>
        <w:t xml:space="preserve">1030 </w:t>
      </w:r>
      <w:r>
        <w:rPr>
          <w:u w:val="single"/>
        </w:rPr>
        <w:t>Bloodborne Pathogens</w:t>
      </w:r>
    </w:p>
    <w:p w14:paraId="1191C68C"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8B3D9F" w14:textId="733374E2"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17FF29" w14:textId="77777777" w:rsidR="00690878" w:rsidRDefault="00690878">
      <w:pPr>
        <w:overflowPunct/>
        <w:autoSpaceDE/>
        <w:autoSpaceDN/>
        <w:adjustRightInd/>
        <w:spacing w:after="200" w:line="276" w:lineRule="auto"/>
        <w:textAlignment w:val="auto"/>
      </w:pPr>
      <w:r>
        <w:br w:type="page"/>
      </w:r>
    </w:p>
    <w:p w14:paraId="2A8F4AD3" w14:textId="77777777" w:rsidR="00690878" w:rsidRDefault="00690878" w:rsidP="00690878">
      <w:pPr>
        <w:pStyle w:val="expnote"/>
      </w:pPr>
      <w:r>
        <w:t>LEGAL: HB 1 (2022-2024 BIENNIAL BUDGET BILL) INCLUDES AN EXCEPTION FOR A WORKING BUDGET WITH A MINIMUM RESERVE OF LESS THAN TWO PERCENT (2%). THE EXCEPTION EXPIRES JUNE 30, 2024.</w:t>
      </w:r>
    </w:p>
    <w:p w14:paraId="56363913" w14:textId="77777777" w:rsidR="00690878" w:rsidRDefault="00690878" w:rsidP="00690878">
      <w:pPr>
        <w:pStyle w:val="expnote"/>
      </w:pPr>
      <w:r>
        <w:t>FINANCIAL IMPLICATIONS: EXCEPTION TO THE MINIMUM RESERVE</w:t>
      </w:r>
    </w:p>
    <w:p w14:paraId="79385F1F" w14:textId="77777777" w:rsidR="00690878" w:rsidRPr="00BA3442" w:rsidRDefault="00690878" w:rsidP="00690878">
      <w:pPr>
        <w:pStyle w:val="expnote"/>
      </w:pPr>
    </w:p>
    <w:p w14:paraId="02A62492" w14:textId="77777777" w:rsidR="00690878" w:rsidRDefault="00690878" w:rsidP="00690878">
      <w:pPr>
        <w:pStyle w:val="Heading1"/>
      </w:pPr>
      <w:r>
        <w:t>FISCAL MANAGEMENT</w:t>
      </w:r>
      <w:r>
        <w:tab/>
      </w:r>
      <w:r>
        <w:rPr>
          <w:vanish/>
        </w:rPr>
        <w:t>A</w:t>
      </w:r>
      <w:r>
        <w:t>04.1</w:t>
      </w:r>
    </w:p>
    <w:p w14:paraId="3AD5B5B4" w14:textId="77777777" w:rsidR="00690878" w:rsidRDefault="00690878" w:rsidP="00690878">
      <w:pPr>
        <w:pStyle w:val="policytitle"/>
        <w:spacing w:after="120"/>
      </w:pPr>
      <w:r>
        <w:t>Budget Planning and Adoption</w:t>
      </w:r>
    </w:p>
    <w:p w14:paraId="33A88ADE" w14:textId="77777777" w:rsidR="00690878" w:rsidRDefault="00690878" w:rsidP="00690878">
      <w:pPr>
        <w:pStyle w:val="sideheading"/>
      </w:pPr>
      <w:r>
        <w:t>Planning</w:t>
      </w:r>
    </w:p>
    <w:p w14:paraId="63E43446" w14:textId="77777777" w:rsidR="00690878" w:rsidRDefault="00690878" w:rsidP="00690878">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44B6422A" w14:textId="77777777" w:rsidR="00690878" w:rsidRDefault="00690878" w:rsidP="00690878">
      <w:pPr>
        <w:pStyle w:val="sideheading"/>
      </w:pPr>
      <w:r>
        <w:t>Preparation of Budgets</w:t>
      </w:r>
    </w:p>
    <w:p w14:paraId="1F150BD8" w14:textId="77777777" w:rsidR="00690878" w:rsidRDefault="00690878" w:rsidP="00690878">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057414FF" w14:textId="77777777" w:rsidR="00690878" w:rsidRDefault="00690878" w:rsidP="00690878">
      <w:pPr>
        <w:pStyle w:val="List123"/>
        <w:numPr>
          <w:ilvl w:val="0"/>
          <w:numId w:val="30"/>
        </w:numPr>
        <w:rPr>
          <w:rStyle w:val="ksbanormal"/>
        </w:rPr>
      </w:pPr>
      <w:r>
        <w:rPr>
          <w:rStyle w:val="ksbanormal"/>
        </w:rPr>
        <w:t>Results of the current needs assessment, recommendations resulting from that process, and current District/school improvement and/or long-range plans.</w:t>
      </w:r>
    </w:p>
    <w:p w14:paraId="51561E9A" w14:textId="77777777" w:rsidR="00690878" w:rsidRDefault="00690878" w:rsidP="00690878">
      <w:pPr>
        <w:pStyle w:val="List123"/>
        <w:numPr>
          <w:ilvl w:val="0"/>
          <w:numId w:val="30"/>
        </w:numPr>
        <w:rPr>
          <w:rStyle w:val="ksbanormal"/>
        </w:rPr>
      </w:pPr>
      <w:r>
        <w:rPr>
          <w:rStyle w:val="ksbanormal"/>
        </w:rPr>
        <w:t>Revenue projections for the coming year.</w:t>
      </w:r>
    </w:p>
    <w:p w14:paraId="6FE0DAFA" w14:textId="77777777" w:rsidR="00690878" w:rsidRDefault="00690878" w:rsidP="00690878">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203D8B47" w14:textId="77777777" w:rsidR="00690878" w:rsidRDefault="00690878" w:rsidP="00690878">
      <w:pPr>
        <w:pStyle w:val="policytext"/>
        <w:rPr>
          <w:rStyle w:val="ksbanormal"/>
        </w:rPr>
      </w:pPr>
      <w:r>
        <w:rPr>
          <w:rStyle w:val="ksbanormal"/>
        </w:rPr>
        <w:t>Each year, school councils shall review the budgets for all categorical programs and provide comments to the Board prior to the adoption of the budgets.</w:t>
      </w:r>
    </w:p>
    <w:p w14:paraId="7414F057" w14:textId="77777777" w:rsidR="00690878" w:rsidRDefault="00690878" w:rsidP="00690878">
      <w:pPr>
        <w:pStyle w:val="sideheading"/>
        <w:rPr>
          <w:rStyle w:val="ksbanormal"/>
        </w:rPr>
      </w:pPr>
      <w:r>
        <w:rPr>
          <w:rStyle w:val="ksbanormal"/>
        </w:rPr>
        <w:t>Timeline</w:t>
      </w:r>
    </w:p>
    <w:p w14:paraId="625539BB" w14:textId="77777777" w:rsidR="00690878" w:rsidRDefault="00690878" w:rsidP="00690878">
      <w:pPr>
        <w:pStyle w:val="policytext"/>
        <w:rPr>
          <w:rStyle w:val="ksbanormal"/>
        </w:rPr>
      </w:pPr>
      <w:r>
        <w:rPr>
          <w:rStyle w:val="ksbanormal"/>
        </w:rPr>
        <w:t>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budget.</w:t>
      </w:r>
      <w:del w:id="604" w:author="Thurman, Garnett - KSBA" w:date="2022-04-06T11:37:00Z">
        <w:r w:rsidDel="00BB5F36">
          <w:rPr>
            <w:rStyle w:val="ksbanormal"/>
          </w:rPr>
          <w:delText xml:space="preserve"> </w:delText>
        </w:r>
        <w:r w:rsidRPr="007F0274" w:rsidDel="00BB5F36">
          <w:rPr>
            <w:rStyle w:val="ksbanormal"/>
            <w:szCs w:val="24"/>
          </w:rPr>
          <w:delText xml:space="preserve">During the </w:delText>
        </w:r>
        <w:r w:rsidRPr="00907188" w:rsidDel="00BB5F36">
          <w:rPr>
            <w:rStyle w:val="ksbanormal"/>
          </w:rPr>
          <w:delText xml:space="preserve">2021-2022 </w:delText>
        </w:r>
        <w:r w:rsidRPr="007F0274" w:rsidDel="00BB5F36">
          <w:rPr>
            <w:rStyle w:val="ksbanormal"/>
            <w:szCs w:val="24"/>
          </w:rPr>
          <w:delText xml:space="preserve">school </w:delText>
        </w:r>
        <w:r w:rsidRPr="002A1DA3" w:rsidDel="00BB5F36">
          <w:rPr>
            <w:rStyle w:val="ksbanormal"/>
          </w:rPr>
          <w:delText>year</w:delText>
        </w:r>
      </w:del>
      <w:ins w:id="605" w:author="Thurman, Garnett - KSBA" w:date="2022-04-06T11:39:00Z">
        <w:r w:rsidRPr="00907188">
          <w:rPr>
            <w:rStyle w:val="ksbanormal"/>
          </w:rPr>
          <w:t xml:space="preserve"> </w:t>
        </w:r>
      </w:ins>
      <w:ins w:id="606" w:author="Thurman, Garnett - KSBA" w:date="2022-04-06T11:38:00Z">
        <w:r w:rsidRPr="002A1DA3">
          <w:rPr>
            <w:rStyle w:val="ksbanormal"/>
          </w:rPr>
          <w:t>When permitted by the Kentucky executive branch budget</w:t>
        </w:r>
      </w:ins>
      <w:r w:rsidRPr="007F0274">
        <w:rPr>
          <w:rStyle w:val="ksbanormal"/>
          <w:szCs w:val="24"/>
        </w:rPr>
        <w:t>,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7A94AC26" w14:textId="77777777" w:rsidR="00690878" w:rsidRDefault="00690878" w:rsidP="00690878">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349D1941" w14:textId="77777777" w:rsidR="00690878" w:rsidRDefault="00690878" w:rsidP="00690878">
      <w:pPr>
        <w:pStyle w:val="Reference"/>
        <w:rPr>
          <w:b/>
          <w:smallCaps/>
        </w:rPr>
      </w:pPr>
      <w:r>
        <w:br w:type="page"/>
      </w:r>
    </w:p>
    <w:p w14:paraId="09DE9860" w14:textId="77777777" w:rsidR="00690878" w:rsidRDefault="00690878" w:rsidP="00690878">
      <w:pPr>
        <w:pStyle w:val="Heading1"/>
      </w:pPr>
      <w:r>
        <w:t>FISCAL MANAGEMENT</w:t>
      </w:r>
      <w:r>
        <w:tab/>
      </w:r>
      <w:r>
        <w:rPr>
          <w:vanish/>
        </w:rPr>
        <w:t>A</w:t>
      </w:r>
      <w:r>
        <w:t>04.1</w:t>
      </w:r>
    </w:p>
    <w:p w14:paraId="3B885279" w14:textId="77777777" w:rsidR="00690878" w:rsidRPr="002033DB" w:rsidRDefault="00690878" w:rsidP="00690878">
      <w:pPr>
        <w:pStyle w:val="Heading1"/>
      </w:pPr>
      <w:r>
        <w:tab/>
        <w:t>(Continued)</w:t>
      </w:r>
    </w:p>
    <w:p w14:paraId="77D0BD40" w14:textId="77777777" w:rsidR="00690878" w:rsidRDefault="00690878" w:rsidP="00690878">
      <w:pPr>
        <w:pStyle w:val="policytitle"/>
        <w:spacing w:after="120"/>
      </w:pPr>
      <w:r>
        <w:t>Budget Planning and Adoption</w:t>
      </w:r>
    </w:p>
    <w:p w14:paraId="1DF94387" w14:textId="77777777" w:rsidR="00690878" w:rsidRDefault="00690878" w:rsidP="00690878">
      <w:pPr>
        <w:pStyle w:val="sideheading"/>
        <w:spacing w:after="60"/>
      </w:pPr>
      <w:r>
        <w:t>References:</w:t>
      </w:r>
    </w:p>
    <w:p w14:paraId="7EA04E82" w14:textId="77777777" w:rsidR="00690878" w:rsidRDefault="00690878" w:rsidP="00690878">
      <w:pPr>
        <w:pStyle w:val="Reference"/>
      </w:pPr>
      <w:r>
        <w:t>KRS 156.160; KRS 157.330; KRS 157.350; KRS 157.360</w:t>
      </w:r>
    </w:p>
    <w:p w14:paraId="66F0C178" w14:textId="77777777" w:rsidR="00690878" w:rsidRDefault="00690878" w:rsidP="00690878">
      <w:pPr>
        <w:pStyle w:val="Reference"/>
      </w:pPr>
      <w:r>
        <w:t>KRS 157.440; KRS 160.370; KRS 160.390</w:t>
      </w:r>
    </w:p>
    <w:p w14:paraId="3D3AF654" w14:textId="77777777" w:rsidR="00690878" w:rsidRDefault="00690878" w:rsidP="00690878">
      <w:pPr>
        <w:pStyle w:val="Reference"/>
      </w:pPr>
      <w:r>
        <w:t>KRS 160.460; KRS 160.470; KRS 160.530; KRS 424.250</w:t>
      </w:r>
    </w:p>
    <w:p w14:paraId="1A08D746" w14:textId="77777777" w:rsidR="00690878" w:rsidRPr="00907188" w:rsidDel="00BB5F36" w:rsidRDefault="00690878" w:rsidP="00690878">
      <w:pPr>
        <w:pStyle w:val="Reference"/>
        <w:rPr>
          <w:del w:id="607" w:author="Thurman, Garnett - KSBA" w:date="2022-04-06T11:38:00Z"/>
          <w:rStyle w:val="ksbanormal"/>
        </w:rPr>
      </w:pPr>
      <w:del w:id="608" w:author="Thurman, Garnett - KSBA" w:date="2022-04-06T11:38:00Z">
        <w:r w:rsidRPr="00907188" w:rsidDel="00BB5F36">
          <w:rPr>
            <w:rStyle w:val="ksbanormal"/>
          </w:rPr>
          <w:delText>2021-2022 Budget Bill (HB192)</w:delText>
        </w:r>
      </w:del>
    </w:p>
    <w:p w14:paraId="60375B57" w14:textId="77777777" w:rsidR="00690878" w:rsidRDefault="00690878" w:rsidP="00690878">
      <w:pPr>
        <w:pStyle w:val="Reference"/>
      </w:pPr>
      <w:r>
        <w:t>702 KAR 3:100; 702 KAR 3:110; 702 KAR 3:246; OAG 67-510</w:t>
      </w:r>
    </w:p>
    <w:p w14:paraId="46B7FA50" w14:textId="77777777" w:rsidR="00690878" w:rsidRDefault="00690878" w:rsidP="00690878">
      <w:pPr>
        <w:pStyle w:val="relatedsideheading"/>
        <w:spacing w:before="60" w:after="60"/>
      </w:pPr>
      <w:r>
        <w:t>Related Policies:</w:t>
      </w:r>
    </w:p>
    <w:p w14:paraId="1B0AA382" w14:textId="77777777" w:rsidR="00690878" w:rsidRDefault="00690878" w:rsidP="00690878">
      <w:pPr>
        <w:pStyle w:val="Reference"/>
      </w:pPr>
      <w:r>
        <w:t xml:space="preserve">01.11; 02.4242; 02.4331; </w:t>
      </w:r>
      <w:r w:rsidRPr="00DF4D41">
        <w:rPr>
          <w:rStyle w:val="ksbanormal"/>
        </w:rPr>
        <w:t>04.91</w:t>
      </w:r>
    </w:p>
    <w:p w14:paraId="022F80E8"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51CD08" w14:textId="54F87DC3"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FD9202" w14:textId="77777777" w:rsidR="00690878" w:rsidRDefault="00690878">
      <w:pPr>
        <w:overflowPunct/>
        <w:autoSpaceDE/>
        <w:autoSpaceDN/>
        <w:adjustRightInd/>
        <w:spacing w:after="200" w:line="276" w:lineRule="auto"/>
        <w:textAlignment w:val="auto"/>
      </w:pPr>
      <w:r>
        <w:br w:type="page"/>
      </w:r>
    </w:p>
    <w:p w14:paraId="70FD2B7E" w14:textId="77777777" w:rsidR="00690878" w:rsidRDefault="00690878" w:rsidP="00690878">
      <w:pPr>
        <w:pStyle w:val="expnote"/>
      </w:pPr>
      <w:r>
        <w:t>LEGAL: REVISIONS TO 702 KAR 4:090 INCLUDE DISPOSITION OF REAL PROPERTY, NEW REQUIREMENTS FOR PROPERTY DISPOSAL, DOCUMENTATION OF FAIR MARKET VALUE, AND THIRD PARTY CONFLICT OF INTEREST.</w:t>
      </w:r>
    </w:p>
    <w:p w14:paraId="3B7A634E" w14:textId="77777777" w:rsidR="00690878" w:rsidRDefault="00690878" w:rsidP="00690878">
      <w:pPr>
        <w:pStyle w:val="expnote"/>
      </w:pPr>
      <w:r>
        <w:t>FINANCIAL IMPLICATIONS: NONE ANTICIPATED</w:t>
      </w:r>
    </w:p>
    <w:p w14:paraId="61407BC7" w14:textId="77777777" w:rsidR="00690878" w:rsidRPr="00760B34" w:rsidRDefault="00690878" w:rsidP="00690878">
      <w:pPr>
        <w:pStyle w:val="expnote"/>
      </w:pPr>
    </w:p>
    <w:p w14:paraId="01D97656" w14:textId="77777777" w:rsidR="00690878" w:rsidRDefault="00690878" w:rsidP="00690878">
      <w:pPr>
        <w:pStyle w:val="Heading1"/>
      </w:pPr>
      <w:r>
        <w:t>FISCAL MANAGEMENT</w:t>
      </w:r>
      <w:r>
        <w:tab/>
      </w:r>
      <w:r>
        <w:rPr>
          <w:vanish/>
        </w:rPr>
        <w:t>A</w:t>
      </w:r>
      <w:r>
        <w:t>04.8</w:t>
      </w:r>
    </w:p>
    <w:p w14:paraId="0E9D6A15" w14:textId="77777777" w:rsidR="00690878" w:rsidRDefault="00690878" w:rsidP="00690878">
      <w:pPr>
        <w:pStyle w:val="policytitle"/>
      </w:pPr>
      <w:r>
        <w:t>Disposal of School Property</w:t>
      </w:r>
    </w:p>
    <w:p w14:paraId="47FB5AE2" w14:textId="77777777" w:rsidR="00690878" w:rsidRDefault="00690878" w:rsidP="00690878">
      <w:pPr>
        <w:pStyle w:val="sideheading"/>
      </w:pPr>
      <w:r>
        <w:t>Bids or Auction</w:t>
      </w:r>
    </w:p>
    <w:p w14:paraId="10DA63E0" w14:textId="77777777" w:rsidR="00690878" w:rsidRDefault="00690878" w:rsidP="00690878">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25363EB3" w14:textId="77777777" w:rsidR="00690878" w:rsidRDefault="00690878" w:rsidP="00690878">
      <w:pPr>
        <w:pStyle w:val="sideheading"/>
        <w:rPr>
          <w:ins w:id="609" w:author="Kinman, Katrina - KSBA" w:date="2021-11-01T13:29:00Z"/>
          <w:rStyle w:val="ksbanormal"/>
        </w:rPr>
      </w:pPr>
      <w:ins w:id="610" w:author="Kinman, Katrina - KSBA" w:date="2021-11-01T13:29:00Z">
        <w:r>
          <w:rPr>
            <w:rStyle w:val="ksbanormal"/>
          </w:rPr>
          <w:t>Disposition of Real Property</w:t>
        </w:r>
      </w:ins>
    </w:p>
    <w:p w14:paraId="2D1026F4" w14:textId="77777777" w:rsidR="00690878" w:rsidRPr="002A1DA3" w:rsidRDefault="00690878" w:rsidP="00690878">
      <w:pPr>
        <w:pStyle w:val="policytext"/>
        <w:rPr>
          <w:ins w:id="611" w:author="Kinman, Katrina - KSBA" w:date="2021-11-01T13:33:00Z"/>
          <w:rStyle w:val="ksbanormal"/>
        </w:rPr>
      </w:pPr>
      <w:ins w:id="612" w:author="Kinman, Katrina - KSBA" w:date="2021-11-01T13:32:00Z">
        <w:r w:rsidRPr="002A1DA3">
          <w:rPr>
            <w:rStyle w:val="ksbanormal"/>
            <w:rPrChange w:id="613" w:author="Unknown" w:date="2021-11-01T13:32:00Z">
              <w:rPr>
                <w:rStyle w:val="ksbabold"/>
                <w:b w:val="0"/>
                <w:sz w:val="23"/>
                <w:szCs w:val="23"/>
              </w:rPr>
            </w:rPrChange>
          </w:rPr>
          <w:t xml:space="preserve">School property proposed for disposal shall be surplus to the educational program need of </w:t>
        </w:r>
        <w:r w:rsidRPr="002A1DA3">
          <w:rPr>
            <w:rStyle w:val="ksbanormal"/>
            <w:rPrChange w:id="614" w:author="Unknown" w:date="2021-11-01T13:43:00Z">
              <w:rPr>
                <w:rStyle w:val="ksbabold"/>
                <w:b w:val="0"/>
                <w:sz w:val="23"/>
                <w:szCs w:val="23"/>
              </w:rPr>
            </w:rPrChange>
          </w:rPr>
          <w:t>the District as determined by the effective District facility plan.</w:t>
        </w:r>
      </w:ins>
      <w:ins w:id="615" w:author="Kinman, Katrina - KSBA" w:date="2021-11-01T13:33:00Z">
        <w:r w:rsidRPr="002A1DA3">
          <w:rPr>
            <w:rStyle w:val="ksbanormal"/>
            <w:rPrChange w:id="616" w:author="Unknown" w:date="2021-11-01T13:43:00Z">
              <w:rPr>
                <w:rStyle w:val="ksbabold"/>
                <w:b w:val="0"/>
              </w:rPr>
            </w:rPrChange>
          </w:rPr>
          <w:t xml:space="preserve"> </w:t>
        </w:r>
      </w:ins>
      <w:ins w:id="617" w:author="Kinman, Katrina - KSBA" w:date="2021-11-01T13:43:00Z">
        <w:r w:rsidRPr="002A1DA3">
          <w:rPr>
            <w:rStyle w:val="ksbanormal"/>
            <w:rPrChange w:id="618" w:author="Unknown" w:date="2021-11-01T13:43:00Z">
              <w:rPr>
                <w:rStyle w:val="ksbabold"/>
                <w:b w:val="0"/>
              </w:rPr>
            </w:rPrChange>
          </w:rPr>
          <w:t xml:space="preserve">Surplus property includes real property designated as a "Transitional Center" or not listed on the effective District facility plan. </w:t>
        </w:r>
      </w:ins>
      <w:ins w:id="619" w:author="Kinman, Katrina - KSBA" w:date="2021-11-01T13:33:00Z">
        <w:r w:rsidRPr="002A1DA3">
          <w:rPr>
            <w:rStyle w:val="ksbanormal"/>
          </w:rPr>
          <w:t xml:space="preserve">Request for approval to dispose of real property shall be submitted in writing to the Kentucky Department of Education. The request shall identify the property by its address and last reported name and include a plan for resolving mortgage liens or other encumbrances. Upon receipt of written contingent approval from the </w:t>
        </w:r>
      </w:ins>
      <w:ins w:id="620" w:author="Kinman, Katrina - KSBA" w:date="2021-11-01T13:34:00Z">
        <w:r w:rsidRPr="002A1DA3">
          <w:rPr>
            <w:rStyle w:val="ksbanormal"/>
          </w:rPr>
          <w:t>D</w:t>
        </w:r>
      </w:ins>
      <w:ins w:id="621" w:author="Kinman, Katrina - KSBA" w:date="2021-11-01T13:33:00Z">
        <w:r w:rsidRPr="002A1DA3">
          <w:rPr>
            <w:rStyle w:val="ksbanormal"/>
          </w:rPr>
          <w:t xml:space="preserve">epartment, the </w:t>
        </w:r>
      </w:ins>
      <w:ins w:id="622" w:author="Kinman, Katrina - KSBA" w:date="2021-11-01T13:34:00Z">
        <w:r w:rsidRPr="002A1DA3">
          <w:rPr>
            <w:rStyle w:val="ksbanormal"/>
          </w:rPr>
          <w:t>D</w:t>
        </w:r>
      </w:ins>
      <w:ins w:id="623" w:author="Kinman, Katrina - KSBA" w:date="2021-11-01T13:33:00Z">
        <w:r w:rsidRPr="002A1DA3">
          <w:rPr>
            <w:rStyle w:val="ksbanormal"/>
          </w:rPr>
          <w:t xml:space="preserve">istrict may start the disposal process using one of the following methods that secures the fair market value for the property and ensures that the </w:t>
        </w:r>
      </w:ins>
      <w:ins w:id="624" w:author="Kinman, Katrina - KSBA" w:date="2021-11-01T13:34:00Z">
        <w:r w:rsidRPr="002A1DA3">
          <w:rPr>
            <w:rStyle w:val="ksbanormal"/>
          </w:rPr>
          <w:t>D</w:t>
        </w:r>
      </w:ins>
      <w:ins w:id="625" w:author="Kinman, Katrina - KSBA" w:date="2021-11-01T13:33:00Z">
        <w:r w:rsidRPr="002A1DA3">
          <w:rPr>
            <w:rStyle w:val="ksbanormal"/>
          </w:rPr>
          <w:t>istrict retains no residual interest as owner or lender:</w:t>
        </w:r>
      </w:ins>
    </w:p>
    <w:p w14:paraId="5FB334E2" w14:textId="77777777" w:rsidR="00690878" w:rsidRPr="002A1DA3" w:rsidRDefault="00690878" w:rsidP="00690878">
      <w:pPr>
        <w:pStyle w:val="policytext"/>
        <w:ind w:left="360"/>
        <w:rPr>
          <w:ins w:id="626" w:author="Kinman, Katrina - KSBA" w:date="2021-11-01T13:33:00Z"/>
          <w:rStyle w:val="ksbanormal"/>
        </w:rPr>
      </w:pPr>
      <w:ins w:id="627" w:author="Kinman, Katrina - KSBA" w:date="2021-11-01T13:33:00Z">
        <w:r w:rsidRPr="002A1DA3">
          <w:rPr>
            <w:rStyle w:val="ksbanormal"/>
          </w:rPr>
          <w:t>(a) By public auction;</w:t>
        </w:r>
      </w:ins>
    </w:p>
    <w:p w14:paraId="79009E8F" w14:textId="77777777" w:rsidR="00690878" w:rsidRPr="002A1DA3" w:rsidRDefault="00690878" w:rsidP="00690878">
      <w:pPr>
        <w:pStyle w:val="policytext"/>
        <w:ind w:left="360"/>
        <w:rPr>
          <w:ins w:id="628" w:author="Kinman, Katrina - KSBA" w:date="2021-11-01T13:33:00Z"/>
          <w:rStyle w:val="ksbanormal"/>
        </w:rPr>
      </w:pPr>
      <w:ins w:id="629" w:author="Kinman, Katrina - KSBA" w:date="2021-11-01T13:33:00Z">
        <w:r w:rsidRPr="002A1DA3">
          <w:rPr>
            <w:rStyle w:val="ksbanormal"/>
          </w:rPr>
          <w:t>(b) By accepting sealed bids; or</w:t>
        </w:r>
      </w:ins>
    </w:p>
    <w:p w14:paraId="27CFD9B3" w14:textId="77777777" w:rsidR="00690878" w:rsidRPr="002A1DA3" w:rsidRDefault="00690878" w:rsidP="00690878">
      <w:pPr>
        <w:pStyle w:val="policytext"/>
        <w:ind w:left="720" w:hanging="360"/>
        <w:rPr>
          <w:rStyle w:val="ksbanormal"/>
        </w:rPr>
      </w:pPr>
      <w:ins w:id="630" w:author="Kinman, Katrina - KSBA" w:date="2021-11-01T13:33:00Z">
        <w:r w:rsidRPr="002A1DA3">
          <w:rPr>
            <w:rStyle w:val="ksbanormal"/>
          </w:rPr>
          <w:t>(c) By setting a minimum acceptable price, which is at least the fair market value of the property.</w:t>
        </w:r>
      </w:ins>
    </w:p>
    <w:p w14:paraId="6BDF6458" w14:textId="77777777" w:rsidR="00690878" w:rsidRPr="002A1DA3" w:rsidRDefault="00690878" w:rsidP="00690878">
      <w:pPr>
        <w:pStyle w:val="policytext"/>
        <w:rPr>
          <w:ins w:id="631" w:author="Kinman, Katrina - KSBA" w:date="2021-11-01T13:36:00Z"/>
          <w:rStyle w:val="ksbanormal"/>
        </w:rPr>
      </w:pPr>
      <w:ins w:id="632" w:author="Kinman, Katrina - KSBA" w:date="2022-01-18T16:02:00Z">
        <w:r w:rsidRPr="002A1DA3">
          <w:rPr>
            <w:rStyle w:val="ksbanormal"/>
          </w:rPr>
          <w:t>Depen</w:t>
        </w:r>
      </w:ins>
      <w:ins w:id="633" w:author="Kinman, Katrina - KSBA" w:date="2022-01-18T16:03:00Z">
        <w:r w:rsidRPr="002A1DA3">
          <w:rPr>
            <w:rStyle w:val="ksbanormal"/>
          </w:rPr>
          <w:t>dent up</w:t>
        </w:r>
      </w:ins>
      <w:ins w:id="634" w:author="Kinman, Katrina - KSBA" w:date="2022-01-18T16:02:00Z">
        <w:r w:rsidRPr="002A1DA3">
          <w:rPr>
            <w:rStyle w:val="ksbanormal"/>
          </w:rPr>
          <w:t>on the method</w:t>
        </w:r>
      </w:ins>
      <w:ins w:id="635" w:author="Kinman, Katrina - KSBA" w:date="2022-01-18T16:03:00Z">
        <w:r w:rsidRPr="002A1DA3">
          <w:rPr>
            <w:rStyle w:val="ksbanormal"/>
          </w:rPr>
          <w:t xml:space="preserve"> of disposal</w:t>
        </w:r>
      </w:ins>
      <w:ins w:id="636" w:author="Kinman, Katrina - KSBA" w:date="2022-01-18T16:04:00Z">
        <w:r w:rsidRPr="002A1DA3">
          <w:rPr>
            <w:rStyle w:val="ksbanormal"/>
          </w:rPr>
          <w:t xml:space="preserve"> above</w:t>
        </w:r>
      </w:ins>
      <w:ins w:id="637" w:author="Kinman, Katrina - KSBA" w:date="2022-01-18T16:03:00Z">
        <w:r w:rsidRPr="002A1DA3">
          <w:rPr>
            <w:rStyle w:val="ksbanormal"/>
          </w:rPr>
          <w:t>, the District shall follow the requirements specified in 702 KAR</w:t>
        </w:r>
      </w:ins>
      <w:ins w:id="638" w:author="Kinman, Katrina - KSBA" w:date="2022-01-18T16:04:00Z">
        <w:r w:rsidRPr="002A1DA3">
          <w:rPr>
            <w:rStyle w:val="ksbanormal"/>
          </w:rPr>
          <w:t xml:space="preserve"> </w:t>
        </w:r>
      </w:ins>
      <w:ins w:id="639" w:author="Kinman, Katrina - KSBA" w:date="2022-01-18T16:03:00Z">
        <w:r w:rsidRPr="002A1DA3">
          <w:rPr>
            <w:rStyle w:val="ksbanormal"/>
          </w:rPr>
          <w:t>4:090.</w:t>
        </w:r>
      </w:ins>
    </w:p>
    <w:p w14:paraId="74196646" w14:textId="77777777" w:rsidR="00690878" w:rsidRDefault="00690878" w:rsidP="00690878">
      <w:pPr>
        <w:pStyle w:val="sideheading"/>
        <w:rPr>
          <w:ins w:id="640" w:author="Kinman, Katrina - KSBA" w:date="2021-11-01T13:37:00Z"/>
          <w:rStyle w:val="ksbanormal"/>
        </w:rPr>
      </w:pPr>
      <w:ins w:id="641" w:author="Kinman, Katrina - KSBA" w:date="2021-11-01T13:37:00Z">
        <w:r>
          <w:rPr>
            <w:rStyle w:val="ksbanormal"/>
          </w:rPr>
          <w:t>Conflict of Interest</w:t>
        </w:r>
      </w:ins>
    </w:p>
    <w:p w14:paraId="0D757143" w14:textId="77777777" w:rsidR="00690878" w:rsidRPr="0046291B" w:rsidRDefault="00690878">
      <w:pPr>
        <w:pStyle w:val="policytext"/>
        <w:rPr>
          <w:ins w:id="642" w:author="Kinman, Katrina - KSBA" w:date="2021-11-01T13:29:00Z"/>
          <w:rStyle w:val="ksbanormal"/>
          <w:vertAlign w:val="superscript"/>
        </w:rPr>
        <w:pPrChange w:id="643" w:author="Unknown" w:date="2021-11-01T13:39:00Z">
          <w:pPr>
            <w:pStyle w:val="sideheading"/>
          </w:pPr>
        </w:pPrChange>
      </w:pPr>
      <w:ins w:id="644" w:author="Kinman, Katrina - KSBA" w:date="2021-11-01T13:45:00Z">
        <w:r w:rsidRPr="002A1DA3">
          <w:rPr>
            <w:rStyle w:val="ksbanormal"/>
            <w:rPrChange w:id="645" w:author="Unknown" w:date="2021-11-01T13:45:00Z">
              <w:rPr>
                <w:rStyle w:val="ksbabold"/>
                <w:smallCaps w:val="0"/>
              </w:rPr>
            </w:rPrChange>
          </w:rPr>
          <w:t>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the conflict shall be spread on the Board’s meeting minutes.</w:t>
        </w:r>
        <w:r>
          <w:t xml:space="preserve"> </w:t>
        </w:r>
      </w:ins>
      <w:ins w:id="646" w:author="Kinman, Katrina - KSBA" w:date="2021-11-01T13:38:00Z">
        <w:r w:rsidRPr="002A1DA3">
          <w:rPr>
            <w:rStyle w:val="ksbanormal"/>
            <w:rPrChange w:id="647" w:author="Unknown" w:date="2021-11-01T13:39:00Z">
              <w:rPr>
                <w:rStyle w:val="ksbabold"/>
                <w:smallCaps w:val="0"/>
              </w:rPr>
            </w:rPrChange>
          </w:rPr>
          <w:t xml:space="preserve">The </w:t>
        </w:r>
      </w:ins>
      <w:ins w:id="648" w:author="Kinman, Katrina - KSBA" w:date="2021-11-01T13:39:00Z">
        <w:r w:rsidRPr="002A1DA3">
          <w:rPr>
            <w:rStyle w:val="ksbanormal"/>
            <w:rPrChange w:id="649" w:author="Unknown" w:date="2021-11-01T13:39:00Z">
              <w:rPr>
                <w:rStyle w:val="ksbabold"/>
                <w:smallCaps w:val="0"/>
              </w:rPr>
            </w:rPrChange>
          </w:rPr>
          <w:t>B</w:t>
        </w:r>
      </w:ins>
      <w:ins w:id="650" w:author="Kinman, Katrina - KSBA" w:date="2021-11-01T13:38:00Z">
        <w:r w:rsidRPr="002A1DA3">
          <w:rPr>
            <w:rStyle w:val="ksbanormal"/>
            <w:rPrChange w:id="651" w:author="Unknown" w:date="2021-11-01T13:39:00Z">
              <w:rPr>
                <w:rStyle w:val="ksbabold"/>
                <w:smallCaps w:val="0"/>
              </w:rPr>
            </w:rPrChange>
          </w:rPr>
          <w:t xml:space="preserve">oard shall provide minutes of any such meeting to the </w:t>
        </w:r>
      </w:ins>
      <w:ins w:id="652" w:author="Kinman, Katrina - KSBA" w:date="2021-11-01T13:39:00Z">
        <w:r w:rsidRPr="002A1DA3">
          <w:rPr>
            <w:rStyle w:val="ksbanormal"/>
            <w:rPrChange w:id="653" w:author="Unknown" w:date="2021-11-01T13:39:00Z">
              <w:rPr>
                <w:rStyle w:val="ksbabold"/>
                <w:smallCaps w:val="0"/>
              </w:rPr>
            </w:rPrChange>
          </w:rPr>
          <w:t>D</w:t>
        </w:r>
      </w:ins>
      <w:ins w:id="654" w:author="Kinman, Katrina - KSBA" w:date="2021-11-01T13:38:00Z">
        <w:r w:rsidRPr="002A1DA3">
          <w:rPr>
            <w:rStyle w:val="ksbanormal"/>
            <w:rPrChange w:id="655" w:author="Unknown" w:date="2021-11-01T13:39:00Z">
              <w:rPr>
                <w:rStyle w:val="ksbabold"/>
                <w:smallCaps w:val="0"/>
              </w:rPr>
            </w:rPrChange>
          </w:rPr>
          <w:t>epartment when</w:t>
        </w:r>
        <w:r w:rsidRPr="002A1DA3">
          <w:rPr>
            <w:rStyle w:val="ksbanormal"/>
            <w:rPrChange w:id="656" w:author="Unknown" w:date="2021-11-01T13:39:00Z">
              <w:rPr>
                <w:rStyle w:val="ksbabold"/>
                <w:rFonts w:ascii="Courier New" w:hAnsi="Courier New" w:cs="Courier New"/>
                <w:smallCaps w:val="0"/>
              </w:rPr>
            </w:rPrChange>
          </w:rPr>
          <w:t xml:space="preserve"> </w:t>
        </w:r>
        <w:r w:rsidRPr="002A1DA3">
          <w:rPr>
            <w:rStyle w:val="ksbanormal"/>
            <w:rPrChange w:id="657" w:author="Unknown" w:date="2021-11-01T13:39:00Z">
              <w:rPr>
                <w:rStyle w:val="ksbabold"/>
                <w:smallCaps w:val="0"/>
              </w:rPr>
            </w:rPrChange>
          </w:rPr>
          <w:t>requesting approval.</w:t>
        </w:r>
      </w:ins>
      <w:ins w:id="658" w:author="Kinman, Katrina - KSBA" w:date="2021-11-01T13:35:00Z">
        <w:r>
          <w:rPr>
            <w:rStyle w:val="ksbanormal"/>
            <w:vertAlign w:val="superscript"/>
          </w:rPr>
          <w:t>2</w:t>
        </w:r>
      </w:ins>
    </w:p>
    <w:p w14:paraId="6D86C51E" w14:textId="77777777" w:rsidR="00690878" w:rsidRDefault="00690878" w:rsidP="00690878">
      <w:pPr>
        <w:pStyle w:val="sideheading"/>
        <w:rPr>
          <w:rStyle w:val="ksbanormal"/>
        </w:rPr>
      </w:pPr>
      <w:r>
        <w:rPr>
          <w:rStyle w:val="ksbanormal"/>
        </w:rPr>
        <w:t>Refurbished Surplus Technology</w:t>
      </w:r>
    </w:p>
    <w:p w14:paraId="66450F6D" w14:textId="77777777" w:rsidR="00690878" w:rsidRDefault="00690878" w:rsidP="00690878">
      <w:pPr>
        <w:pStyle w:val="policytext"/>
        <w:rPr>
          <w:rStyle w:val="ksbanormal"/>
        </w:rPr>
      </w:pPr>
      <w:r>
        <w:rPr>
          <w:rStyle w:val="ksbanormal"/>
        </w:rPr>
        <w:t xml:space="preserve">If the District receives a written determination that surplus technology does not meet </w:t>
      </w:r>
      <w:smartTag w:uri="urn:schemas-microsoft-com:office:smarttags" w:element="place">
        <w:smartTag w:uri="urn:schemas-microsoft-com:office:smarttags" w:element="Stat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026DA86F" w14:textId="77777777" w:rsidR="00690878" w:rsidRDefault="00690878" w:rsidP="00690878">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43E36A03" w14:textId="77777777" w:rsidR="00690878" w:rsidRDefault="00690878" w:rsidP="00690878">
      <w:pPr>
        <w:pStyle w:val="Heading1"/>
      </w:pPr>
      <w:r>
        <w:t>FISCAL MANAGEMENT</w:t>
      </w:r>
      <w:r>
        <w:tab/>
      </w:r>
      <w:r>
        <w:rPr>
          <w:vanish/>
        </w:rPr>
        <w:t>A</w:t>
      </w:r>
      <w:r>
        <w:t>04.8</w:t>
      </w:r>
    </w:p>
    <w:p w14:paraId="0666DE12" w14:textId="77777777" w:rsidR="00690878" w:rsidRDefault="00690878" w:rsidP="00690878">
      <w:pPr>
        <w:pStyle w:val="Heading1"/>
      </w:pPr>
      <w:r>
        <w:tab/>
        <w:t>(Continued)</w:t>
      </w:r>
    </w:p>
    <w:p w14:paraId="33620F03" w14:textId="77777777" w:rsidR="00690878" w:rsidRDefault="00690878" w:rsidP="00690878">
      <w:pPr>
        <w:pStyle w:val="policytitle"/>
      </w:pPr>
      <w:r>
        <w:t>Disposal of School Property</w:t>
      </w:r>
    </w:p>
    <w:p w14:paraId="53E6C1F3" w14:textId="77777777" w:rsidR="00690878" w:rsidRDefault="00690878" w:rsidP="00690878">
      <w:pPr>
        <w:pStyle w:val="sideheading"/>
        <w:rPr>
          <w:rStyle w:val="ksbanormal"/>
        </w:rPr>
      </w:pPr>
      <w:r>
        <w:rPr>
          <w:rStyle w:val="ksbanormal"/>
        </w:rPr>
        <w:t>Refurbished Surplus Technology (continued)</w:t>
      </w:r>
    </w:p>
    <w:p w14:paraId="56AB7BA4" w14:textId="77777777" w:rsidR="00690878" w:rsidRDefault="00690878" w:rsidP="00690878">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0BB31FCB" w14:textId="77777777" w:rsidR="00690878" w:rsidRDefault="00690878" w:rsidP="00690878">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71D760B8" w14:textId="77777777" w:rsidR="00690878" w:rsidRDefault="00690878" w:rsidP="00690878">
      <w:pPr>
        <w:pStyle w:val="sideheading"/>
      </w:pPr>
      <w:r>
        <w:t>References:</w:t>
      </w:r>
    </w:p>
    <w:p w14:paraId="6EA678F6" w14:textId="77777777" w:rsidR="00690878" w:rsidRDefault="00690878" w:rsidP="00690878">
      <w:pPr>
        <w:pStyle w:val="Reference"/>
      </w:pPr>
      <w:r>
        <w:rPr>
          <w:vertAlign w:val="superscript"/>
        </w:rPr>
        <w:t>1</w:t>
      </w:r>
      <w:r>
        <w:t>KRS 160.290</w:t>
      </w:r>
    </w:p>
    <w:p w14:paraId="037B7AF8" w14:textId="77777777" w:rsidR="00690878" w:rsidRDefault="00690878" w:rsidP="00690878">
      <w:pPr>
        <w:pStyle w:val="Reference"/>
        <w:rPr>
          <w:b/>
        </w:rPr>
      </w:pPr>
      <w:ins w:id="659" w:author="Kinman, Katrina - KSBA" w:date="2021-11-01T13:35:00Z">
        <w:r>
          <w:rPr>
            <w:vertAlign w:val="superscript"/>
          </w:rPr>
          <w:t>2</w:t>
        </w:r>
        <w:r w:rsidRPr="002A1DA3">
          <w:rPr>
            <w:rStyle w:val="ksbanormal"/>
            <w:rPrChange w:id="660" w:author="Unknown" w:date="2021-11-01T13:35:00Z">
              <w:rPr>
                <w:rStyle w:val="ksbabold"/>
                <w:b w:val="0"/>
              </w:rPr>
            </w:rPrChange>
          </w:rPr>
          <w:t>702 KAR 4:090;</w:t>
        </w:r>
      </w:ins>
      <w:r>
        <w:rPr>
          <w:rStyle w:val="ksbanormal"/>
        </w:rPr>
        <w:t xml:space="preserve"> KRS 160.335; </w:t>
      </w:r>
      <w:r>
        <w:t>KRS 45A.425</w:t>
      </w:r>
    </w:p>
    <w:p w14:paraId="33292A7A" w14:textId="77777777" w:rsidR="00690878" w:rsidRDefault="00690878" w:rsidP="00690878">
      <w:pPr>
        <w:pStyle w:val="Reference"/>
        <w:rPr>
          <w:b/>
        </w:rPr>
      </w:pPr>
      <w:del w:id="661" w:author="Kinman, Katrina - KSBA" w:date="2021-11-01T13:35:00Z">
        <w:r>
          <w:delText xml:space="preserve"> 702 KAR 4:090;</w:delText>
        </w:r>
      </w:del>
      <w:r>
        <w:t xml:space="preserve"> </w:t>
      </w:r>
      <w:r>
        <w:rPr>
          <w:rStyle w:val="ksbanormal"/>
        </w:rPr>
        <w:t>704 KAR 3:455</w:t>
      </w:r>
    </w:p>
    <w:p w14:paraId="4D4F4E81" w14:textId="77777777" w:rsidR="00690878" w:rsidRDefault="00690878" w:rsidP="00690878">
      <w:pPr>
        <w:pStyle w:val="Reference"/>
        <w:rPr>
          <w:rStyle w:val="ksbanormal"/>
        </w:rPr>
      </w:pPr>
      <w:r>
        <w:rPr>
          <w:rStyle w:val="ksbanormal"/>
        </w:rPr>
        <w:t xml:space="preserve"> OAG 76-291; OAG 91-85</w:t>
      </w:r>
    </w:p>
    <w:p w14:paraId="76838FF0" w14:textId="77777777" w:rsidR="00690878" w:rsidRPr="005E30BE" w:rsidRDefault="00690878" w:rsidP="00690878">
      <w:pPr>
        <w:pStyle w:val="Reference"/>
        <w:rPr>
          <w:rStyle w:val="ksbanormal"/>
        </w:rPr>
      </w:pPr>
      <w:r>
        <w:rPr>
          <w:rStyle w:val="ksbanormal"/>
        </w:rPr>
        <w:t xml:space="preserve"> 34 CFR 80.32</w:t>
      </w:r>
    </w:p>
    <w:p w14:paraId="3035EBAA"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20A8CC" w14:textId="7CD5339C"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29D4FF" w14:textId="77777777" w:rsidR="00690878" w:rsidRDefault="00690878">
      <w:pPr>
        <w:overflowPunct/>
        <w:autoSpaceDE/>
        <w:autoSpaceDN/>
        <w:adjustRightInd/>
        <w:spacing w:after="200" w:line="276" w:lineRule="auto"/>
        <w:textAlignment w:val="auto"/>
      </w:pPr>
      <w:r>
        <w:br w:type="page"/>
      </w:r>
    </w:p>
    <w:p w14:paraId="6A3B9FA8" w14:textId="77777777" w:rsidR="00690878" w:rsidRDefault="00690878" w:rsidP="00690878">
      <w:pPr>
        <w:pStyle w:val="expnote"/>
      </w:pPr>
      <w:bookmarkStart w:id="662" w:name="W"/>
      <w:r>
        <w:t>LEGAL: SB 151 AMENDS KRS 158.070 TO ALLOW THE SUPERINTENDENT OF A DISTRICT THAT PARTICIPATES IN THE FEDERAL SCHOOL BREAKFAST PROGRAM TO AUTHORIZE UP TO FIFTEEN (15) MINUTES OF THE STUDENT ATTENDANCE DAY TO PROVIDE THE OPPORTUNITY FOR CHILDREN TO EAT BREAKFAST DURING INSTRUCTIONAL TIME.</w:t>
      </w:r>
    </w:p>
    <w:p w14:paraId="0C68D9FC" w14:textId="77777777" w:rsidR="00690878" w:rsidRDefault="00690878" w:rsidP="00690878">
      <w:pPr>
        <w:pStyle w:val="expnote"/>
      </w:pPr>
      <w:r>
        <w:t>FINANCIAL IMPLICATIONS: NONE ANTICIPATED</w:t>
      </w:r>
    </w:p>
    <w:p w14:paraId="2D7F45E1" w14:textId="77777777" w:rsidR="00690878" w:rsidRPr="00B46EF0" w:rsidRDefault="00690878" w:rsidP="00690878">
      <w:pPr>
        <w:pStyle w:val="expnote"/>
      </w:pPr>
    </w:p>
    <w:p w14:paraId="06A89E76" w14:textId="77777777" w:rsidR="00690878" w:rsidRDefault="00690878" w:rsidP="00690878">
      <w:pPr>
        <w:pStyle w:val="Heading1"/>
      </w:pPr>
      <w:r>
        <w:t>TRANSPORTATION</w:t>
      </w:r>
      <w:r>
        <w:tab/>
      </w:r>
      <w:r>
        <w:rPr>
          <w:vanish/>
        </w:rPr>
        <w:t>W</w:t>
      </w:r>
      <w:r>
        <w:t>06.31</w:t>
      </w:r>
    </w:p>
    <w:p w14:paraId="0DD3C08E" w14:textId="77777777" w:rsidR="00690878" w:rsidRDefault="00690878" w:rsidP="00690878">
      <w:pPr>
        <w:pStyle w:val="policytitle"/>
      </w:pPr>
      <w:r>
        <w:t>Bus Scheduling and Routing</w:t>
      </w:r>
    </w:p>
    <w:p w14:paraId="0F8EB718" w14:textId="77777777" w:rsidR="00690878" w:rsidRDefault="00690878" w:rsidP="00690878">
      <w:pPr>
        <w:pStyle w:val="sideheading"/>
      </w:pPr>
      <w:r>
        <w:t>Responsibility for Scheduling and Routing</w:t>
      </w:r>
    </w:p>
    <w:p w14:paraId="7112CD56" w14:textId="77777777" w:rsidR="00690878" w:rsidRDefault="00690878" w:rsidP="00690878">
      <w:pPr>
        <w:pStyle w:val="policytext"/>
        <w:rPr>
          <w:spacing w:val="-2"/>
        </w:rPr>
      </w:pPr>
      <w:r>
        <w:rPr>
          <w:spacing w:val="-2"/>
        </w:rPr>
        <w:t xml:space="preserve">The Superintendent or the Superintendent's designee shall be responsible for scheduling and routing all buses in keeping with applicable statutes and regulations. This shall include a system of notifying parents, pupils, and drivers of bus schedules and routes </w:t>
      </w:r>
      <w:r>
        <w:t>and, for those schools serving breakfast, arranging bus schedules so that buses arrive in sufficient time to provide breakfast prior to the student attendance day</w:t>
      </w:r>
      <w:r>
        <w:rPr>
          <w:spacing w:val="-2"/>
        </w:rPr>
        <w:t>.</w:t>
      </w:r>
      <w:r w:rsidRPr="00B518FE">
        <w:t xml:space="preserve"> </w:t>
      </w:r>
      <w:ins w:id="663" w:author="Kinman, Katrina - KSBA" w:date="2022-03-31T14:23:00Z">
        <w:r>
          <w:rPr>
            <w:rStyle w:val="ksbanormal"/>
          </w:rPr>
          <w:t>If the District</w:t>
        </w:r>
      </w:ins>
      <w:ins w:id="664" w:author="Kinman, Katrina - KSBA" w:date="2022-03-31T14:24:00Z">
        <w:r>
          <w:rPr>
            <w:rStyle w:val="ksbanormal"/>
          </w:rPr>
          <w:t xml:space="preserve"> participates in the Federal School </w:t>
        </w:r>
      </w:ins>
      <w:ins w:id="665" w:author="Kinman, Katrina - KSBA" w:date="2022-03-31T14:25:00Z">
        <w:r>
          <w:rPr>
            <w:rStyle w:val="ksbanormal"/>
          </w:rPr>
          <w:t>Breakfast</w:t>
        </w:r>
      </w:ins>
      <w:ins w:id="666" w:author="Kinman, Katrina - KSBA" w:date="2022-03-31T14:24:00Z">
        <w:r>
          <w:rPr>
            <w:rStyle w:val="ksbanormal"/>
          </w:rPr>
          <w:t xml:space="preserve"> Program, the Superintendent may also authorize u</w:t>
        </w:r>
      </w:ins>
      <w:ins w:id="667" w:author="Kinman, Katrina - KSBA" w:date="2022-03-31T14:28:00Z">
        <w:r>
          <w:rPr>
            <w:rStyle w:val="ksbanormal"/>
          </w:rPr>
          <w:t>p</w:t>
        </w:r>
      </w:ins>
      <w:ins w:id="668" w:author="Kinman, Katrina - KSBA" w:date="2022-03-31T14:24:00Z">
        <w:r>
          <w:rPr>
            <w:rStyle w:val="ksbanormal"/>
          </w:rPr>
          <w:t xml:space="preserve"> to fifteen (15</w:t>
        </w:r>
      </w:ins>
      <w:ins w:id="669" w:author="Kinman, Katrina - KSBA" w:date="2022-03-31T14:28:00Z">
        <w:r>
          <w:rPr>
            <w:rStyle w:val="ksbanormal"/>
          </w:rPr>
          <w:t>)</w:t>
        </w:r>
      </w:ins>
      <w:ins w:id="670" w:author="Kinman, Katrina - KSBA" w:date="2022-03-31T14:24:00Z">
        <w:r>
          <w:rPr>
            <w:rStyle w:val="ksbanormal"/>
          </w:rPr>
          <w:t xml:space="preserve"> minutes of the student attendance day to provide the </w:t>
        </w:r>
      </w:ins>
      <w:ins w:id="671" w:author="Kinman, Katrina - KSBA" w:date="2022-03-31T14:25:00Z">
        <w:r>
          <w:rPr>
            <w:rStyle w:val="ksbanormal"/>
          </w:rPr>
          <w:t>opportunity</w:t>
        </w:r>
      </w:ins>
      <w:ins w:id="672" w:author="Kinman, Katrina - KSBA" w:date="2022-03-31T14:24:00Z">
        <w:r>
          <w:rPr>
            <w:rStyle w:val="ksbanormal"/>
          </w:rPr>
          <w:t xml:space="preserve"> for children to eat breakfast </w:t>
        </w:r>
      </w:ins>
      <w:ins w:id="673" w:author="Kinman, Katrina - KSBA" w:date="2022-03-31T14:25:00Z">
        <w:r>
          <w:rPr>
            <w:rStyle w:val="ksbanormal"/>
          </w:rPr>
          <w:t>during</w:t>
        </w:r>
      </w:ins>
      <w:ins w:id="674" w:author="Kinman, Katrina - KSBA" w:date="2022-03-31T14:24:00Z">
        <w:r>
          <w:rPr>
            <w:rStyle w:val="ksbanormal"/>
          </w:rPr>
          <w:t xml:space="preserve"> </w:t>
        </w:r>
      </w:ins>
      <w:ins w:id="675" w:author="Kinman, Katrina - KSBA" w:date="2022-03-31T14:25:00Z">
        <w:r>
          <w:rPr>
            <w:rStyle w:val="ksbanormal"/>
          </w:rPr>
          <w:t>instructional</w:t>
        </w:r>
      </w:ins>
      <w:ins w:id="676" w:author="Kinman, Katrina - KSBA" w:date="2022-03-31T14:24:00Z">
        <w:r>
          <w:rPr>
            <w:rStyle w:val="ksbanormal"/>
          </w:rPr>
          <w:t xml:space="preserve"> time.</w:t>
        </w:r>
      </w:ins>
      <w:ins w:id="677" w:author="Kinman, Katrina - KSBA" w:date="2022-04-06T12:32:00Z">
        <w:r w:rsidRPr="002C234D">
          <w:rPr>
            <w:rStyle w:val="ksbanormal"/>
            <w:bCs/>
            <w:vertAlign w:val="superscript"/>
            <w:rPrChange w:id="678" w:author="Unknown" w:date="2022-04-06T12:33:00Z">
              <w:rPr>
                <w:rStyle w:val="ksbanormal"/>
                <w:b/>
                <w:szCs w:val="24"/>
              </w:rPr>
            </w:rPrChange>
          </w:rPr>
          <w:t>1</w:t>
        </w:r>
      </w:ins>
    </w:p>
    <w:p w14:paraId="795C503A" w14:textId="77777777" w:rsidR="00690878" w:rsidRDefault="00690878" w:rsidP="00690878">
      <w:pPr>
        <w:pStyle w:val="policytext"/>
        <w:rPr>
          <w:spacing w:val="-2"/>
        </w:rPr>
      </w:pPr>
      <w:r>
        <w:rPr>
          <w:spacing w:val="-2"/>
        </w:rPr>
        <w:t xml:space="preserve">Buses shall be routed only on roads which are safe for bus travel </w:t>
      </w:r>
      <w:r w:rsidRPr="002A1DA3">
        <w:rPr>
          <w:rStyle w:val="ksbanormal"/>
        </w:rPr>
        <w:t xml:space="preserve">as determined </w:t>
      </w:r>
      <w:r>
        <w:rPr>
          <w:spacing w:val="-2"/>
        </w:rPr>
        <w:t>by the Superintendent or the Superintendent's designee.</w:t>
      </w:r>
    </w:p>
    <w:p w14:paraId="657EC82A" w14:textId="77777777" w:rsidR="00690878" w:rsidRDefault="00690878" w:rsidP="00690878">
      <w:pPr>
        <w:pStyle w:val="sideheading"/>
      </w:pPr>
      <w:r>
        <w:t>Regular Route Vehicles</w:t>
      </w:r>
    </w:p>
    <w:p w14:paraId="4BD1E047" w14:textId="77777777" w:rsidR="00690878" w:rsidRDefault="00690878" w:rsidP="00690878">
      <w:pPr>
        <w:pStyle w:val="policytext"/>
        <w:rPr>
          <w:spacing w:val="-2"/>
        </w:rPr>
      </w:pPr>
      <w:r>
        <w:t>Except in cases of emergencies or for the transportation of students with disabilities, only school buses as defined by applicable statute and administrative regulation shall be used for transporting students to and from school along regular bus routes.</w:t>
      </w:r>
    </w:p>
    <w:p w14:paraId="4D95E8A5" w14:textId="77777777" w:rsidR="00690878" w:rsidRDefault="00690878" w:rsidP="00690878">
      <w:pPr>
        <w:pStyle w:val="sideheading"/>
      </w:pPr>
      <w:r>
        <w:t>References:</w:t>
      </w:r>
    </w:p>
    <w:p w14:paraId="0B0AEE84" w14:textId="77777777" w:rsidR="00690878" w:rsidRDefault="00690878" w:rsidP="00690878">
      <w:pPr>
        <w:pStyle w:val="Reference"/>
        <w:rPr>
          <w:ins w:id="679" w:author="Kinman, Katrina - KSBA" w:date="2022-04-06T12:33:00Z"/>
        </w:rPr>
      </w:pPr>
      <w:ins w:id="680" w:author="Kinman, Katrina - KSBA" w:date="2022-04-06T12:33:00Z">
        <w:r>
          <w:rPr>
            <w:rStyle w:val="ksbanormal"/>
            <w:vertAlign w:val="superscript"/>
          </w:rPr>
          <w:t>1</w:t>
        </w:r>
        <w:r>
          <w:rPr>
            <w:rStyle w:val="ksbanormal"/>
          </w:rPr>
          <w:t>KRS 158.070</w:t>
        </w:r>
      </w:ins>
    </w:p>
    <w:p w14:paraId="3D6CF8FF" w14:textId="77777777" w:rsidR="00690878" w:rsidRDefault="00690878" w:rsidP="00690878">
      <w:pPr>
        <w:pStyle w:val="Reference"/>
        <w:rPr>
          <w:ins w:id="681" w:author="Kinman, Katrina - KSBA" w:date="2022-04-06T12:33:00Z"/>
        </w:rPr>
      </w:pPr>
      <w:ins w:id="682" w:author="Kinman, Katrina - KSBA" w:date="2022-04-06T12:33:00Z">
        <w:r>
          <w:t xml:space="preserve"> </w:t>
        </w:r>
      </w:ins>
      <w:r>
        <w:t>KRS 156.153</w:t>
      </w:r>
    </w:p>
    <w:p w14:paraId="18992D93" w14:textId="77777777" w:rsidR="00690878" w:rsidRDefault="00690878" w:rsidP="00690878">
      <w:pPr>
        <w:pStyle w:val="Reference"/>
        <w:rPr>
          <w:del w:id="683" w:author="Kinman, Katrina - KSBA" w:date="2022-04-06T12:33:00Z"/>
        </w:rPr>
      </w:pPr>
      <w:ins w:id="684" w:author="Kinman, Katrina - KSBA" w:date="2022-04-06T12:33:00Z">
        <w:r>
          <w:t xml:space="preserve"> </w:t>
        </w:r>
      </w:ins>
      <w:del w:id="685" w:author="Kinman, Katrina - KSBA" w:date="2022-04-06T12:33:00Z">
        <w:r>
          <w:delText>KRS 158.070</w:delText>
        </w:r>
      </w:del>
    </w:p>
    <w:p w14:paraId="47761933" w14:textId="77777777" w:rsidR="00690878" w:rsidRDefault="00690878" w:rsidP="00690878">
      <w:pPr>
        <w:pStyle w:val="Reference"/>
        <w:rPr>
          <w:del w:id="686" w:author="Kinman, Katrina - KSBA" w:date="2022-04-06T12:33:00Z"/>
        </w:rPr>
      </w:pPr>
      <w:ins w:id="687" w:author="Kinman, Katrina - KSBA" w:date="2022-04-06T12:33:00Z">
        <w:r>
          <w:t xml:space="preserve"> </w:t>
        </w:r>
      </w:ins>
      <w:r>
        <w:t>KRS 158.110</w:t>
      </w:r>
    </w:p>
    <w:p w14:paraId="18B1873B" w14:textId="77777777" w:rsidR="00690878" w:rsidRDefault="00690878" w:rsidP="00690878">
      <w:pPr>
        <w:pStyle w:val="Reference"/>
        <w:rPr>
          <w:ins w:id="688" w:author="Kinman, Katrina - KSBA" w:date="2022-04-06T12:36:00Z"/>
        </w:rPr>
      </w:pPr>
      <w:ins w:id="689" w:author="Kinman, Katrina - KSBA" w:date="2022-04-06T12:33:00Z">
        <w:r>
          <w:t xml:space="preserve"> </w:t>
        </w:r>
      </w:ins>
      <w:r>
        <w:t>702 KAR 5:030</w:t>
      </w:r>
    </w:p>
    <w:p w14:paraId="6D9DA3C5" w14:textId="77777777" w:rsidR="00690878" w:rsidRDefault="00690878" w:rsidP="00690878">
      <w:pPr>
        <w:pStyle w:val="relatedsideheading"/>
        <w:rPr>
          <w:ins w:id="690" w:author="Kinman, Katrina - KSBA" w:date="2022-04-06T12:36:00Z"/>
        </w:rPr>
      </w:pPr>
      <w:ins w:id="691" w:author="Kinman, Katrina - KSBA" w:date="2022-04-06T12:36:00Z">
        <w:r>
          <w:t>Related Policy:</w:t>
        </w:r>
      </w:ins>
    </w:p>
    <w:p w14:paraId="53A0A564" w14:textId="77777777" w:rsidR="00690878" w:rsidRDefault="00690878" w:rsidP="00690878">
      <w:pPr>
        <w:pStyle w:val="Reference"/>
      </w:pPr>
      <w:ins w:id="692" w:author="Kinman, Katrina - KSBA" w:date="2022-04-06T12:36:00Z">
        <w:r>
          <w:rPr>
            <w:rStyle w:val="ksbanormal"/>
          </w:rPr>
          <w:t>08.31</w:t>
        </w:r>
      </w:ins>
    </w:p>
    <w:bookmarkStart w:id="693" w:name="W1"/>
    <w:p w14:paraId="54F5CBA9"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bookmarkStart w:id="694" w:name="W2"/>
    <w:p w14:paraId="7ED642FF" w14:textId="1C0ED723"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2"/>
      <w:bookmarkEnd w:id="694"/>
    </w:p>
    <w:p w14:paraId="0060198F" w14:textId="77777777" w:rsidR="00690878" w:rsidRDefault="00690878">
      <w:pPr>
        <w:overflowPunct/>
        <w:autoSpaceDE/>
        <w:autoSpaceDN/>
        <w:adjustRightInd/>
        <w:spacing w:after="200" w:line="276" w:lineRule="auto"/>
        <w:textAlignment w:val="auto"/>
      </w:pPr>
      <w:r>
        <w:br w:type="page"/>
      </w:r>
    </w:p>
    <w:p w14:paraId="40854691" w14:textId="77777777" w:rsidR="00690878" w:rsidRDefault="00690878" w:rsidP="00690878">
      <w:pPr>
        <w:pStyle w:val="expnote"/>
      </w:pPr>
      <w:r>
        <w:t>LEGAL: SB 1 AMENDS KRS 160.345 TO REQUIRE THE SUPERINTENDENT TO DETERMINE WHICH CURRICULUM, TEXTBOOKS, INSTRUCTIONAL MATERIALS, AND STUDENT SUPPORT SERVICES SHALL BE PROVIDED IN THE SCHOOL AFTER CONSULTING WITH THE BOARD, THE PRINCIPAL, AND THE SCHOOL COUNCIL</w:t>
      </w:r>
      <w:r w:rsidRPr="005F56B9">
        <w:t xml:space="preserve"> </w:t>
      </w:r>
      <w:r w:rsidRPr="004E7FFC">
        <w:t>and after a reasonable review and response period for stakeholders</w:t>
      </w:r>
      <w:r>
        <w:t>.</w:t>
      </w:r>
    </w:p>
    <w:p w14:paraId="53F0F208" w14:textId="77777777" w:rsidR="00690878" w:rsidRDefault="00690878" w:rsidP="00690878">
      <w:pPr>
        <w:pStyle w:val="expnote"/>
      </w:pPr>
      <w:r>
        <w:t>FINANCIAL IMPLICATIONS: NONE ANTICIPATED</w:t>
      </w:r>
    </w:p>
    <w:p w14:paraId="5D81F013" w14:textId="77777777" w:rsidR="00690878" w:rsidRPr="001B29E4" w:rsidRDefault="00690878" w:rsidP="00690878">
      <w:pPr>
        <w:pStyle w:val="expnote"/>
      </w:pPr>
    </w:p>
    <w:p w14:paraId="5CE3FA91" w14:textId="77777777" w:rsidR="00690878" w:rsidRDefault="00690878" w:rsidP="00690878">
      <w:pPr>
        <w:pStyle w:val="Heading1"/>
      </w:pPr>
      <w:r>
        <w:t>CURRICULUM AND INSTRUCTION</w:t>
      </w:r>
      <w:r>
        <w:tab/>
      </w:r>
      <w:r>
        <w:rPr>
          <w:vanish/>
        </w:rPr>
        <w:t>A</w:t>
      </w:r>
      <w:r>
        <w:t>08.1</w:t>
      </w:r>
    </w:p>
    <w:p w14:paraId="31107B92" w14:textId="77777777" w:rsidR="00690878" w:rsidRDefault="00690878" w:rsidP="00690878">
      <w:pPr>
        <w:pStyle w:val="policytitle"/>
      </w:pPr>
      <w:r>
        <w:t>Curriculum</w:t>
      </w:r>
    </w:p>
    <w:p w14:paraId="60616348" w14:textId="77777777" w:rsidR="00690878" w:rsidRDefault="00690878" w:rsidP="00690878">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132AB9CB" w14:textId="77777777" w:rsidR="00690878" w:rsidRDefault="00690878" w:rsidP="00690878">
      <w:pPr>
        <w:pStyle w:val="sideheading"/>
      </w:pPr>
      <w:r>
        <w:t>Capacities</w:t>
      </w:r>
    </w:p>
    <w:p w14:paraId="69266527" w14:textId="77777777" w:rsidR="00690878" w:rsidRDefault="00690878" w:rsidP="00690878">
      <w:pPr>
        <w:pStyle w:val="policytext"/>
      </w:pPr>
      <w:r>
        <w:t>The curriculum shall allow and assist all students to acquire the following capacities:</w:t>
      </w:r>
    </w:p>
    <w:p w14:paraId="01038328" w14:textId="77777777" w:rsidR="00690878" w:rsidRDefault="00690878" w:rsidP="00690878">
      <w:pPr>
        <w:pStyle w:val="List123"/>
        <w:numPr>
          <w:ilvl w:val="0"/>
          <w:numId w:val="31"/>
        </w:numPr>
        <w:rPr>
          <w:sz w:val="23"/>
        </w:rPr>
      </w:pPr>
      <w:r>
        <w:rPr>
          <w:sz w:val="23"/>
        </w:rPr>
        <w:t>Communication skills necessary to function in a complex and changing civilization;</w:t>
      </w:r>
    </w:p>
    <w:p w14:paraId="7ECB3DEA" w14:textId="77777777" w:rsidR="00690878" w:rsidRDefault="00690878" w:rsidP="00690878">
      <w:pPr>
        <w:pStyle w:val="List123"/>
        <w:numPr>
          <w:ilvl w:val="0"/>
          <w:numId w:val="31"/>
        </w:numPr>
        <w:rPr>
          <w:sz w:val="23"/>
        </w:rPr>
      </w:pPr>
      <w:r>
        <w:rPr>
          <w:sz w:val="23"/>
        </w:rPr>
        <w:t>Knowledge to make economic, social, and political choices;</w:t>
      </w:r>
    </w:p>
    <w:p w14:paraId="5613368A" w14:textId="77777777" w:rsidR="00690878" w:rsidRDefault="00690878" w:rsidP="00690878">
      <w:pPr>
        <w:pStyle w:val="List123"/>
        <w:numPr>
          <w:ilvl w:val="0"/>
          <w:numId w:val="31"/>
        </w:numPr>
        <w:rPr>
          <w:rStyle w:val="ksbanormal"/>
        </w:rPr>
      </w:pPr>
      <w:r>
        <w:rPr>
          <w:rStyle w:val="ksbanormal"/>
        </w:rPr>
        <w:t>Core values and qualities of good character to make moral and ethical decisions throughout his or her life;</w:t>
      </w:r>
    </w:p>
    <w:p w14:paraId="3A202D2A" w14:textId="77777777" w:rsidR="00690878" w:rsidRDefault="00690878" w:rsidP="00690878">
      <w:pPr>
        <w:pStyle w:val="List123"/>
        <w:numPr>
          <w:ilvl w:val="0"/>
          <w:numId w:val="31"/>
        </w:numPr>
        <w:rPr>
          <w:sz w:val="23"/>
        </w:rPr>
      </w:pPr>
      <w:r>
        <w:rPr>
          <w:sz w:val="23"/>
        </w:rPr>
        <w:t>Understanding of governmental processes as they affect the community, the state, and the nation;</w:t>
      </w:r>
    </w:p>
    <w:p w14:paraId="7F7186B6" w14:textId="77777777" w:rsidR="00690878" w:rsidRDefault="00690878" w:rsidP="00690878">
      <w:pPr>
        <w:pStyle w:val="List123"/>
        <w:numPr>
          <w:ilvl w:val="0"/>
          <w:numId w:val="31"/>
        </w:numPr>
        <w:rPr>
          <w:sz w:val="23"/>
        </w:rPr>
      </w:pPr>
      <w:r>
        <w:rPr>
          <w:sz w:val="23"/>
        </w:rPr>
        <w:t>Sufficient self</w:t>
      </w:r>
      <w:r>
        <w:rPr>
          <w:sz w:val="23"/>
        </w:rPr>
        <w:noBreakHyphen/>
        <w:t>knowledge and knowledge of his/her mental and physical wellness;</w:t>
      </w:r>
    </w:p>
    <w:p w14:paraId="4149E7E2" w14:textId="77777777" w:rsidR="00690878" w:rsidRDefault="00690878" w:rsidP="00690878">
      <w:pPr>
        <w:pStyle w:val="List123"/>
        <w:numPr>
          <w:ilvl w:val="0"/>
          <w:numId w:val="31"/>
        </w:numPr>
        <w:rPr>
          <w:sz w:val="23"/>
        </w:rPr>
      </w:pPr>
      <w:r>
        <w:rPr>
          <w:sz w:val="23"/>
        </w:rPr>
        <w:t>Sufficient grounding in the arts to enable each student to appreciate his/her cultural and historical heritage;</w:t>
      </w:r>
    </w:p>
    <w:p w14:paraId="4B519501" w14:textId="77777777" w:rsidR="00690878" w:rsidRDefault="00690878" w:rsidP="00690878">
      <w:pPr>
        <w:pStyle w:val="List123"/>
        <w:numPr>
          <w:ilvl w:val="0"/>
          <w:numId w:val="31"/>
        </w:numPr>
        <w:rPr>
          <w:sz w:val="23"/>
        </w:rPr>
      </w:pPr>
      <w:r>
        <w:rPr>
          <w:sz w:val="23"/>
        </w:rPr>
        <w:t>Sufficient preparation to choose and pursue his/her life's work intelligently;</w:t>
      </w:r>
    </w:p>
    <w:p w14:paraId="13CE2148" w14:textId="77777777" w:rsidR="00690878" w:rsidRDefault="00690878" w:rsidP="00690878">
      <w:pPr>
        <w:pStyle w:val="List123"/>
        <w:numPr>
          <w:ilvl w:val="0"/>
          <w:numId w:val="31"/>
        </w:numPr>
        <w:rPr>
          <w:sz w:val="23"/>
        </w:rPr>
      </w:pPr>
      <w:r>
        <w:rPr>
          <w:sz w:val="23"/>
        </w:rPr>
        <w:t>Skills to enable him/her to compete favorably with students in other states.</w:t>
      </w:r>
    </w:p>
    <w:p w14:paraId="65DF796E" w14:textId="77777777" w:rsidR="00690878" w:rsidRDefault="00690878" w:rsidP="00690878">
      <w:pPr>
        <w:pStyle w:val="sideheading"/>
      </w:pPr>
      <w:ins w:id="695" w:author="Kinman, Katrina - KSBA" w:date="2022-04-14T13:18:00Z">
        <w:r>
          <w:t>Superintendent</w:t>
        </w:r>
      </w:ins>
      <w:del w:id="696" w:author="Kinman, Katrina - KSBA" w:date="2022-04-14T13:18:00Z">
        <w:r w:rsidDel="00D9427E">
          <w:delText>Council</w:delText>
        </w:r>
      </w:del>
      <w:r>
        <w:t xml:space="preserve"> Responsibility</w:t>
      </w:r>
    </w:p>
    <w:p w14:paraId="49426C98" w14:textId="77777777" w:rsidR="00690878" w:rsidRDefault="00690878" w:rsidP="00690878">
      <w:pPr>
        <w:pStyle w:val="policytext"/>
      </w:pPr>
      <w:r>
        <w:t xml:space="preserve">In any school administered under the provisions of KRS 160.345, the </w:t>
      </w:r>
      <w:ins w:id="697" w:author="Kinman, Katrina - KSBA" w:date="2022-04-14T13:19:00Z">
        <w:r w:rsidRPr="002A1DA3">
          <w:rPr>
            <w:rStyle w:val="ksbanormal"/>
          </w:rPr>
          <w:t>Superint</w:t>
        </w:r>
      </w:ins>
      <w:ins w:id="698" w:author="Kinman, Katrina - KSBA" w:date="2022-04-14T13:20:00Z">
        <w:r w:rsidRPr="002A1DA3">
          <w:rPr>
            <w:rStyle w:val="ksbanormal"/>
          </w:rPr>
          <w:t xml:space="preserve">endent shall determine which </w:t>
        </w:r>
      </w:ins>
      <w:r>
        <w:t>curriculum</w:t>
      </w:r>
      <w:ins w:id="699" w:author="Kinman, Katrina - KSBA" w:date="2022-04-14T13:20:00Z">
        <w:r>
          <w:t xml:space="preserve">, </w:t>
        </w:r>
        <w:r w:rsidRPr="002A1DA3">
          <w:rPr>
            <w:rStyle w:val="ksbanormal"/>
            <w:rPrChange w:id="700" w:author="Kinman, Katrina - KSBA" w:date="2022-04-14T13:20:00Z">
              <w:rPr/>
            </w:rPrChange>
          </w:rPr>
          <w:t>textbooks,</w:t>
        </w:r>
        <w:r>
          <w:t xml:space="preserve"> </w:t>
        </w:r>
      </w:ins>
      <w:r>
        <w:t xml:space="preserve"> </w:t>
      </w:r>
      <w:ins w:id="701" w:author="Kinman, Katrina - KSBA" w:date="2022-04-14T13:21:00Z">
        <w:r w:rsidRPr="002A1DA3">
          <w:rPr>
            <w:rStyle w:val="ksbanormal"/>
          </w:rPr>
          <w:t xml:space="preserve">instructional materials, and student support services shall be provided in the school after consulting with the Board, the Principal, </w:t>
        </w:r>
      </w:ins>
      <w:ins w:id="702" w:author="Kinman, Katrina - KSBA" w:date="2022-04-14T13:22:00Z">
        <w:r w:rsidRPr="002A1DA3">
          <w:rPr>
            <w:rStyle w:val="ksbanormal"/>
          </w:rPr>
          <w:t>and the school council</w:t>
        </w:r>
      </w:ins>
      <w:ins w:id="703" w:author="Kinman, Katrina - KSBA" w:date="2022-04-29T11:22:00Z">
        <w:r w:rsidRPr="002A1DA3">
          <w:rPr>
            <w:rStyle w:val="ksbanormal"/>
          </w:rPr>
          <w:t xml:space="preserve"> </w:t>
        </w:r>
      </w:ins>
      <w:r>
        <w:t xml:space="preserve">and </w:t>
      </w:r>
      <w:ins w:id="704" w:author="Kinman, Katrina - KSBA" w:date="2022-04-29T11:22:00Z">
        <w:r w:rsidRPr="002A1DA3">
          <w:rPr>
            <w:rStyle w:val="ksbanormal"/>
            <w:rPrChange w:id="705" w:author="Kinman, Katrina - KSBA" w:date="2022-04-29T11:23:00Z">
              <w:rPr/>
            </w:rPrChange>
          </w:rPr>
          <w:t>after a reasonable review and response period for stakeholders</w:t>
        </w:r>
        <w:r>
          <w:t>.</w:t>
        </w:r>
      </w:ins>
      <w:del w:id="706" w:author="Kinman, Katrina - KSBA" w:date="2022-04-14T13:22:00Z">
        <w:r w:rsidDel="00D9427E">
          <w:delText>the instructional program may be determined by school policy adopted by the school council</w:delText>
        </w:r>
      </w:del>
      <w:del w:id="707" w:author="Jeanes, Janet - KSBA" w:date="2022-05-06T08:53:00Z">
        <w:r w:rsidDel="003979E4">
          <w:delText>.</w:delText>
        </w:r>
      </w:del>
      <w:r>
        <w:t xml:space="preserve"> All council policies shall be designed to meet student academic expectations and goals established by statute, regulation and Board policy.</w:t>
      </w:r>
    </w:p>
    <w:p w14:paraId="144CD1D2" w14:textId="77777777" w:rsidR="00690878" w:rsidRDefault="00690878" w:rsidP="00690878">
      <w:pPr>
        <w:pStyle w:val="sideheading"/>
      </w:pPr>
      <w:r>
        <w:t>Students with Disabilities</w:t>
      </w:r>
    </w:p>
    <w:p w14:paraId="621A2D85" w14:textId="77777777" w:rsidR="00690878" w:rsidRDefault="00690878" w:rsidP="00690878">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2151250E" w14:textId="77777777" w:rsidR="00690878" w:rsidRDefault="00690878" w:rsidP="00690878">
      <w:pPr>
        <w:pStyle w:val="relatedsideheading"/>
      </w:pPr>
      <w:r>
        <w:t>References:</w:t>
      </w:r>
    </w:p>
    <w:p w14:paraId="4107467A" w14:textId="77777777" w:rsidR="00690878" w:rsidRDefault="00690878" w:rsidP="00690878">
      <w:pPr>
        <w:pStyle w:val="Reference"/>
        <w:rPr>
          <w:rStyle w:val="ksbanormal"/>
        </w:rPr>
      </w:pPr>
      <w:r>
        <w:t>KRS 156.160</w:t>
      </w:r>
      <w:r>
        <w:rPr>
          <w:rStyle w:val="ksbanormal"/>
        </w:rPr>
        <w:t>;</w:t>
      </w:r>
      <w:r w:rsidRPr="00D9427E">
        <w:rPr>
          <w:rStyle w:val="ksbanormal"/>
        </w:rPr>
        <w:t xml:space="preserve"> KRS 156.162;</w:t>
      </w:r>
      <w:r>
        <w:rPr>
          <w:rStyle w:val="ksbanormal"/>
        </w:rPr>
        <w:t xml:space="preserve"> KRS 158.075</w:t>
      </w:r>
    </w:p>
    <w:p w14:paraId="4F279F98" w14:textId="77777777" w:rsidR="00690878" w:rsidRPr="00D9427E" w:rsidRDefault="00690878" w:rsidP="00690878">
      <w:pPr>
        <w:pStyle w:val="Reference"/>
        <w:rPr>
          <w:rStyle w:val="ksbanormal"/>
        </w:rPr>
      </w:pPr>
      <w:r w:rsidRPr="00D9427E">
        <w:rPr>
          <w:rStyle w:val="ksbanormal"/>
        </w:rPr>
        <w:t>KRS 158.183; KRS 158.188</w:t>
      </w:r>
    </w:p>
    <w:p w14:paraId="3E226BED" w14:textId="77777777" w:rsidR="00690878" w:rsidRDefault="00690878" w:rsidP="00690878">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4993378B" w14:textId="77777777" w:rsidR="00690878" w:rsidRPr="0013231F" w:rsidRDefault="00690878" w:rsidP="00690878">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2FC69E2C" w14:textId="77777777" w:rsidR="00690878" w:rsidRDefault="00690878" w:rsidP="00690878">
      <w:pPr>
        <w:pStyle w:val="Reference"/>
      </w:pPr>
      <w:r>
        <w:t xml:space="preserve">704 KAR 3:303; 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r>
        <w:br w:type="page"/>
      </w:r>
    </w:p>
    <w:p w14:paraId="71AECD2E" w14:textId="77777777" w:rsidR="00690878" w:rsidRDefault="00690878" w:rsidP="00690878">
      <w:pPr>
        <w:pStyle w:val="Heading1"/>
      </w:pPr>
      <w:bookmarkStart w:id="708" w:name="_Hlk102632918"/>
      <w:r>
        <w:t>CURRICULUM AND INSTRUCTION</w:t>
      </w:r>
      <w:r>
        <w:tab/>
      </w:r>
      <w:r>
        <w:rPr>
          <w:vanish/>
        </w:rPr>
        <w:t>A</w:t>
      </w:r>
      <w:r>
        <w:t>08.1</w:t>
      </w:r>
    </w:p>
    <w:p w14:paraId="5A025DB0" w14:textId="77777777" w:rsidR="00690878" w:rsidRDefault="00690878" w:rsidP="00690878">
      <w:pPr>
        <w:pStyle w:val="Heading1"/>
      </w:pPr>
      <w:r>
        <w:tab/>
        <w:t>(Continued)</w:t>
      </w:r>
    </w:p>
    <w:p w14:paraId="27D10C12" w14:textId="77777777" w:rsidR="00690878" w:rsidRDefault="00690878" w:rsidP="00690878">
      <w:pPr>
        <w:pStyle w:val="policytitle"/>
      </w:pPr>
      <w:r>
        <w:t>Curriculum</w:t>
      </w:r>
    </w:p>
    <w:bookmarkEnd w:id="708"/>
    <w:p w14:paraId="19C8CDEE" w14:textId="77777777" w:rsidR="00690878" w:rsidRDefault="00690878" w:rsidP="00690878">
      <w:pPr>
        <w:pStyle w:val="relatedsideheading"/>
      </w:pPr>
      <w:r>
        <w:t>Related Policies:</w:t>
      </w:r>
    </w:p>
    <w:p w14:paraId="4790F090" w14:textId="77777777" w:rsidR="00690878" w:rsidRDefault="00690878" w:rsidP="00690878">
      <w:pPr>
        <w:pStyle w:val="Reference"/>
      </w:pPr>
      <w:r>
        <w:t>Section 02.4 (All Policies)</w:t>
      </w:r>
    </w:p>
    <w:p w14:paraId="1E699AA2"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60078F" w14:textId="1A16E2CC"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7037" w14:textId="77777777" w:rsidR="00690878" w:rsidRDefault="00690878">
      <w:pPr>
        <w:overflowPunct/>
        <w:autoSpaceDE/>
        <w:autoSpaceDN/>
        <w:adjustRightInd/>
        <w:spacing w:after="200" w:line="276" w:lineRule="auto"/>
        <w:textAlignment w:val="auto"/>
      </w:pPr>
      <w:r>
        <w:br w:type="page"/>
      </w:r>
    </w:p>
    <w:p w14:paraId="104B2822" w14:textId="77777777" w:rsidR="00690878" w:rsidRDefault="00690878" w:rsidP="00690878">
      <w:pPr>
        <w:pStyle w:val="expnote"/>
      </w:pPr>
      <w:r>
        <w:t>LEGAL: SB 1 AMENDS KRS 160.345 TO REQUIRE THE SUPERINTENDENT TO DETERMINE WHICH CURRICULUM, TEXTBOOKS, INSTRUCTIONAL MATERIALS, AND STUDENT SUPPORT SERVICES SHALL BE PROVIDED IN THE SCHOOL AFTER CONSULTING WITH THE BOARD, THE PRINCIPAL, AND THE SCHOOL COUNCIL.</w:t>
      </w:r>
    </w:p>
    <w:p w14:paraId="2E4F55ED" w14:textId="77777777" w:rsidR="00690878" w:rsidRDefault="00690878" w:rsidP="00690878">
      <w:pPr>
        <w:pStyle w:val="expnote"/>
      </w:pPr>
      <w:r>
        <w:t>FINANCIAL IMPLICATIONS: NONE ANTICIPATED</w:t>
      </w:r>
    </w:p>
    <w:p w14:paraId="34A03A11" w14:textId="77777777" w:rsidR="00690878" w:rsidRPr="00697BA6" w:rsidRDefault="00690878" w:rsidP="00690878">
      <w:pPr>
        <w:pStyle w:val="expnote"/>
      </w:pPr>
    </w:p>
    <w:p w14:paraId="01E07745" w14:textId="77777777" w:rsidR="00690878" w:rsidRDefault="00690878" w:rsidP="00690878">
      <w:pPr>
        <w:pStyle w:val="Heading1"/>
      </w:pPr>
      <w:r>
        <w:t>CURRICULUM AND INSTRUCTION</w:t>
      </w:r>
      <w:r>
        <w:tab/>
      </w:r>
      <w:r>
        <w:rPr>
          <w:vanish/>
        </w:rPr>
        <w:t>A</w:t>
      </w:r>
      <w:r>
        <w:t>08.11</w:t>
      </w:r>
    </w:p>
    <w:p w14:paraId="1B4C446C" w14:textId="77777777" w:rsidR="00690878" w:rsidRDefault="00690878" w:rsidP="00690878">
      <w:pPr>
        <w:pStyle w:val="policytitle"/>
      </w:pPr>
      <w:r>
        <w:t>Course of Study</w:t>
      </w:r>
    </w:p>
    <w:p w14:paraId="57E9991C" w14:textId="77777777" w:rsidR="00690878" w:rsidRDefault="00690878" w:rsidP="00690878">
      <w:pPr>
        <w:pStyle w:val="sideheading"/>
        <w:rPr>
          <w:rStyle w:val="ksbanormal"/>
        </w:rPr>
      </w:pPr>
      <w:r>
        <w:rPr>
          <w:rStyle w:val="ksbanormal"/>
        </w:rPr>
        <w:t>Development</w:t>
      </w:r>
    </w:p>
    <w:p w14:paraId="37A3A8A8" w14:textId="77777777" w:rsidR="00690878" w:rsidRDefault="00690878" w:rsidP="00690878">
      <w:pPr>
        <w:pStyle w:val="policytext"/>
      </w:pPr>
      <w:r>
        <w:t xml:space="preserve">The Superintendent shall develop and disseminate to the schools a course of study for </w:t>
      </w:r>
      <w:r>
        <w:rPr>
          <w:rStyle w:val="ksbanormal"/>
        </w:rPr>
        <w:t xml:space="preserve">primary school </w:t>
      </w:r>
      <w:r>
        <w:t>through twelfth grade that will include minimum statutory and regulatory requirements</w:t>
      </w:r>
      <w:r>
        <w:rPr>
          <w:vertAlign w:val="superscript"/>
        </w:rPr>
        <w:t>1</w:t>
      </w:r>
      <w:r>
        <w:t xml:space="preserve"> and additional requirements as specified by the Board.</w:t>
      </w:r>
    </w:p>
    <w:p w14:paraId="1C89F493" w14:textId="77777777" w:rsidR="00690878" w:rsidRDefault="00690878" w:rsidP="00690878">
      <w:pPr>
        <w:pStyle w:val="sideheading"/>
      </w:pPr>
      <w:r>
        <w:t>Assessment of Student Work / Nondiscrimination</w:t>
      </w:r>
    </w:p>
    <w:p w14:paraId="73786013" w14:textId="77777777" w:rsidR="00690878" w:rsidRDefault="00690878" w:rsidP="00690878">
      <w:pPr>
        <w:spacing w:after="120"/>
        <w:jc w:val="both"/>
        <w:rPr>
          <w:rStyle w:val="ksbanormal"/>
          <w:b/>
        </w:rPr>
      </w:pPr>
      <w:r>
        <w:rPr>
          <w:rStyle w:val="ksbanormal"/>
        </w:rPr>
        <w:t>Consistent with District policies addressing assessment of student progress and grading as well as council and school policies relating to the determination of curriculum and assignments, instructional staff are expected to issue grades or assessments of student assignments, including in the classroom, based on responsiveness to the assigned task(s), accuracy, and quality of work, utilizing sound pedagogical judgment and providing modifications for students with disabilities as required by law, free from discrimination or penalty based on constitutionally protected expressions of religious or political views in otherwise responsive student submissions.</w:t>
      </w:r>
    </w:p>
    <w:p w14:paraId="6C0AAD57" w14:textId="77777777" w:rsidR="00690878" w:rsidRDefault="00690878" w:rsidP="00690878">
      <w:pPr>
        <w:pStyle w:val="sideheading"/>
        <w:rPr>
          <w:rStyle w:val="ksbanormal"/>
        </w:rPr>
      </w:pPr>
      <w:r>
        <w:rPr>
          <w:rStyle w:val="ksbanormal"/>
        </w:rPr>
        <w:t>Implementation</w:t>
      </w:r>
    </w:p>
    <w:p w14:paraId="70A8C6EF" w14:textId="77777777" w:rsidR="00690878" w:rsidRDefault="00690878" w:rsidP="00690878">
      <w:pPr>
        <w:pStyle w:val="policytext"/>
      </w:pPr>
      <w:r>
        <w:t>Each teacher shall implement the course of study prescribed for the assigned grade and subject area.</w:t>
      </w:r>
      <w:r>
        <w:rPr>
          <w:vertAlign w:val="superscript"/>
        </w:rPr>
        <w:t>2</w:t>
      </w:r>
    </w:p>
    <w:p w14:paraId="15E4A10F" w14:textId="77777777" w:rsidR="00690878" w:rsidRDefault="00690878" w:rsidP="00690878">
      <w:pPr>
        <w:pStyle w:val="sideheading"/>
        <w:rPr>
          <w:rStyle w:val="ksbanormal"/>
        </w:rPr>
      </w:pPr>
      <w:r>
        <w:rPr>
          <w:rStyle w:val="ksbanormal"/>
        </w:rPr>
        <w:t>SBDM Schools</w:t>
      </w:r>
    </w:p>
    <w:p w14:paraId="7F037504" w14:textId="77777777" w:rsidR="00690878" w:rsidRDefault="00690878" w:rsidP="00690878">
      <w:pPr>
        <w:pStyle w:val="policytext"/>
      </w:pPr>
      <w:r>
        <w:t xml:space="preserve">In schools operating under SBDM, the </w:t>
      </w:r>
      <w:ins w:id="709" w:author="Kinman, Katrina - KSBA" w:date="2022-04-14T13:27:00Z">
        <w:r w:rsidRPr="002A1DA3">
          <w:rPr>
            <w:rStyle w:val="ksbanormal"/>
          </w:rPr>
          <w:t>Superintendent</w:t>
        </w:r>
      </w:ins>
      <w:del w:id="710" w:author="Kinman, Katrina - KSBA" w:date="2022-04-14T13:27:00Z">
        <w:r>
          <w:delText>council</w:delText>
        </w:r>
      </w:del>
      <w:r>
        <w:t xml:space="preserve"> shall determine </w:t>
      </w:r>
      <w:ins w:id="711" w:author="Kinman, Katrina - KSBA" w:date="2022-04-14T13:27:00Z">
        <w:r w:rsidRPr="002A1DA3">
          <w:rPr>
            <w:rStyle w:val="ksbanormal"/>
            <w:rPrChange w:id="712" w:author="Unknown" w:date="2022-04-14T13:27:00Z">
              <w:rPr>
                <w:rStyle w:val="ksbabold"/>
                <w:b w:val="0"/>
              </w:rPr>
            </w:rPrChange>
          </w:rPr>
          <w:t>which</w:t>
        </w:r>
        <w:r w:rsidRPr="002A1DA3">
          <w:rPr>
            <w:rStyle w:val="ksbanormal"/>
          </w:rPr>
          <w:t xml:space="preserve"> </w:t>
        </w:r>
      </w:ins>
      <w:r>
        <w:t>curriculum</w:t>
      </w:r>
      <w:ins w:id="713" w:author="Kinman, Katrina - KSBA" w:date="2022-04-14T13:28:00Z">
        <w:r>
          <w:t xml:space="preserve">, </w:t>
        </w:r>
        <w:r w:rsidRPr="002A1DA3">
          <w:rPr>
            <w:rStyle w:val="ksbanormal"/>
            <w:rPrChange w:id="714" w:author="Unknown" w:date="2022-04-14T13:29:00Z">
              <w:rPr>
                <w:rStyle w:val="ksbabold"/>
                <w:b w:val="0"/>
              </w:rPr>
            </w:rPrChange>
          </w:rPr>
          <w:t>textbooks, instructional materials, and student support services shall be provided in the school after consulting with the Board, the Principal, and the school council</w:t>
        </w:r>
      </w:ins>
      <w:del w:id="715" w:author="Kinman, Katrina - KSBA" w:date="2022-04-14T13:28:00Z">
        <w:r>
          <w:delText xml:space="preserve"> for t</w:delText>
        </w:r>
      </w:del>
      <w:del w:id="716" w:author="Kinman, Katrina - KSBA" w:date="2022-04-14T13:29:00Z">
        <w:r>
          <w:delText>he school</w:delText>
        </w:r>
      </w:del>
      <w:r>
        <w:t>.</w:t>
      </w:r>
    </w:p>
    <w:p w14:paraId="42AD1FFA" w14:textId="77777777" w:rsidR="00690878" w:rsidRDefault="00690878" w:rsidP="00690878">
      <w:pPr>
        <w:pStyle w:val="sideheading"/>
      </w:pPr>
      <w:r>
        <w:t>Syllabus</w:t>
      </w:r>
    </w:p>
    <w:p w14:paraId="06B087AD" w14:textId="77777777" w:rsidR="00690878" w:rsidRDefault="00690878" w:rsidP="00690878">
      <w:pPr>
        <w:pStyle w:val="policytext"/>
      </w:pPr>
      <w:r>
        <w:t>Teachers at all levels (preschool through adult education) shall develop a syllabus for each course, grade/level or subject (single and/or interdisciplinary area) they teach to communicate to students and parents the following information:</w:t>
      </w:r>
    </w:p>
    <w:p w14:paraId="3D51A0C2" w14:textId="77777777" w:rsidR="00690878" w:rsidRDefault="00690878" w:rsidP="00690878">
      <w:pPr>
        <w:pStyle w:val="policytext"/>
        <w:numPr>
          <w:ilvl w:val="0"/>
          <w:numId w:val="32"/>
        </w:numPr>
        <w:textAlignment w:val="auto"/>
      </w:pPr>
      <w:r>
        <w:t>Prerequisites for the course</w:t>
      </w:r>
    </w:p>
    <w:p w14:paraId="7F91130E" w14:textId="77777777" w:rsidR="00690878" w:rsidRDefault="00690878" w:rsidP="00690878">
      <w:pPr>
        <w:pStyle w:val="policytext"/>
        <w:numPr>
          <w:ilvl w:val="0"/>
          <w:numId w:val="32"/>
        </w:numPr>
        <w:textAlignment w:val="auto"/>
      </w:pPr>
      <w:r>
        <w:t>Topics to be covered</w:t>
      </w:r>
    </w:p>
    <w:p w14:paraId="7B950574" w14:textId="77777777" w:rsidR="00690878" w:rsidRDefault="00690878" w:rsidP="00690878">
      <w:pPr>
        <w:pStyle w:val="policytext"/>
        <w:numPr>
          <w:ilvl w:val="0"/>
          <w:numId w:val="32"/>
        </w:numPr>
        <w:textAlignment w:val="auto"/>
      </w:pPr>
      <w:r>
        <w:t>Order of material to be covered</w:t>
      </w:r>
    </w:p>
    <w:p w14:paraId="1EFF3FA2" w14:textId="77777777" w:rsidR="00690878" w:rsidRDefault="00690878" w:rsidP="00690878">
      <w:pPr>
        <w:pStyle w:val="policytext"/>
        <w:numPr>
          <w:ilvl w:val="0"/>
          <w:numId w:val="32"/>
        </w:numPr>
        <w:textAlignment w:val="auto"/>
      </w:pPr>
      <w:r>
        <w:t>Resources to be used</w:t>
      </w:r>
    </w:p>
    <w:p w14:paraId="4138F382" w14:textId="77777777" w:rsidR="00690878" w:rsidRDefault="00690878" w:rsidP="00690878">
      <w:pPr>
        <w:pStyle w:val="policytext"/>
        <w:numPr>
          <w:ilvl w:val="0"/>
          <w:numId w:val="32"/>
        </w:numPr>
        <w:textAlignment w:val="auto"/>
      </w:pPr>
      <w:r>
        <w:t>Planned testing points</w:t>
      </w:r>
    </w:p>
    <w:p w14:paraId="40E28AE8" w14:textId="77777777" w:rsidR="00690878" w:rsidRDefault="00690878" w:rsidP="00690878">
      <w:pPr>
        <w:pStyle w:val="policytext"/>
        <w:numPr>
          <w:ilvl w:val="0"/>
          <w:numId w:val="32"/>
        </w:numPr>
        <w:textAlignment w:val="auto"/>
      </w:pPr>
      <w:r>
        <w:t>Performance standards and expectations</w:t>
      </w:r>
    </w:p>
    <w:p w14:paraId="4DF7C776" w14:textId="77777777" w:rsidR="00690878" w:rsidRDefault="00690878" w:rsidP="00690878">
      <w:pPr>
        <w:pStyle w:val="policytext"/>
      </w:pPr>
      <w:r>
        <w:t>Each year teachers shall distribute a current syllabus to their students and the students’ parents/guardians as directed by the Superintendent/designee.</w:t>
      </w:r>
    </w:p>
    <w:p w14:paraId="35ABEA43" w14:textId="77777777" w:rsidR="00690878" w:rsidRDefault="00690878" w:rsidP="00690878">
      <w:pPr>
        <w:pStyle w:val="policytext"/>
      </w:pPr>
      <w:r>
        <w:t>The Principal/designee shall make pertinent student achievement data available to each teacher and, in keeping with policies set by the council, monitor the process of reviewing and updating syllabi in response to such data.</w:t>
      </w:r>
    </w:p>
    <w:p w14:paraId="1F46D180" w14:textId="77777777" w:rsidR="00690878" w:rsidRDefault="00690878" w:rsidP="00690878">
      <w:pPr>
        <w:pStyle w:val="Heading1"/>
      </w:pPr>
      <w:r>
        <w:rPr>
          <w:rStyle w:val="ksbanormal"/>
        </w:rPr>
        <w:br w:type="page"/>
      </w:r>
      <w:r>
        <w:t>CURRICULUM AND INSTRUCTION</w:t>
      </w:r>
      <w:r>
        <w:tab/>
      </w:r>
      <w:r>
        <w:rPr>
          <w:vanish/>
        </w:rPr>
        <w:t>A</w:t>
      </w:r>
      <w:r>
        <w:t>08.11</w:t>
      </w:r>
    </w:p>
    <w:p w14:paraId="7ADFE813" w14:textId="77777777" w:rsidR="00690878" w:rsidRDefault="00690878" w:rsidP="00690878">
      <w:pPr>
        <w:pStyle w:val="Heading1"/>
      </w:pPr>
      <w:r>
        <w:tab/>
        <w:t>(Continued)</w:t>
      </w:r>
    </w:p>
    <w:p w14:paraId="7AD7132A" w14:textId="77777777" w:rsidR="00690878" w:rsidRDefault="00690878" w:rsidP="00690878">
      <w:pPr>
        <w:pStyle w:val="policytitle"/>
      </w:pPr>
      <w:r>
        <w:t>Course of Study</w:t>
      </w:r>
    </w:p>
    <w:p w14:paraId="2807329D" w14:textId="77777777" w:rsidR="00690878" w:rsidRDefault="00690878" w:rsidP="00690878">
      <w:pPr>
        <w:pStyle w:val="sideheading"/>
        <w:rPr>
          <w:rStyle w:val="ksbanormal"/>
        </w:rPr>
      </w:pPr>
      <w:r>
        <w:rPr>
          <w:rStyle w:val="ksbanormal"/>
        </w:rPr>
        <w:t>References:</w:t>
      </w:r>
    </w:p>
    <w:p w14:paraId="372D6A5B" w14:textId="77777777" w:rsidR="00690878" w:rsidRDefault="00690878" w:rsidP="00690878">
      <w:pPr>
        <w:pStyle w:val="Reference"/>
      </w:pPr>
      <w:r>
        <w:rPr>
          <w:vertAlign w:val="superscript"/>
        </w:rPr>
        <w:t>1</w:t>
      </w:r>
      <w:r>
        <w:t>704 KAR 3:303</w:t>
      </w:r>
    </w:p>
    <w:p w14:paraId="6455FD2C" w14:textId="77777777" w:rsidR="00690878" w:rsidRDefault="00690878" w:rsidP="00690878">
      <w:pPr>
        <w:pStyle w:val="Reference"/>
      </w:pPr>
      <w:r>
        <w:rPr>
          <w:vertAlign w:val="superscript"/>
        </w:rPr>
        <w:t>2</w:t>
      </w:r>
      <w:r>
        <w:t>KRS 161.170</w:t>
      </w:r>
    </w:p>
    <w:p w14:paraId="51DE7233" w14:textId="77777777" w:rsidR="00690878" w:rsidRDefault="00690878" w:rsidP="00690878">
      <w:pPr>
        <w:pStyle w:val="Reference"/>
      </w:pPr>
      <w:r>
        <w:t xml:space="preserve"> KRS 156.160</w:t>
      </w:r>
    </w:p>
    <w:p w14:paraId="5DCFF9F9" w14:textId="77777777" w:rsidR="00690878" w:rsidRDefault="00690878" w:rsidP="00690878">
      <w:pPr>
        <w:pStyle w:val="Reference"/>
      </w:pPr>
      <w:r>
        <w:t xml:space="preserve"> KRS 158.100; </w:t>
      </w:r>
      <w:r>
        <w:rPr>
          <w:rStyle w:val="ksbanormal"/>
        </w:rPr>
        <w:t>KRS 158.183</w:t>
      </w:r>
      <w:r>
        <w:t>; KRS 158.645; KRS 158.6451</w:t>
      </w:r>
    </w:p>
    <w:p w14:paraId="0EB5B16F" w14:textId="77777777" w:rsidR="00690878" w:rsidRDefault="00690878" w:rsidP="00690878">
      <w:pPr>
        <w:pStyle w:val="Reference"/>
      </w:pPr>
      <w:r>
        <w:t xml:space="preserve"> KRS 160.345</w:t>
      </w:r>
    </w:p>
    <w:p w14:paraId="6B6498FB" w14:textId="77777777" w:rsidR="00690878" w:rsidRDefault="00690878" w:rsidP="00690878">
      <w:pPr>
        <w:pStyle w:val="Reference"/>
        <w:spacing w:after="120"/>
      </w:pPr>
      <w:r>
        <w:t>702 KAR 7:125;</w:t>
      </w:r>
      <w:del w:id="717" w:author="Hale, Amanda - KSBA" w:date="2022-04-28T14:23:00Z">
        <w:r>
          <w:delText xml:space="preserve"> 703 KAR 4:060;</w:delText>
        </w:r>
      </w:del>
      <w:r>
        <w:t xml:space="preserve"> 704 KAR 3:305</w:t>
      </w:r>
    </w:p>
    <w:p w14:paraId="0D4DD517"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03BA82" w14:textId="5C690BFD"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FDD52E" w14:textId="77777777" w:rsidR="00690878" w:rsidRDefault="00690878">
      <w:pPr>
        <w:overflowPunct/>
        <w:autoSpaceDE/>
        <w:autoSpaceDN/>
        <w:adjustRightInd/>
        <w:spacing w:after="200" w:line="276" w:lineRule="auto"/>
        <w:textAlignment w:val="auto"/>
      </w:pPr>
      <w:r>
        <w:br w:type="page"/>
      </w:r>
    </w:p>
    <w:p w14:paraId="7F023C6F" w14:textId="77777777" w:rsidR="00690878" w:rsidRDefault="00690878" w:rsidP="00690878">
      <w:pPr>
        <w:pStyle w:val="expnote"/>
      </w:pPr>
      <w:bookmarkStart w:id="718" w:name="I"/>
      <w:r>
        <w:t>LEGAL: SB 61 AMENDS KRS 158.142 TO REMOVE BENCHMARK SCORES FOR END-OF-COURSE EXAMINATIONS AND THE ACT AS REQUIREMENTS FOR EARLY GRADUATION.</w:t>
      </w:r>
    </w:p>
    <w:p w14:paraId="13D5762C" w14:textId="77777777" w:rsidR="00690878" w:rsidRDefault="00690878" w:rsidP="00690878">
      <w:pPr>
        <w:pStyle w:val="expnote"/>
      </w:pPr>
      <w:r>
        <w:t>FINANCIAL IMPLICATIONS: NONE ANTICIPATED</w:t>
      </w:r>
    </w:p>
    <w:p w14:paraId="7F233598" w14:textId="77777777" w:rsidR="00690878" w:rsidRPr="00A008CA" w:rsidRDefault="00690878" w:rsidP="00690878">
      <w:pPr>
        <w:pStyle w:val="expnote"/>
      </w:pPr>
    </w:p>
    <w:p w14:paraId="04CC1098" w14:textId="77777777" w:rsidR="00690878" w:rsidRPr="006D61BB" w:rsidRDefault="00690878" w:rsidP="00690878">
      <w:pPr>
        <w:pStyle w:val="Heading1"/>
      </w:pPr>
      <w:r w:rsidRPr="006D61BB">
        <w:t>CURRICULUM AND INSTRUCTION</w:t>
      </w:r>
      <w:r w:rsidRPr="006D61BB">
        <w:tab/>
      </w:r>
      <w:r>
        <w:rPr>
          <w:vanish/>
        </w:rPr>
        <w:t>I</w:t>
      </w:r>
      <w:r w:rsidRPr="006D61BB">
        <w:t>08.113</w:t>
      </w:r>
    </w:p>
    <w:p w14:paraId="23A53AD0" w14:textId="77777777" w:rsidR="00690878" w:rsidRDefault="00690878" w:rsidP="00690878">
      <w:pPr>
        <w:pStyle w:val="policytitle"/>
        <w:spacing w:before="240"/>
      </w:pPr>
      <w:r>
        <w:t>Graduation Requirements</w:t>
      </w:r>
    </w:p>
    <w:p w14:paraId="14CDFBC2" w14:textId="77777777" w:rsidR="00690878" w:rsidRDefault="00690878" w:rsidP="00690878">
      <w:pPr>
        <w:pStyle w:val="policytext"/>
        <w:spacing w:after="80"/>
      </w:pPr>
      <w:r w:rsidRPr="000C1979">
        <w:rPr>
          <w:rStyle w:val="ksbanormal"/>
        </w:rPr>
        <w:t xml:space="preserve">In support of student development goals set out in KRS 158.6451 and the Kentucky Academic </w:t>
      </w:r>
      <w:r w:rsidRPr="007D328F">
        <w:rPr>
          <w:rStyle w:val="ksbanormal"/>
        </w:rPr>
        <w:t>Standards</w:t>
      </w:r>
      <w:r w:rsidRPr="000C1979">
        <w:rPr>
          <w:rStyle w:val="ksbanormal"/>
        </w:rPr>
        <w:t>,</w:t>
      </w:r>
      <w:r>
        <w:rPr>
          <w:rStyle w:val="ksbanormal"/>
        </w:rPr>
        <w:t xml:space="preserve"> </w:t>
      </w:r>
      <w:r>
        <w:t xml:space="preserve">students must complete </w:t>
      </w:r>
      <w:r>
        <w:rPr>
          <w:rStyle w:val="ksbanormal"/>
        </w:rPr>
        <w:t xml:space="preserve">a minimum of </w:t>
      </w:r>
      <w:r w:rsidRPr="00B34CF8">
        <w:rPr>
          <w:rStyle w:val="ksbanormal"/>
        </w:rPr>
        <w:t>twenty-two (22)</w:t>
      </w:r>
      <w:r>
        <w:rPr>
          <w:rStyle w:val="ksbanormal"/>
        </w:rPr>
        <w:t xml:space="preserve"> credits</w:t>
      </w:r>
      <w:r w:rsidRPr="000C1979">
        <w:rPr>
          <w:rStyle w:val="ksbanormal"/>
        </w:rPr>
        <w:t xml:space="preserve">, including demonstrated </w:t>
      </w:r>
      <w:r>
        <w:t>performance</w:t>
      </w:r>
      <w:r w:rsidRPr="000C1979">
        <w:rPr>
          <w:rStyle w:val="ksbanormal"/>
        </w:rPr>
        <w:t>-based competency in technology,</w:t>
      </w:r>
      <w:r>
        <w:t xml:space="preserve"> and all other </w:t>
      </w:r>
      <w:r>
        <w:rPr>
          <w:rStyle w:val="ksbanormal"/>
        </w:rPr>
        <w:t xml:space="preserve">state and local </w:t>
      </w:r>
      <w:r>
        <w:t>requirements</w:t>
      </w:r>
      <w:r>
        <w:rPr>
          <w:rStyle w:val="ksbanormal"/>
        </w:rPr>
        <w:t xml:space="preserve"> </w:t>
      </w:r>
      <w:r>
        <w:t>in order to graduate from high school in the District.</w:t>
      </w:r>
    </w:p>
    <w:p w14:paraId="3D3FEBD0" w14:textId="77777777" w:rsidR="00690878" w:rsidRDefault="00690878" w:rsidP="00690878">
      <w:pPr>
        <w:pStyle w:val="sideheading"/>
        <w:rPr>
          <w:rStyle w:val="ksbanormal"/>
          <w:smallCaps w:val="0"/>
        </w:rPr>
      </w:pPr>
      <w:r>
        <w:rPr>
          <w:rStyle w:val="ksbanormal"/>
        </w:rPr>
        <w:t>Civics Exam Requirement</w:t>
      </w:r>
    </w:p>
    <w:p w14:paraId="58465617" w14:textId="77777777" w:rsidR="00690878" w:rsidRPr="00B34CF8" w:rsidRDefault="00690878" w:rsidP="00690878">
      <w:pPr>
        <w:pStyle w:val="policytext"/>
        <w:rPr>
          <w:rStyle w:val="ksbanormal"/>
        </w:rPr>
      </w:pPr>
      <w:r w:rsidRPr="007D328F">
        <w:rPr>
          <w:rStyle w:val="ksbanormal"/>
        </w:rPr>
        <w:t>S</w:t>
      </w:r>
      <w:r w:rsidRPr="00B34CF8">
        <w:rPr>
          <w:rStyle w:val="ksbanormal"/>
        </w:rPr>
        <w:t xml:space="preserve">tudents </w:t>
      </w:r>
      <w:r>
        <w:rPr>
          <w:rStyle w:val="ksbanormal"/>
        </w:rPr>
        <w:t xml:space="preserve">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w:t>
      </w:r>
      <w:r w:rsidRPr="007D328F">
        <w:rPr>
          <w:rStyle w:val="ksbanormal"/>
        </w:rPr>
        <w:t>(IEP)</w:t>
      </w:r>
      <w:r>
        <w:rPr>
          <w:rStyle w:val="ksbanormal"/>
        </w:rPr>
        <w:t xml:space="preserve"> </w:t>
      </w:r>
      <w:r w:rsidRPr="00B34CF8">
        <w:rPr>
          <w:rStyle w:val="ksbanormal"/>
        </w:rPr>
        <w:t>or a Section 504 Plan.</w:t>
      </w:r>
      <w:r>
        <w:rPr>
          <w:vertAlign w:val="superscript"/>
        </w:rPr>
        <w:t>5</w:t>
      </w:r>
    </w:p>
    <w:p w14:paraId="1D618DCB" w14:textId="77777777" w:rsidR="00690878" w:rsidRDefault="00690878" w:rsidP="00690878">
      <w:pPr>
        <w:pStyle w:val="sideheading"/>
      </w:pPr>
      <w:r>
        <w:t>Individual Learning Plan (ILP)</w:t>
      </w:r>
    </w:p>
    <w:p w14:paraId="42896BA1" w14:textId="77777777" w:rsidR="00690878" w:rsidRDefault="00690878" w:rsidP="00690878">
      <w:pPr>
        <w:pStyle w:val="policytext"/>
      </w:pPr>
      <w:r w:rsidRPr="00B34CF8">
        <w:t xml:space="preserve">Students shall complete an </w:t>
      </w:r>
      <w:r w:rsidRPr="007D328F">
        <w:rPr>
          <w:rStyle w:val="ksbanormal"/>
        </w:rPr>
        <w:t>I</w:t>
      </w:r>
      <w:r w:rsidRPr="00B34CF8">
        <w:t xml:space="preserve">ndividual </w:t>
      </w:r>
      <w:r w:rsidRPr="007D328F">
        <w:rPr>
          <w:rStyle w:val="ksbanormal"/>
        </w:rPr>
        <w:t>L</w:t>
      </w:r>
      <w:r w:rsidRPr="00B34CF8">
        <w:rPr>
          <w:rStyle w:val="ksbanormal"/>
        </w:rPr>
        <w:t>earning</w:t>
      </w:r>
      <w:r w:rsidRPr="00B34CF8">
        <w:t xml:space="preserve"> </w:t>
      </w:r>
      <w:r w:rsidRPr="007D328F">
        <w:rPr>
          <w:rStyle w:val="ksbanormal"/>
        </w:rPr>
        <w:t>P</w:t>
      </w:r>
      <w:r w:rsidRPr="00B34CF8">
        <w:t xml:space="preserve">lan </w:t>
      </w:r>
      <w:r w:rsidRPr="007D328F">
        <w:rPr>
          <w:rStyle w:val="ksbanormal"/>
        </w:rPr>
        <w:t>(ILP)</w:t>
      </w:r>
      <w:r w:rsidRPr="00B34CF8">
        <w:t xml:space="preserve"> that </w:t>
      </w:r>
      <w:r w:rsidRPr="00B34CF8">
        <w:rPr>
          <w:rStyle w:val="ksbanormal"/>
        </w:rPr>
        <w:t>focuses</w:t>
      </w:r>
      <w:r w:rsidRPr="00B34CF8">
        <w:t xml:space="preserve"> on career </w:t>
      </w:r>
      <w:r w:rsidRPr="00B34CF8">
        <w:rPr>
          <w:rStyle w:val="ksbanormal"/>
        </w:rPr>
        <w:t>exploration and related postsecondary education and training needs</w:t>
      </w:r>
      <w:r w:rsidRPr="00B34CF8">
        <w:t>.</w:t>
      </w:r>
    </w:p>
    <w:p w14:paraId="2CF2D2E3" w14:textId="77777777" w:rsidR="00690878" w:rsidRDefault="00690878" w:rsidP="00690878">
      <w:pPr>
        <w:pStyle w:val="sideheading"/>
      </w:pPr>
      <w:r>
        <w:t>Additional Requirements of the Board</w:t>
      </w:r>
    </w:p>
    <w:p w14:paraId="7A91084E" w14:textId="77777777" w:rsidR="00690878" w:rsidRPr="00B34CF8" w:rsidRDefault="00690878" w:rsidP="00690878">
      <w:pPr>
        <w:pStyle w:val="policytext"/>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28F8A13B" w14:textId="77777777" w:rsidR="00690878" w:rsidRDefault="00690878" w:rsidP="00690878">
      <w:pPr>
        <w:pStyle w:val="sideheading"/>
      </w:pPr>
      <w:r>
        <w:br w:type="page"/>
      </w:r>
    </w:p>
    <w:p w14:paraId="654E28E0" w14:textId="77777777" w:rsidR="00690878" w:rsidRPr="006D61BB" w:rsidDel="003C3ACA" w:rsidRDefault="00690878" w:rsidP="00690878">
      <w:pPr>
        <w:pStyle w:val="Heading1"/>
        <w:rPr>
          <w:del w:id="719" w:author="Kinman, Katrina - KSBA" w:date="2022-05-02T11:44:00Z"/>
        </w:rPr>
      </w:pPr>
      <w:del w:id="720" w:author="Kinman, Katrina - KSBA" w:date="2022-05-02T11:44:00Z">
        <w:r w:rsidRPr="00B34CF8" w:rsidDel="003C3ACA">
          <w:delText>CURRICULUM AND INSTRUCTION</w:delText>
        </w:r>
        <w:r w:rsidRPr="00B34CF8" w:rsidDel="003C3ACA">
          <w:tab/>
        </w:r>
        <w:r w:rsidDel="003C3ACA">
          <w:rPr>
            <w:vanish/>
          </w:rPr>
          <w:delText>I</w:delText>
        </w:r>
        <w:r w:rsidRPr="006D61BB" w:rsidDel="003C3ACA">
          <w:delText>08.113</w:delText>
        </w:r>
      </w:del>
    </w:p>
    <w:p w14:paraId="02830E6B" w14:textId="77777777" w:rsidR="00690878" w:rsidRPr="00B34CF8" w:rsidDel="003C3ACA" w:rsidRDefault="00690878" w:rsidP="00690878">
      <w:pPr>
        <w:pStyle w:val="Heading1"/>
        <w:rPr>
          <w:del w:id="721" w:author="Kinman, Katrina - KSBA" w:date="2022-05-02T11:44:00Z"/>
        </w:rPr>
      </w:pPr>
      <w:del w:id="722" w:author="Kinman, Katrina - KSBA" w:date="2022-05-02T11:44:00Z">
        <w:r w:rsidRPr="00B34CF8" w:rsidDel="003C3ACA">
          <w:tab/>
          <w:delText>(Continued)</w:delText>
        </w:r>
      </w:del>
    </w:p>
    <w:p w14:paraId="78CCC7B4" w14:textId="77777777" w:rsidR="00690878" w:rsidRPr="00B34CF8" w:rsidDel="003C3ACA" w:rsidRDefault="00690878" w:rsidP="00690878">
      <w:pPr>
        <w:pStyle w:val="policytitle"/>
        <w:rPr>
          <w:del w:id="723" w:author="Kinman, Katrina - KSBA" w:date="2022-05-02T11:44:00Z"/>
        </w:rPr>
      </w:pPr>
      <w:del w:id="724" w:author="Kinman, Katrina - KSBA" w:date="2022-05-02T11:44:00Z">
        <w:r w:rsidRPr="00B34CF8" w:rsidDel="003C3ACA">
          <w:delText>Graduation Requirements</w:delText>
        </w:r>
      </w:del>
    </w:p>
    <w:p w14:paraId="6316445E" w14:textId="77777777" w:rsidR="00690878" w:rsidRPr="00B34CF8" w:rsidDel="003C3ACA" w:rsidRDefault="00690878" w:rsidP="00690878">
      <w:pPr>
        <w:pStyle w:val="sideheading"/>
        <w:rPr>
          <w:del w:id="725" w:author="Kinman, Katrina - KSBA" w:date="2022-05-02T11:44:00Z"/>
          <w:rStyle w:val="ksbanormal"/>
        </w:rPr>
      </w:pPr>
      <w:del w:id="726" w:author="Kinman, Katrina - KSBA" w:date="2022-05-02T11:44:00Z">
        <w:r w:rsidRPr="00B34CF8" w:rsidDel="003C3ACA">
          <w:rPr>
            <w:rStyle w:val="ksbanormal"/>
          </w:rPr>
          <w:delText xml:space="preserve">For Students Entering Grade Nine (9) </w:delText>
        </w:r>
        <w:r w:rsidDel="003C3ACA">
          <w:rPr>
            <w:rStyle w:val="ksbanormal"/>
          </w:rPr>
          <w:delText>on or Before</w:delText>
        </w:r>
        <w:r w:rsidRPr="00B34CF8" w:rsidDel="003C3ACA">
          <w:rPr>
            <w:rStyle w:val="ksbanormal"/>
          </w:rPr>
          <w:delText xml:space="preserve"> the First Day of the 2018-2019 Academic Year</w:delText>
        </w:r>
      </w:del>
    </w:p>
    <w:p w14:paraId="6849C45B" w14:textId="77777777" w:rsidR="00690878" w:rsidRPr="007D328F" w:rsidDel="003C3ACA" w:rsidRDefault="00690878" w:rsidP="00690878">
      <w:pPr>
        <w:pStyle w:val="policytext"/>
        <w:rPr>
          <w:del w:id="727" w:author="Kinman, Katrina - KSBA" w:date="2022-05-02T11:44:00Z"/>
          <w:rStyle w:val="ksbanormal"/>
          <w:b/>
          <w:smallCaps/>
        </w:rPr>
      </w:pPr>
      <w:del w:id="728" w:author="Kinman, Katrina - KSBA" w:date="2022-05-02T11:44:00Z">
        <w:r w:rsidRPr="00D83C1D" w:rsidDel="003C3ACA">
          <w:rPr>
            <w:rStyle w:val="ksbanormal"/>
          </w:rPr>
          <w:delText>Credits shall include content standards as provided by the Kentucky Academic Standards established in 704 KAR 3</w:delText>
        </w:r>
        <w:r w:rsidRPr="007D328F" w:rsidDel="003C3ACA">
          <w:rPr>
            <w:rStyle w:val="ksbanormal"/>
          </w:rPr>
          <w:delText>:</w:delText>
        </w:r>
        <w:r w:rsidRPr="00D83C1D" w:rsidDel="003C3ACA">
          <w:rPr>
            <w:rStyle w:val="ksbanormal"/>
          </w:rPr>
          <w:delText xml:space="preserve">303 and </w:delText>
        </w:r>
        <w:r w:rsidRPr="007D328F" w:rsidDel="003C3ACA">
          <w:rPr>
            <w:rStyle w:val="ksbanormal"/>
          </w:rPr>
          <w:delText xml:space="preserve">704 </w:delText>
        </w:r>
        <w:r w:rsidRPr="00D83C1D" w:rsidDel="003C3ACA">
          <w:rPr>
            <w:rStyle w:val="ksbanormal"/>
          </w:rPr>
          <w:delText>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690878" w:rsidRPr="00A62E70" w:rsidDel="003C3ACA" w14:paraId="7E096F35" w14:textId="77777777" w:rsidTr="00A22978">
        <w:trPr>
          <w:del w:id="729" w:author="Kinman, Katrina - KSBA" w:date="2022-05-02T11:44:00Z"/>
        </w:trPr>
        <w:tc>
          <w:tcPr>
            <w:tcW w:w="4675" w:type="dxa"/>
          </w:tcPr>
          <w:p w14:paraId="70FEBAB6" w14:textId="77777777" w:rsidR="00690878" w:rsidRPr="00D83C1D" w:rsidDel="003C3ACA" w:rsidRDefault="00690878" w:rsidP="00A22978">
            <w:pPr>
              <w:pStyle w:val="policytext"/>
              <w:rPr>
                <w:del w:id="730" w:author="Kinman, Katrina - KSBA" w:date="2022-05-02T11:44:00Z"/>
                <w:sz w:val="22"/>
                <w:szCs w:val="22"/>
              </w:rPr>
            </w:pPr>
            <w:del w:id="731" w:author="Kinman, Katrina - KSBA" w:date="2022-05-02T11:44:00Z">
              <w:r w:rsidRPr="00D83C1D" w:rsidDel="003C3ACA">
                <w:rPr>
                  <w:sz w:val="22"/>
                  <w:szCs w:val="22"/>
                </w:rPr>
                <w:delText>Language Arts</w:delText>
              </w:r>
            </w:del>
          </w:p>
        </w:tc>
        <w:tc>
          <w:tcPr>
            <w:tcW w:w="4675" w:type="dxa"/>
          </w:tcPr>
          <w:p w14:paraId="774DC848" w14:textId="77777777" w:rsidR="00690878" w:rsidRPr="00D83C1D" w:rsidDel="003C3ACA" w:rsidRDefault="00690878" w:rsidP="00A22978">
            <w:pPr>
              <w:pStyle w:val="policytext"/>
              <w:rPr>
                <w:del w:id="732" w:author="Kinman, Katrina - KSBA" w:date="2022-05-02T11:44:00Z"/>
                <w:sz w:val="22"/>
                <w:szCs w:val="22"/>
              </w:rPr>
            </w:pPr>
            <w:del w:id="733" w:author="Kinman, Katrina - KSBA" w:date="2022-05-02T11:44:00Z">
              <w:r w:rsidRPr="00D83C1D" w:rsidDel="003C3ACA">
                <w:rPr>
                  <w:sz w:val="22"/>
                  <w:szCs w:val="22"/>
                </w:rPr>
                <w:delText xml:space="preserve">Four (4) Credits (English I, II, III, and IV) taken each year of high school. </w:delText>
              </w:r>
              <w:r w:rsidRPr="00D83C1D" w:rsidDel="003C3ACA">
                <w:rPr>
                  <w:rStyle w:val="ksbanormal"/>
                  <w:sz w:val="22"/>
                  <w:szCs w:val="22"/>
                </w:rPr>
                <w:delText>Students that do not meet the college readiness benchmarks for English and language arts shall take a transitional course or intervention, which is monitored to address remediation needs, before exiting high school.</w:delText>
              </w:r>
            </w:del>
          </w:p>
        </w:tc>
      </w:tr>
      <w:tr w:rsidR="00690878" w:rsidRPr="00A62E70" w:rsidDel="003C3ACA" w14:paraId="234C78A5" w14:textId="77777777" w:rsidTr="00A22978">
        <w:trPr>
          <w:del w:id="734" w:author="Kinman, Katrina - KSBA" w:date="2022-05-02T11:44:00Z"/>
        </w:trPr>
        <w:tc>
          <w:tcPr>
            <w:tcW w:w="4675" w:type="dxa"/>
          </w:tcPr>
          <w:p w14:paraId="4AFC4A9A" w14:textId="77777777" w:rsidR="00690878" w:rsidRPr="00D83C1D" w:rsidDel="003C3ACA" w:rsidRDefault="00690878" w:rsidP="00A22978">
            <w:pPr>
              <w:pStyle w:val="policytext"/>
              <w:rPr>
                <w:del w:id="735" w:author="Kinman, Katrina - KSBA" w:date="2022-05-02T11:44:00Z"/>
                <w:sz w:val="22"/>
                <w:szCs w:val="22"/>
              </w:rPr>
            </w:pPr>
            <w:del w:id="736" w:author="Kinman, Katrina - KSBA" w:date="2022-05-02T11:44:00Z">
              <w:r w:rsidRPr="00D83C1D" w:rsidDel="003C3ACA">
                <w:rPr>
                  <w:sz w:val="22"/>
                  <w:szCs w:val="22"/>
                </w:rPr>
                <w:delText>Social Studies</w:delText>
              </w:r>
            </w:del>
          </w:p>
        </w:tc>
        <w:tc>
          <w:tcPr>
            <w:tcW w:w="4675" w:type="dxa"/>
          </w:tcPr>
          <w:p w14:paraId="4BC6C3A5" w14:textId="77777777" w:rsidR="00690878" w:rsidRPr="00D83C1D" w:rsidDel="003C3ACA" w:rsidRDefault="00690878" w:rsidP="00A22978">
            <w:pPr>
              <w:pStyle w:val="policytext"/>
              <w:rPr>
                <w:del w:id="737" w:author="Kinman, Katrina - KSBA" w:date="2022-05-02T11:44:00Z"/>
                <w:sz w:val="22"/>
                <w:szCs w:val="22"/>
              </w:rPr>
            </w:pPr>
            <w:del w:id="738" w:author="Kinman, Katrina - KSBA" w:date="2022-05-02T11:44:00Z">
              <w:r w:rsidRPr="00D83C1D" w:rsidDel="003C3ACA">
                <w:rPr>
                  <w:sz w:val="22"/>
                  <w:szCs w:val="22"/>
                </w:rPr>
                <w:delText>Three (3) Credits</w:delText>
              </w:r>
            </w:del>
          </w:p>
        </w:tc>
      </w:tr>
      <w:tr w:rsidR="00690878" w:rsidRPr="00A62E70" w:rsidDel="003C3ACA" w14:paraId="7F158704" w14:textId="77777777" w:rsidTr="00A22978">
        <w:trPr>
          <w:del w:id="739" w:author="Kinman, Katrina - KSBA" w:date="2022-05-02T11:44:00Z"/>
        </w:trPr>
        <w:tc>
          <w:tcPr>
            <w:tcW w:w="4675" w:type="dxa"/>
          </w:tcPr>
          <w:p w14:paraId="47BD1467" w14:textId="77777777" w:rsidR="00690878" w:rsidRPr="00D83C1D" w:rsidDel="003C3ACA" w:rsidRDefault="00690878" w:rsidP="00A22978">
            <w:pPr>
              <w:pStyle w:val="policytext"/>
              <w:rPr>
                <w:del w:id="740" w:author="Kinman, Katrina - KSBA" w:date="2022-05-02T11:44:00Z"/>
                <w:sz w:val="22"/>
                <w:szCs w:val="22"/>
              </w:rPr>
            </w:pPr>
            <w:del w:id="741" w:author="Kinman, Katrina - KSBA" w:date="2022-05-02T11:44:00Z">
              <w:r w:rsidRPr="00D83C1D" w:rsidDel="003C3ACA">
                <w:rPr>
                  <w:sz w:val="22"/>
                  <w:szCs w:val="22"/>
                </w:rPr>
                <w:delText>Mathematics</w:delText>
              </w:r>
            </w:del>
          </w:p>
        </w:tc>
        <w:tc>
          <w:tcPr>
            <w:tcW w:w="4675" w:type="dxa"/>
          </w:tcPr>
          <w:p w14:paraId="3BC491AE" w14:textId="77777777" w:rsidR="00690878" w:rsidRPr="00D83C1D" w:rsidDel="003C3ACA" w:rsidRDefault="00690878" w:rsidP="00A22978">
            <w:pPr>
              <w:pStyle w:val="policytext"/>
              <w:rPr>
                <w:del w:id="742" w:author="Kinman, Katrina - KSBA" w:date="2022-05-02T11:44:00Z"/>
                <w:sz w:val="22"/>
                <w:szCs w:val="22"/>
              </w:rPr>
            </w:pPr>
            <w:del w:id="743" w:author="Kinman, Katrina - KSBA" w:date="2022-05-02T11:44:00Z">
              <w:r w:rsidRPr="00D83C1D" w:rsidDel="003C3ACA">
                <w:rPr>
                  <w:sz w:val="22"/>
                  <w:szCs w:val="22"/>
                </w:rPr>
                <w:delText>Three (3) Credits (Algebra I, Geometry and Algebra II)</w:delText>
              </w:r>
              <w:r w:rsidDel="003C3ACA">
                <w:rPr>
                  <w:sz w:val="22"/>
                  <w:szCs w:val="22"/>
                </w:rPr>
                <w:delText>;</w:delText>
              </w:r>
              <w:r w:rsidRPr="00D83C1D" w:rsidDel="003C3ACA">
                <w:rPr>
                  <w:sz w:val="22"/>
                  <w:szCs w:val="22"/>
                </w:rPr>
                <w:delText xml:space="preserve"> An integrated, applied, interdisciplinary, occupational, or technical course that prepares a student for a career path based on the student's </w:delText>
              </w:r>
              <w:r w:rsidRPr="00A62E70" w:rsidDel="003C3ACA">
                <w:rPr>
                  <w:sz w:val="22"/>
                  <w:szCs w:val="22"/>
                </w:rPr>
                <w:delText>ILP</w:delText>
              </w:r>
              <w:r w:rsidRPr="00D83C1D" w:rsidDel="003C3ACA">
                <w:rPr>
                  <w:sz w:val="22"/>
                  <w:szCs w:val="22"/>
                </w:rPr>
                <w:delText xml:space="preserve"> may be substituted for a traditional Algebra I, Geometry, or Algebra II course on an individual student basis if the course meets the content standards in the Kentucky Academic Standards, established in 704 KAR 3:303 and 704 Chapter 8. A mathematics course or its equivalent as determined by the District shall be taken each year of high school to ensure readiness for postsecondary education or the workforce. Any mathematics course other than Algebra I, Geometry, or Algebra II shall be counted as an elective. </w:delText>
              </w:r>
              <w:r w:rsidRPr="00D83C1D" w:rsidDel="003C3ACA">
                <w:rPr>
                  <w:rStyle w:val="ksbanormal"/>
                  <w:sz w:val="22"/>
                  <w:szCs w:val="22"/>
                </w:rPr>
                <w:delText>Students that do not meet the college readiness benchmarks for mathematics shall take a transitional course or intervention, which is monitored to address remediation needs</w:delText>
              </w:r>
              <w:r w:rsidRPr="00D83C1D" w:rsidDel="003C3ACA">
                <w:rPr>
                  <w:rStyle w:val="ksbanormal"/>
                </w:rPr>
                <w:delText>,</w:delText>
              </w:r>
              <w:r w:rsidRPr="00D83C1D" w:rsidDel="003C3ACA">
                <w:rPr>
                  <w:rStyle w:val="ksbanormal"/>
                  <w:sz w:val="22"/>
                  <w:szCs w:val="22"/>
                </w:rPr>
                <w:delText xml:space="preserve"> before exiting high school.</w:delText>
              </w:r>
            </w:del>
          </w:p>
        </w:tc>
      </w:tr>
      <w:tr w:rsidR="00690878" w:rsidRPr="00A62E70" w:rsidDel="003C3ACA" w14:paraId="00F2D26E" w14:textId="77777777" w:rsidTr="00A22978">
        <w:trPr>
          <w:del w:id="744" w:author="Kinman, Katrina - KSBA" w:date="2022-05-02T11:44:00Z"/>
        </w:trPr>
        <w:tc>
          <w:tcPr>
            <w:tcW w:w="4675" w:type="dxa"/>
          </w:tcPr>
          <w:p w14:paraId="77E9973D" w14:textId="77777777" w:rsidR="00690878" w:rsidRPr="00D83C1D" w:rsidDel="003C3ACA" w:rsidRDefault="00690878" w:rsidP="00A22978">
            <w:pPr>
              <w:pStyle w:val="policytext"/>
              <w:rPr>
                <w:del w:id="745" w:author="Kinman, Katrina - KSBA" w:date="2022-05-02T11:44:00Z"/>
                <w:sz w:val="22"/>
                <w:szCs w:val="22"/>
              </w:rPr>
            </w:pPr>
            <w:del w:id="746" w:author="Kinman, Katrina - KSBA" w:date="2022-05-02T11:44:00Z">
              <w:r w:rsidRPr="00D83C1D" w:rsidDel="003C3ACA">
                <w:rPr>
                  <w:sz w:val="22"/>
                  <w:szCs w:val="22"/>
                </w:rPr>
                <w:delText>Science</w:delText>
              </w:r>
            </w:del>
          </w:p>
        </w:tc>
        <w:tc>
          <w:tcPr>
            <w:tcW w:w="4675" w:type="dxa"/>
          </w:tcPr>
          <w:p w14:paraId="575C09DA" w14:textId="77777777" w:rsidR="00690878" w:rsidRPr="00D83C1D" w:rsidDel="003C3ACA" w:rsidRDefault="00690878" w:rsidP="00A22978">
            <w:pPr>
              <w:pStyle w:val="policytext"/>
              <w:rPr>
                <w:del w:id="747" w:author="Kinman, Katrina - KSBA" w:date="2022-05-02T11:44:00Z"/>
                <w:b/>
                <w:sz w:val="22"/>
                <w:szCs w:val="22"/>
              </w:rPr>
            </w:pPr>
            <w:del w:id="748" w:author="Kinman, Katrina - KSBA" w:date="2022-05-02T11:44:00Z">
              <w:r w:rsidRPr="00D83C1D" w:rsidDel="003C3ACA">
                <w:rPr>
                  <w:sz w:val="22"/>
                  <w:szCs w:val="22"/>
                </w:rPr>
                <w:delText>Three (3) Credits</w:delText>
              </w:r>
              <w:r w:rsidRPr="00A62E70" w:rsidDel="003C3ACA">
                <w:rPr>
                  <w:sz w:val="22"/>
                  <w:szCs w:val="22"/>
                </w:rPr>
                <w:delText xml:space="preserve"> incorporating lab-based scientific investigation</w:delText>
              </w:r>
            </w:del>
          </w:p>
        </w:tc>
      </w:tr>
      <w:tr w:rsidR="00690878" w:rsidRPr="00A62E70" w:rsidDel="003C3ACA" w14:paraId="6B905819" w14:textId="77777777" w:rsidTr="00A22978">
        <w:trPr>
          <w:del w:id="749" w:author="Kinman, Katrina - KSBA" w:date="2022-05-02T11:44:00Z"/>
        </w:trPr>
        <w:tc>
          <w:tcPr>
            <w:tcW w:w="4675" w:type="dxa"/>
          </w:tcPr>
          <w:p w14:paraId="7E7F7E74" w14:textId="77777777" w:rsidR="00690878" w:rsidRPr="00D83C1D" w:rsidDel="003C3ACA" w:rsidRDefault="00690878" w:rsidP="00A22978">
            <w:pPr>
              <w:pStyle w:val="policytext"/>
              <w:rPr>
                <w:del w:id="750" w:author="Kinman, Katrina - KSBA" w:date="2022-05-02T11:44:00Z"/>
                <w:sz w:val="22"/>
                <w:szCs w:val="22"/>
              </w:rPr>
            </w:pPr>
            <w:del w:id="751" w:author="Kinman, Katrina - KSBA" w:date="2022-05-02T11:44:00Z">
              <w:r w:rsidRPr="00D83C1D" w:rsidDel="003C3ACA">
                <w:rPr>
                  <w:sz w:val="22"/>
                  <w:szCs w:val="22"/>
                </w:rPr>
                <w:delText>Health</w:delText>
              </w:r>
            </w:del>
          </w:p>
        </w:tc>
        <w:tc>
          <w:tcPr>
            <w:tcW w:w="4675" w:type="dxa"/>
          </w:tcPr>
          <w:p w14:paraId="7C2326B1" w14:textId="77777777" w:rsidR="00690878" w:rsidRPr="00D83C1D" w:rsidDel="003C3ACA" w:rsidRDefault="00690878" w:rsidP="00A22978">
            <w:pPr>
              <w:pStyle w:val="policytext"/>
              <w:rPr>
                <w:del w:id="752" w:author="Kinman, Katrina - KSBA" w:date="2022-05-02T11:44:00Z"/>
                <w:sz w:val="22"/>
                <w:szCs w:val="22"/>
              </w:rPr>
            </w:pPr>
            <w:del w:id="753" w:author="Kinman, Katrina - KSBA" w:date="2022-05-02T11:44:00Z">
              <w:r w:rsidRPr="00D83C1D" w:rsidDel="003C3ACA">
                <w:rPr>
                  <w:sz w:val="22"/>
                  <w:szCs w:val="22"/>
                </w:rPr>
                <w:delText xml:space="preserve">One-half (1/2) Credit </w:delText>
              </w:r>
            </w:del>
          </w:p>
        </w:tc>
      </w:tr>
      <w:tr w:rsidR="00690878" w:rsidRPr="00A62E70" w:rsidDel="003C3ACA" w14:paraId="70EEFD9C" w14:textId="77777777" w:rsidTr="00A22978">
        <w:trPr>
          <w:del w:id="754" w:author="Kinman, Katrina - KSBA" w:date="2022-05-02T11:44:00Z"/>
        </w:trPr>
        <w:tc>
          <w:tcPr>
            <w:tcW w:w="4675" w:type="dxa"/>
          </w:tcPr>
          <w:p w14:paraId="1B90A468" w14:textId="77777777" w:rsidR="00690878" w:rsidRPr="00D83C1D" w:rsidDel="003C3ACA" w:rsidRDefault="00690878" w:rsidP="00A22978">
            <w:pPr>
              <w:pStyle w:val="policytext"/>
              <w:rPr>
                <w:del w:id="755" w:author="Kinman, Katrina - KSBA" w:date="2022-05-02T11:44:00Z"/>
                <w:sz w:val="22"/>
                <w:szCs w:val="22"/>
              </w:rPr>
            </w:pPr>
            <w:del w:id="756" w:author="Kinman, Katrina - KSBA" w:date="2022-05-02T11:44:00Z">
              <w:r w:rsidRPr="00D83C1D" w:rsidDel="003C3ACA">
                <w:rPr>
                  <w:sz w:val="22"/>
                  <w:szCs w:val="22"/>
                </w:rPr>
                <w:delText>P.E.</w:delText>
              </w:r>
            </w:del>
          </w:p>
        </w:tc>
        <w:tc>
          <w:tcPr>
            <w:tcW w:w="4675" w:type="dxa"/>
          </w:tcPr>
          <w:p w14:paraId="16FFDDDC" w14:textId="77777777" w:rsidR="00690878" w:rsidRPr="00D83C1D" w:rsidDel="003C3ACA" w:rsidRDefault="00690878" w:rsidP="00A22978">
            <w:pPr>
              <w:pStyle w:val="policytext"/>
              <w:rPr>
                <w:del w:id="757" w:author="Kinman, Katrina - KSBA" w:date="2022-05-02T11:44:00Z"/>
                <w:sz w:val="22"/>
                <w:szCs w:val="22"/>
              </w:rPr>
            </w:pPr>
            <w:del w:id="758" w:author="Kinman, Katrina - KSBA" w:date="2022-05-02T11:44:00Z">
              <w:r w:rsidRPr="00D83C1D" w:rsidDel="003C3ACA">
                <w:rPr>
                  <w:sz w:val="22"/>
                  <w:szCs w:val="22"/>
                </w:rPr>
                <w:delText xml:space="preserve">One-half (1/2) Credit </w:delText>
              </w:r>
            </w:del>
          </w:p>
        </w:tc>
      </w:tr>
      <w:tr w:rsidR="00690878" w:rsidRPr="00A62E70" w:rsidDel="003C3ACA" w14:paraId="07871A68" w14:textId="77777777" w:rsidTr="00A22978">
        <w:trPr>
          <w:del w:id="759" w:author="Kinman, Katrina - KSBA" w:date="2022-05-02T11:44:00Z"/>
        </w:trPr>
        <w:tc>
          <w:tcPr>
            <w:tcW w:w="4675" w:type="dxa"/>
          </w:tcPr>
          <w:p w14:paraId="1B844ED2" w14:textId="77777777" w:rsidR="00690878" w:rsidRPr="00D83C1D" w:rsidDel="003C3ACA" w:rsidRDefault="00690878" w:rsidP="00A22978">
            <w:pPr>
              <w:pStyle w:val="policytext"/>
              <w:rPr>
                <w:del w:id="760" w:author="Kinman, Katrina - KSBA" w:date="2022-05-02T11:44:00Z"/>
                <w:sz w:val="22"/>
                <w:szCs w:val="22"/>
              </w:rPr>
            </w:pPr>
            <w:del w:id="761" w:author="Kinman, Katrina - KSBA" w:date="2022-05-02T11:44:00Z">
              <w:r w:rsidRPr="00D83C1D" w:rsidDel="003C3ACA">
                <w:rPr>
                  <w:sz w:val="22"/>
                  <w:szCs w:val="22"/>
                </w:rPr>
                <w:delText>Visual and Performing Arts</w:delText>
              </w:r>
            </w:del>
          </w:p>
        </w:tc>
        <w:tc>
          <w:tcPr>
            <w:tcW w:w="4675" w:type="dxa"/>
          </w:tcPr>
          <w:p w14:paraId="3DD09F96" w14:textId="77777777" w:rsidR="00690878" w:rsidRPr="00D83C1D" w:rsidDel="003C3ACA" w:rsidRDefault="00690878" w:rsidP="00A22978">
            <w:pPr>
              <w:pStyle w:val="policytext"/>
              <w:rPr>
                <w:del w:id="762" w:author="Kinman, Katrina - KSBA" w:date="2022-05-02T11:44:00Z"/>
                <w:sz w:val="22"/>
                <w:szCs w:val="22"/>
              </w:rPr>
            </w:pPr>
            <w:del w:id="763" w:author="Kinman, Katrina - KSBA" w:date="2022-05-02T11:44:00Z">
              <w:r w:rsidRPr="00D83C1D" w:rsidDel="003C3ACA">
                <w:rPr>
                  <w:sz w:val="22"/>
                  <w:szCs w:val="22"/>
                </w:rPr>
                <w:delText xml:space="preserve">One (1) Credit or a standards-based specialized arts course based on the student’s </w:delText>
              </w:r>
              <w:r w:rsidRPr="00A62E70" w:rsidDel="003C3ACA">
                <w:rPr>
                  <w:sz w:val="22"/>
                  <w:szCs w:val="22"/>
                </w:rPr>
                <w:delText>ILP</w:delText>
              </w:r>
            </w:del>
          </w:p>
        </w:tc>
      </w:tr>
      <w:tr w:rsidR="00690878" w:rsidRPr="00A62E70" w:rsidDel="003C3ACA" w14:paraId="4452F093" w14:textId="77777777" w:rsidTr="00A22978">
        <w:trPr>
          <w:del w:id="764" w:author="Kinman, Katrina - KSBA" w:date="2022-05-02T11:44:00Z"/>
        </w:trPr>
        <w:tc>
          <w:tcPr>
            <w:tcW w:w="4675" w:type="dxa"/>
          </w:tcPr>
          <w:p w14:paraId="650CC43F" w14:textId="77777777" w:rsidR="00690878" w:rsidRPr="00D83C1D" w:rsidDel="003C3ACA" w:rsidRDefault="00690878" w:rsidP="00A22978">
            <w:pPr>
              <w:pStyle w:val="policytext"/>
              <w:rPr>
                <w:del w:id="765" w:author="Kinman, Katrina - KSBA" w:date="2022-05-02T11:44:00Z"/>
                <w:sz w:val="22"/>
                <w:szCs w:val="22"/>
              </w:rPr>
            </w:pPr>
            <w:del w:id="766" w:author="Kinman, Katrina - KSBA" w:date="2022-05-02T11:44:00Z">
              <w:r w:rsidRPr="00D83C1D" w:rsidDel="003C3ACA">
                <w:rPr>
                  <w:sz w:val="22"/>
                  <w:szCs w:val="22"/>
                </w:rPr>
                <w:delText>Academic and Career Interest Standards-based Learning Experiences</w:delText>
              </w:r>
            </w:del>
          </w:p>
        </w:tc>
        <w:tc>
          <w:tcPr>
            <w:tcW w:w="4675" w:type="dxa"/>
          </w:tcPr>
          <w:p w14:paraId="35D19521" w14:textId="77777777" w:rsidR="00690878" w:rsidRPr="00D83C1D" w:rsidDel="003C3ACA" w:rsidRDefault="00690878" w:rsidP="00A22978">
            <w:pPr>
              <w:pStyle w:val="policytext"/>
              <w:rPr>
                <w:del w:id="767" w:author="Kinman, Katrina - KSBA" w:date="2022-05-02T11:44:00Z"/>
                <w:sz w:val="22"/>
                <w:szCs w:val="22"/>
              </w:rPr>
            </w:pPr>
            <w:del w:id="768" w:author="Kinman, Katrina - KSBA" w:date="2022-05-02T11:44:00Z">
              <w:r w:rsidRPr="00D83C1D" w:rsidDel="003C3ACA">
                <w:rPr>
                  <w:sz w:val="22"/>
                  <w:szCs w:val="22"/>
                </w:rPr>
                <w:delText xml:space="preserve">Seven (7) Credits </w:delText>
              </w:r>
              <w:r w:rsidDel="003C3ACA">
                <w:rPr>
                  <w:sz w:val="22"/>
                  <w:szCs w:val="22"/>
                </w:rPr>
                <w:delText xml:space="preserve">total (Three (3) plus </w:delText>
              </w:r>
              <w:r w:rsidRPr="00D83C1D" w:rsidDel="003C3ACA">
                <w:rPr>
                  <w:sz w:val="22"/>
                  <w:szCs w:val="22"/>
                </w:rPr>
                <w:delText xml:space="preserve">four (4) standards-based credits in an academic or career interest based on the student’s </w:delText>
              </w:r>
              <w:r w:rsidRPr="00A62E70" w:rsidDel="003C3ACA">
                <w:rPr>
                  <w:sz w:val="22"/>
                  <w:szCs w:val="22"/>
                </w:rPr>
                <w:delText>ILP</w:delText>
              </w:r>
              <w:r w:rsidDel="003C3ACA">
                <w:rPr>
                  <w:sz w:val="22"/>
                  <w:szCs w:val="22"/>
                </w:rPr>
                <w:delText>)</w:delText>
              </w:r>
            </w:del>
          </w:p>
        </w:tc>
      </w:tr>
      <w:tr w:rsidR="00690878" w:rsidRPr="00A62E70" w:rsidDel="003C3ACA" w14:paraId="3C7525E1" w14:textId="77777777" w:rsidTr="00A22978">
        <w:trPr>
          <w:del w:id="769" w:author="Kinman, Katrina - KSBA" w:date="2022-05-02T11:44:00Z"/>
        </w:trPr>
        <w:tc>
          <w:tcPr>
            <w:tcW w:w="4675" w:type="dxa"/>
          </w:tcPr>
          <w:p w14:paraId="3CE40C39" w14:textId="77777777" w:rsidR="00690878" w:rsidRPr="00D83C1D" w:rsidDel="003C3ACA" w:rsidRDefault="00690878" w:rsidP="00A22978">
            <w:pPr>
              <w:pStyle w:val="policytext"/>
              <w:rPr>
                <w:del w:id="770" w:author="Kinman, Katrina - KSBA" w:date="2022-05-02T11:44:00Z"/>
                <w:sz w:val="22"/>
                <w:szCs w:val="22"/>
              </w:rPr>
            </w:pPr>
            <w:del w:id="771" w:author="Kinman, Katrina - KSBA" w:date="2022-05-02T11:44:00Z">
              <w:r w:rsidRPr="00A62E70" w:rsidDel="003C3ACA">
                <w:rPr>
                  <w:sz w:val="22"/>
                  <w:szCs w:val="22"/>
                </w:rPr>
                <w:delText>T</w:delText>
              </w:r>
              <w:r w:rsidRPr="00D83C1D" w:rsidDel="003C3ACA">
                <w:rPr>
                  <w:sz w:val="22"/>
                  <w:szCs w:val="22"/>
                </w:rPr>
                <w:delText>echnology</w:delText>
              </w:r>
            </w:del>
          </w:p>
        </w:tc>
        <w:tc>
          <w:tcPr>
            <w:tcW w:w="4675" w:type="dxa"/>
          </w:tcPr>
          <w:p w14:paraId="13B5B1DD" w14:textId="77777777" w:rsidR="00690878" w:rsidRPr="00D83C1D" w:rsidDel="003C3ACA" w:rsidRDefault="00690878" w:rsidP="00A22978">
            <w:pPr>
              <w:pStyle w:val="policytext"/>
              <w:rPr>
                <w:del w:id="772" w:author="Kinman, Katrina - KSBA" w:date="2022-05-02T11:44:00Z"/>
                <w:sz w:val="22"/>
                <w:szCs w:val="22"/>
              </w:rPr>
            </w:pPr>
            <w:del w:id="773" w:author="Kinman, Katrina - KSBA" w:date="2022-05-02T11:44:00Z">
              <w:r w:rsidRPr="00A62E70" w:rsidDel="003C3ACA">
                <w:rPr>
                  <w:sz w:val="22"/>
                  <w:szCs w:val="22"/>
                </w:rPr>
                <w:delText>Demonstrated performance-based competency</w:delText>
              </w:r>
            </w:del>
          </w:p>
        </w:tc>
      </w:tr>
    </w:tbl>
    <w:p w14:paraId="753B0439" w14:textId="77777777" w:rsidR="00690878" w:rsidRPr="00B34CF8" w:rsidDel="003C3ACA" w:rsidRDefault="00690878" w:rsidP="00690878">
      <w:pPr>
        <w:overflowPunct/>
        <w:autoSpaceDE/>
        <w:autoSpaceDN/>
        <w:adjustRightInd/>
        <w:textAlignment w:val="auto"/>
        <w:rPr>
          <w:del w:id="774" w:author="Kinman, Katrina - KSBA" w:date="2022-05-02T11:44:00Z"/>
          <w:rStyle w:val="ksbanormal"/>
          <w:b/>
          <w:smallCaps/>
        </w:rPr>
      </w:pPr>
      <w:del w:id="775" w:author="Kinman, Katrina - KSBA" w:date="2022-05-02T11:44:00Z">
        <w:r w:rsidRPr="00B34CF8" w:rsidDel="003C3ACA">
          <w:rPr>
            <w:rStyle w:val="ksbanormal"/>
          </w:rPr>
          <w:br w:type="page"/>
        </w:r>
      </w:del>
    </w:p>
    <w:p w14:paraId="741DF697" w14:textId="77777777" w:rsidR="00690878" w:rsidRPr="006D61BB" w:rsidRDefault="00690878" w:rsidP="00690878">
      <w:pPr>
        <w:pStyle w:val="Heading1"/>
      </w:pPr>
      <w:r w:rsidRPr="00B34CF8">
        <w:t>CURRICULUM AND INSTRUCTION</w:t>
      </w:r>
      <w:r w:rsidRPr="00B34CF8">
        <w:tab/>
      </w:r>
      <w:r>
        <w:rPr>
          <w:vanish/>
        </w:rPr>
        <w:t>I</w:t>
      </w:r>
      <w:r w:rsidRPr="006D61BB">
        <w:t>08.113</w:t>
      </w:r>
    </w:p>
    <w:p w14:paraId="3C89F0AC" w14:textId="77777777" w:rsidR="00690878" w:rsidRPr="00B34CF8" w:rsidRDefault="00690878" w:rsidP="00690878">
      <w:pPr>
        <w:pStyle w:val="Heading1"/>
      </w:pPr>
      <w:r w:rsidRPr="00B34CF8">
        <w:tab/>
        <w:t>(Continued)</w:t>
      </w:r>
    </w:p>
    <w:p w14:paraId="12E2CD08" w14:textId="77777777" w:rsidR="00690878" w:rsidRPr="00B34CF8" w:rsidRDefault="00690878" w:rsidP="00690878">
      <w:pPr>
        <w:pStyle w:val="policytitle"/>
      </w:pPr>
      <w:r w:rsidRPr="00B34CF8">
        <w:t>Graduation Requirements</w:t>
      </w:r>
    </w:p>
    <w:p w14:paraId="21E05784" w14:textId="77777777" w:rsidR="00690878" w:rsidRPr="00B34CF8" w:rsidRDefault="00690878" w:rsidP="00690878">
      <w:pPr>
        <w:pStyle w:val="sideheading"/>
        <w:rPr>
          <w:rStyle w:val="ksbanormal"/>
        </w:rPr>
      </w:pPr>
      <w:r w:rsidRPr="00B34CF8">
        <w:rPr>
          <w:rStyle w:val="ksbanormal"/>
        </w:rPr>
        <w:t xml:space="preserve">For Students Entering Grade Nine (9) </w:t>
      </w:r>
      <w:r>
        <w:rPr>
          <w:rStyle w:val="ksbanormal"/>
        </w:rPr>
        <w:t>on or after</w:t>
      </w:r>
      <w:r w:rsidRPr="00B34CF8">
        <w:rPr>
          <w:rStyle w:val="ksbanormal"/>
        </w:rPr>
        <w:t xml:space="preserve"> the First Day of the 2019-2020 Academic Year</w:t>
      </w:r>
    </w:p>
    <w:p w14:paraId="368A31DB" w14:textId="77777777" w:rsidR="00690878" w:rsidRPr="007D328F" w:rsidRDefault="00690878" w:rsidP="00690878">
      <w:pPr>
        <w:pStyle w:val="policytext"/>
        <w:rPr>
          <w:rStyle w:val="ksbanormal"/>
        </w:rPr>
      </w:pPr>
      <w:r w:rsidRPr="007D328F">
        <w:rPr>
          <w:rStyle w:val="ksbanormal"/>
        </w:rPr>
        <w:t>Credits shall include content standards as provided by the Kentucky Academic Standards established in 704 KAR 3:303 and 704 KAR Chapter 8. The required credits and demonstrated competencies shall include the following minimum requirements:</w:t>
      </w:r>
    </w:p>
    <w:tbl>
      <w:tblPr>
        <w:tblStyle w:val="TableGrid"/>
        <w:tblW w:w="0" w:type="auto"/>
        <w:tblLook w:val="04A0" w:firstRow="1" w:lastRow="0" w:firstColumn="1" w:lastColumn="0" w:noHBand="0" w:noVBand="1"/>
      </w:tblPr>
      <w:tblGrid>
        <w:gridCol w:w="4675"/>
        <w:gridCol w:w="4675"/>
      </w:tblGrid>
      <w:tr w:rsidR="00690878" w:rsidRPr="0069139D" w14:paraId="242A460A" w14:textId="77777777" w:rsidTr="00A22978">
        <w:tc>
          <w:tcPr>
            <w:tcW w:w="4675" w:type="dxa"/>
          </w:tcPr>
          <w:p w14:paraId="6EA75C4C" w14:textId="77777777" w:rsidR="00690878" w:rsidRPr="00D83C1D" w:rsidRDefault="00690878" w:rsidP="00A22978">
            <w:pPr>
              <w:pStyle w:val="policytext"/>
              <w:rPr>
                <w:sz w:val="22"/>
                <w:szCs w:val="22"/>
              </w:rPr>
            </w:pPr>
            <w:r>
              <w:rPr>
                <w:sz w:val="22"/>
                <w:szCs w:val="22"/>
              </w:rPr>
              <w:t>English/</w:t>
            </w:r>
            <w:r w:rsidRPr="00D83C1D">
              <w:rPr>
                <w:sz w:val="22"/>
                <w:szCs w:val="22"/>
              </w:rPr>
              <w:t>Language Arts</w:t>
            </w:r>
          </w:p>
        </w:tc>
        <w:tc>
          <w:tcPr>
            <w:tcW w:w="4675" w:type="dxa"/>
          </w:tcPr>
          <w:p w14:paraId="258CC33A" w14:textId="77777777" w:rsidR="00690878" w:rsidRPr="00D83C1D" w:rsidRDefault="00690878" w:rsidP="00A22978">
            <w:pPr>
              <w:pStyle w:val="policytext"/>
              <w:rPr>
                <w:sz w:val="22"/>
                <w:szCs w:val="22"/>
              </w:rPr>
            </w:pPr>
            <w:r w:rsidRPr="00B7023C">
              <w:rPr>
                <w:sz w:val="22"/>
                <w:szCs w:val="22"/>
              </w:rPr>
              <w:t>Four (4) Credits total (English I and II plus two (2) credits aligned to the student’s ILP)</w:t>
            </w:r>
          </w:p>
        </w:tc>
      </w:tr>
      <w:tr w:rsidR="00690878" w:rsidRPr="0069139D" w14:paraId="7BA5A1B8" w14:textId="77777777" w:rsidTr="00A22978">
        <w:tc>
          <w:tcPr>
            <w:tcW w:w="4675" w:type="dxa"/>
          </w:tcPr>
          <w:p w14:paraId="04CDA96E" w14:textId="77777777" w:rsidR="00690878" w:rsidRPr="00D83C1D" w:rsidRDefault="00690878" w:rsidP="00A22978">
            <w:pPr>
              <w:pStyle w:val="policytext"/>
              <w:rPr>
                <w:sz w:val="22"/>
                <w:szCs w:val="22"/>
              </w:rPr>
            </w:pPr>
            <w:r w:rsidRPr="00D83C1D">
              <w:rPr>
                <w:sz w:val="22"/>
                <w:szCs w:val="22"/>
              </w:rPr>
              <w:t>Social Studies</w:t>
            </w:r>
          </w:p>
        </w:tc>
        <w:tc>
          <w:tcPr>
            <w:tcW w:w="4675" w:type="dxa"/>
          </w:tcPr>
          <w:p w14:paraId="60E9927D" w14:textId="77777777" w:rsidR="00690878" w:rsidRPr="00D83C1D" w:rsidRDefault="00690878" w:rsidP="00A22978">
            <w:pPr>
              <w:pStyle w:val="policytext"/>
              <w:rPr>
                <w:sz w:val="22"/>
                <w:szCs w:val="22"/>
              </w:rPr>
            </w:pPr>
            <w:r w:rsidRPr="00B7023C">
              <w:rPr>
                <w:sz w:val="22"/>
                <w:szCs w:val="22"/>
              </w:rPr>
              <w:t xml:space="preserve">Three (3) Credits total </w:t>
            </w:r>
            <w:r>
              <w:rPr>
                <w:sz w:val="22"/>
                <w:szCs w:val="22"/>
              </w:rPr>
              <w:t xml:space="preserve">– (Two </w:t>
            </w:r>
            <w:r w:rsidRPr="00B7023C">
              <w:rPr>
                <w:sz w:val="22"/>
                <w:szCs w:val="22"/>
              </w:rPr>
              <w:t xml:space="preserve">(2) plus </w:t>
            </w:r>
            <w:r>
              <w:rPr>
                <w:sz w:val="22"/>
                <w:szCs w:val="22"/>
              </w:rPr>
              <w:t xml:space="preserve">one </w:t>
            </w:r>
            <w:r w:rsidRPr="00B7023C">
              <w:rPr>
                <w:sz w:val="22"/>
                <w:szCs w:val="22"/>
              </w:rPr>
              <w:t>(1) credit aligned to the student’s ILP)</w:t>
            </w:r>
          </w:p>
        </w:tc>
      </w:tr>
      <w:tr w:rsidR="00690878" w:rsidRPr="0069139D" w14:paraId="536C8E69" w14:textId="77777777" w:rsidTr="00A22978">
        <w:tc>
          <w:tcPr>
            <w:tcW w:w="4675" w:type="dxa"/>
          </w:tcPr>
          <w:p w14:paraId="1C3A07A8" w14:textId="77777777" w:rsidR="00690878" w:rsidRPr="00D83C1D" w:rsidRDefault="00690878" w:rsidP="00A22978">
            <w:pPr>
              <w:pStyle w:val="policytext"/>
              <w:rPr>
                <w:sz w:val="22"/>
                <w:szCs w:val="22"/>
              </w:rPr>
            </w:pPr>
            <w:r w:rsidRPr="00D83C1D">
              <w:rPr>
                <w:sz w:val="22"/>
                <w:szCs w:val="22"/>
              </w:rPr>
              <w:t>Mathematics</w:t>
            </w:r>
          </w:p>
        </w:tc>
        <w:tc>
          <w:tcPr>
            <w:tcW w:w="4675" w:type="dxa"/>
          </w:tcPr>
          <w:p w14:paraId="79447C96" w14:textId="77777777" w:rsidR="00690878" w:rsidRPr="00D83C1D" w:rsidRDefault="00690878" w:rsidP="00A22978">
            <w:pPr>
              <w:pStyle w:val="policytext"/>
              <w:rPr>
                <w:sz w:val="22"/>
                <w:szCs w:val="22"/>
              </w:rPr>
            </w:pPr>
            <w:r w:rsidRPr="00B7023C">
              <w:rPr>
                <w:sz w:val="22"/>
                <w:szCs w:val="22"/>
              </w:rPr>
              <w:t>Four (4) Credits total (Algebra I and Geometry plus two (2) credits aligned to the student’s ILP)</w:t>
            </w:r>
          </w:p>
        </w:tc>
      </w:tr>
      <w:tr w:rsidR="00690878" w:rsidRPr="0069139D" w14:paraId="4D7E05BE" w14:textId="77777777" w:rsidTr="00A22978">
        <w:tc>
          <w:tcPr>
            <w:tcW w:w="4675" w:type="dxa"/>
          </w:tcPr>
          <w:p w14:paraId="06A03F2B" w14:textId="77777777" w:rsidR="00690878" w:rsidRPr="00D83C1D" w:rsidRDefault="00690878" w:rsidP="00A22978">
            <w:pPr>
              <w:pStyle w:val="policytext"/>
              <w:rPr>
                <w:sz w:val="22"/>
                <w:szCs w:val="22"/>
              </w:rPr>
            </w:pPr>
            <w:r w:rsidRPr="00D83C1D">
              <w:rPr>
                <w:sz w:val="22"/>
                <w:szCs w:val="22"/>
              </w:rPr>
              <w:t>Science</w:t>
            </w:r>
          </w:p>
        </w:tc>
        <w:tc>
          <w:tcPr>
            <w:tcW w:w="4675" w:type="dxa"/>
          </w:tcPr>
          <w:p w14:paraId="4CA4131C" w14:textId="77777777" w:rsidR="00690878" w:rsidRPr="00D83C1D" w:rsidRDefault="00690878" w:rsidP="00A22978">
            <w:pPr>
              <w:pStyle w:val="policytext"/>
              <w:rPr>
                <w:b/>
                <w:sz w:val="22"/>
                <w:szCs w:val="22"/>
              </w:rPr>
            </w:pPr>
            <w:r w:rsidRPr="00B7023C">
              <w:rPr>
                <w:sz w:val="22"/>
                <w:szCs w:val="22"/>
              </w:rPr>
              <w:t>Three (3) Credits total</w:t>
            </w:r>
            <w:r>
              <w:rPr>
                <w:sz w:val="22"/>
                <w:szCs w:val="22"/>
              </w:rPr>
              <w:t xml:space="preserve"> – (Two (2) credits </w:t>
            </w:r>
            <w:r w:rsidRPr="00A62E70">
              <w:rPr>
                <w:sz w:val="22"/>
                <w:szCs w:val="22"/>
              </w:rPr>
              <w:t>incorporating lab-based scientific investigation</w:t>
            </w:r>
            <w:r>
              <w:rPr>
                <w:sz w:val="22"/>
                <w:szCs w:val="22"/>
              </w:rPr>
              <w:t xml:space="preserve"> experiences</w:t>
            </w:r>
            <w:r w:rsidRPr="00A62E70">
              <w:rPr>
                <w:sz w:val="22"/>
                <w:szCs w:val="22"/>
              </w:rPr>
              <w:t xml:space="preserve"> plus </w:t>
            </w:r>
            <w:r>
              <w:rPr>
                <w:sz w:val="22"/>
                <w:szCs w:val="22"/>
              </w:rPr>
              <w:t xml:space="preserve">one </w:t>
            </w:r>
            <w:r w:rsidRPr="00B7023C">
              <w:rPr>
                <w:sz w:val="22"/>
                <w:szCs w:val="22"/>
              </w:rPr>
              <w:t>(1) credit aligned to the student’s ILP)</w:t>
            </w:r>
          </w:p>
        </w:tc>
      </w:tr>
      <w:tr w:rsidR="00690878" w:rsidRPr="0069139D" w14:paraId="677CA56C" w14:textId="77777777" w:rsidTr="00A22978">
        <w:tc>
          <w:tcPr>
            <w:tcW w:w="4675" w:type="dxa"/>
          </w:tcPr>
          <w:p w14:paraId="76AF2B6D" w14:textId="77777777" w:rsidR="00690878" w:rsidRPr="00D83C1D" w:rsidRDefault="00690878" w:rsidP="00A22978">
            <w:pPr>
              <w:pStyle w:val="policytext"/>
              <w:rPr>
                <w:sz w:val="22"/>
                <w:szCs w:val="22"/>
              </w:rPr>
            </w:pPr>
            <w:r w:rsidRPr="00D83C1D">
              <w:rPr>
                <w:sz w:val="22"/>
                <w:szCs w:val="22"/>
              </w:rPr>
              <w:t>Health</w:t>
            </w:r>
          </w:p>
        </w:tc>
        <w:tc>
          <w:tcPr>
            <w:tcW w:w="4675" w:type="dxa"/>
          </w:tcPr>
          <w:p w14:paraId="3921F9E5" w14:textId="77777777" w:rsidR="00690878" w:rsidRPr="00D83C1D" w:rsidRDefault="00690878" w:rsidP="00A22978">
            <w:pPr>
              <w:pStyle w:val="policytext"/>
              <w:rPr>
                <w:sz w:val="22"/>
                <w:szCs w:val="22"/>
              </w:rPr>
            </w:pPr>
            <w:r w:rsidRPr="00B7023C">
              <w:rPr>
                <w:sz w:val="22"/>
                <w:szCs w:val="22"/>
              </w:rPr>
              <w:t xml:space="preserve">One-half (1/2) Credit </w:t>
            </w:r>
          </w:p>
        </w:tc>
      </w:tr>
      <w:tr w:rsidR="00690878" w:rsidRPr="0069139D" w14:paraId="6CB12A5A" w14:textId="77777777" w:rsidTr="00A22978">
        <w:tc>
          <w:tcPr>
            <w:tcW w:w="4675" w:type="dxa"/>
          </w:tcPr>
          <w:p w14:paraId="33E31B45" w14:textId="77777777" w:rsidR="00690878" w:rsidRPr="00D83C1D" w:rsidRDefault="00690878" w:rsidP="00A22978">
            <w:pPr>
              <w:pStyle w:val="policytext"/>
              <w:rPr>
                <w:sz w:val="22"/>
                <w:szCs w:val="22"/>
              </w:rPr>
            </w:pPr>
            <w:r w:rsidRPr="00D83C1D">
              <w:rPr>
                <w:sz w:val="22"/>
                <w:szCs w:val="22"/>
              </w:rPr>
              <w:t>P.E.</w:t>
            </w:r>
          </w:p>
        </w:tc>
        <w:tc>
          <w:tcPr>
            <w:tcW w:w="4675" w:type="dxa"/>
          </w:tcPr>
          <w:p w14:paraId="2A99E349" w14:textId="77777777" w:rsidR="00690878" w:rsidRPr="00D83C1D" w:rsidRDefault="00690878" w:rsidP="00A22978">
            <w:pPr>
              <w:pStyle w:val="policytext"/>
              <w:rPr>
                <w:sz w:val="22"/>
                <w:szCs w:val="22"/>
              </w:rPr>
            </w:pPr>
            <w:r w:rsidRPr="00B7023C">
              <w:rPr>
                <w:sz w:val="22"/>
                <w:szCs w:val="22"/>
              </w:rPr>
              <w:t xml:space="preserve">One-half (1/2) Credit </w:t>
            </w:r>
          </w:p>
        </w:tc>
      </w:tr>
      <w:tr w:rsidR="00690878" w:rsidRPr="0069139D" w14:paraId="2B061405" w14:textId="77777777" w:rsidTr="00A22978">
        <w:tc>
          <w:tcPr>
            <w:tcW w:w="4675" w:type="dxa"/>
          </w:tcPr>
          <w:p w14:paraId="63B2BFCB" w14:textId="77777777" w:rsidR="00690878" w:rsidRPr="00D83C1D" w:rsidRDefault="00690878" w:rsidP="00A22978">
            <w:pPr>
              <w:pStyle w:val="policytext"/>
              <w:rPr>
                <w:sz w:val="22"/>
                <w:szCs w:val="22"/>
              </w:rPr>
            </w:pPr>
            <w:r w:rsidRPr="00D83C1D">
              <w:rPr>
                <w:sz w:val="22"/>
                <w:szCs w:val="22"/>
              </w:rPr>
              <w:t>Visual and Performing Arts</w:t>
            </w:r>
          </w:p>
        </w:tc>
        <w:tc>
          <w:tcPr>
            <w:tcW w:w="4675" w:type="dxa"/>
          </w:tcPr>
          <w:p w14:paraId="5B74CDC0" w14:textId="77777777" w:rsidR="00690878" w:rsidRPr="00D83C1D" w:rsidRDefault="00690878" w:rsidP="00A22978">
            <w:pPr>
              <w:pStyle w:val="policytext"/>
              <w:rPr>
                <w:sz w:val="22"/>
                <w:szCs w:val="22"/>
              </w:rPr>
            </w:pPr>
            <w:r w:rsidRPr="00B7023C">
              <w:rPr>
                <w:sz w:val="22"/>
                <w:szCs w:val="22"/>
              </w:rPr>
              <w:t>One (1) Credit or a standards-based specialized arts course based on the student’s ILP</w:t>
            </w:r>
          </w:p>
        </w:tc>
      </w:tr>
      <w:tr w:rsidR="00690878" w:rsidRPr="0069139D" w14:paraId="7FC7922D" w14:textId="77777777" w:rsidTr="00A22978">
        <w:tc>
          <w:tcPr>
            <w:tcW w:w="4675" w:type="dxa"/>
          </w:tcPr>
          <w:p w14:paraId="233AD26B" w14:textId="77777777" w:rsidR="00690878" w:rsidRPr="00D83C1D" w:rsidRDefault="00690878" w:rsidP="00A22978">
            <w:pPr>
              <w:pStyle w:val="policytext"/>
              <w:rPr>
                <w:sz w:val="22"/>
                <w:szCs w:val="22"/>
              </w:rPr>
            </w:pPr>
            <w:r w:rsidRPr="00D83C1D">
              <w:rPr>
                <w:sz w:val="22"/>
                <w:szCs w:val="22"/>
              </w:rPr>
              <w:t>Academic and Career Interest Standards-based Learning Experiences</w:t>
            </w:r>
          </w:p>
        </w:tc>
        <w:tc>
          <w:tcPr>
            <w:tcW w:w="4675" w:type="dxa"/>
          </w:tcPr>
          <w:p w14:paraId="22A71B1B" w14:textId="77777777" w:rsidR="00690878" w:rsidRPr="00D83C1D" w:rsidRDefault="00690878" w:rsidP="00A22978">
            <w:pPr>
              <w:pStyle w:val="policytext"/>
              <w:rPr>
                <w:sz w:val="22"/>
                <w:szCs w:val="22"/>
              </w:rPr>
            </w:pPr>
            <w:r w:rsidRPr="00B7023C">
              <w:rPr>
                <w:sz w:val="22"/>
                <w:szCs w:val="22"/>
              </w:rPr>
              <w:t>Six (6) Credits</w:t>
            </w:r>
            <w:r>
              <w:rPr>
                <w:sz w:val="22"/>
                <w:szCs w:val="22"/>
              </w:rPr>
              <w:t xml:space="preserve"> total (Two (2)</w:t>
            </w:r>
            <w:r w:rsidRPr="00B7023C">
              <w:rPr>
                <w:sz w:val="22"/>
                <w:szCs w:val="22"/>
              </w:rPr>
              <w:t xml:space="preserve"> </w:t>
            </w:r>
            <w:r>
              <w:rPr>
                <w:sz w:val="22"/>
                <w:szCs w:val="22"/>
              </w:rPr>
              <w:t xml:space="preserve">plus </w:t>
            </w:r>
            <w:r w:rsidRPr="00B7023C">
              <w:rPr>
                <w:sz w:val="22"/>
                <w:szCs w:val="22"/>
              </w:rPr>
              <w:t xml:space="preserve">four (4) standards-based credits in an academic or career interest based on the student’s </w:t>
            </w:r>
            <w:r w:rsidRPr="00A62E70">
              <w:rPr>
                <w:sz w:val="22"/>
                <w:szCs w:val="22"/>
              </w:rPr>
              <w:t>ILP</w:t>
            </w:r>
            <w:r>
              <w:rPr>
                <w:sz w:val="22"/>
                <w:szCs w:val="22"/>
              </w:rPr>
              <w:t>)</w:t>
            </w:r>
          </w:p>
        </w:tc>
      </w:tr>
      <w:tr w:rsidR="00690878" w:rsidRPr="0069139D" w14:paraId="19ED1550" w14:textId="77777777" w:rsidTr="00A22978">
        <w:tc>
          <w:tcPr>
            <w:tcW w:w="4675" w:type="dxa"/>
          </w:tcPr>
          <w:p w14:paraId="263FD178" w14:textId="77777777" w:rsidR="00690878" w:rsidRPr="00D83C1D" w:rsidRDefault="00690878" w:rsidP="00A22978">
            <w:pPr>
              <w:pStyle w:val="policytext"/>
              <w:rPr>
                <w:sz w:val="22"/>
                <w:szCs w:val="22"/>
              </w:rPr>
            </w:pPr>
            <w:r w:rsidRPr="00D83C1D">
              <w:rPr>
                <w:sz w:val="22"/>
                <w:szCs w:val="22"/>
              </w:rPr>
              <w:t>Technology</w:t>
            </w:r>
          </w:p>
        </w:tc>
        <w:tc>
          <w:tcPr>
            <w:tcW w:w="4675" w:type="dxa"/>
          </w:tcPr>
          <w:p w14:paraId="7953ABA7" w14:textId="77777777" w:rsidR="00690878" w:rsidRPr="00D83C1D" w:rsidRDefault="00690878" w:rsidP="00A22978">
            <w:pPr>
              <w:pStyle w:val="policytext"/>
              <w:rPr>
                <w:sz w:val="22"/>
                <w:szCs w:val="22"/>
              </w:rPr>
            </w:pPr>
            <w:r w:rsidRPr="00B7023C">
              <w:rPr>
                <w:sz w:val="22"/>
                <w:szCs w:val="22"/>
              </w:rPr>
              <w:t>Demonstrated performance-based competency</w:t>
            </w:r>
          </w:p>
        </w:tc>
      </w:tr>
    </w:tbl>
    <w:p w14:paraId="37576A6A" w14:textId="77777777" w:rsidR="00690878" w:rsidRPr="007D328F" w:rsidRDefault="00690878" w:rsidP="00690878">
      <w:pPr>
        <w:pStyle w:val="policytext"/>
        <w:numPr>
          <w:ilvl w:val="0"/>
          <w:numId w:val="34"/>
        </w:numPr>
        <w:overflowPunct/>
        <w:autoSpaceDE/>
        <w:autoSpaceDN/>
        <w:adjustRightInd/>
        <w:ind w:firstLine="0"/>
        <w:textAlignment w:val="auto"/>
        <w:rPr>
          <w:rStyle w:val="ksbanormal"/>
        </w:rPr>
      </w:pPr>
      <w:r w:rsidRPr="007D328F">
        <w:rPr>
          <w:rStyle w:val="ksbanormal"/>
        </w:rPr>
        <w:br w:type="page"/>
      </w:r>
    </w:p>
    <w:p w14:paraId="2F9A41DF" w14:textId="77777777" w:rsidR="00690878" w:rsidRPr="006D61BB" w:rsidRDefault="00690878" w:rsidP="00690878">
      <w:pPr>
        <w:pStyle w:val="Heading1"/>
      </w:pPr>
      <w:r w:rsidRPr="00B34CF8">
        <w:t>CURRICULUM AND INSTRUCTION</w:t>
      </w:r>
      <w:r w:rsidRPr="00B34CF8">
        <w:tab/>
      </w:r>
      <w:r>
        <w:rPr>
          <w:vanish/>
        </w:rPr>
        <w:t>I</w:t>
      </w:r>
      <w:r w:rsidRPr="006D61BB">
        <w:t>08.113</w:t>
      </w:r>
    </w:p>
    <w:p w14:paraId="4BDDC7ED" w14:textId="77777777" w:rsidR="00690878" w:rsidRPr="00B34CF8" w:rsidRDefault="00690878" w:rsidP="00690878">
      <w:pPr>
        <w:pStyle w:val="Heading1"/>
      </w:pPr>
      <w:r w:rsidRPr="00B34CF8">
        <w:tab/>
        <w:t>(Continued)</w:t>
      </w:r>
    </w:p>
    <w:p w14:paraId="164BA69E" w14:textId="77777777" w:rsidR="00690878" w:rsidRPr="00B34CF8" w:rsidRDefault="00690878" w:rsidP="00690878">
      <w:pPr>
        <w:pStyle w:val="policytitle"/>
      </w:pPr>
      <w:r w:rsidRPr="00B34CF8">
        <w:t>Graduation Requirements</w:t>
      </w:r>
    </w:p>
    <w:p w14:paraId="6F43B4DE" w14:textId="77777777" w:rsidR="00690878" w:rsidRPr="00B34CF8" w:rsidRDefault="00690878" w:rsidP="00690878">
      <w:pPr>
        <w:pStyle w:val="sideheading"/>
        <w:rPr>
          <w:rStyle w:val="ksbanormal"/>
        </w:rPr>
      </w:pPr>
      <w:r w:rsidRPr="00B34CF8">
        <w:rPr>
          <w:rStyle w:val="ksbanormal"/>
        </w:rPr>
        <w:t xml:space="preserve">For Students Entering Grade Nine (9) </w:t>
      </w:r>
      <w:r>
        <w:rPr>
          <w:rStyle w:val="ksbanormal"/>
        </w:rPr>
        <w:t>on or after</w:t>
      </w:r>
      <w:r w:rsidRPr="00B34CF8">
        <w:rPr>
          <w:rStyle w:val="ksbanormal"/>
        </w:rPr>
        <w:t xml:space="preserve"> the First Day of the 2020-2021 Academic Year</w:t>
      </w:r>
    </w:p>
    <w:p w14:paraId="137E8EB4" w14:textId="77777777" w:rsidR="00690878" w:rsidRPr="00D83C1D" w:rsidRDefault="00690878" w:rsidP="00690878">
      <w:pPr>
        <w:pStyle w:val="policytext"/>
        <w:rPr>
          <w:rStyle w:val="ksbanormal"/>
        </w:rPr>
      </w:pPr>
      <w:r w:rsidRPr="007D328F">
        <w:rPr>
          <w:rStyle w:val="ksbanormal"/>
        </w:rPr>
        <w:t>Credits shall include content standards as provided by the Kentucky Academic Standards established in 704 KAR 3:303 and 704 KAR Chapter 8. The required credits and demonstrated competencies shall include the following minimum requirements:</w:t>
      </w:r>
    </w:p>
    <w:tbl>
      <w:tblPr>
        <w:tblStyle w:val="TableGrid"/>
        <w:tblW w:w="0" w:type="auto"/>
        <w:tblLook w:val="04A0" w:firstRow="1" w:lastRow="0" w:firstColumn="1" w:lastColumn="0" w:noHBand="0" w:noVBand="1"/>
      </w:tblPr>
      <w:tblGrid>
        <w:gridCol w:w="4675"/>
        <w:gridCol w:w="4675"/>
      </w:tblGrid>
      <w:tr w:rsidR="00690878" w:rsidRPr="00A62E70" w14:paraId="6CC25505" w14:textId="77777777" w:rsidTr="00A22978">
        <w:tc>
          <w:tcPr>
            <w:tcW w:w="4675" w:type="dxa"/>
          </w:tcPr>
          <w:p w14:paraId="79355226" w14:textId="77777777" w:rsidR="00690878" w:rsidRPr="00D83C1D" w:rsidRDefault="00690878" w:rsidP="00A22978">
            <w:pPr>
              <w:pStyle w:val="policytext"/>
              <w:rPr>
                <w:sz w:val="22"/>
                <w:szCs w:val="22"/>
              </w:rPr>
            </w:pPr>
            <w:r>
              <w:rPr>
                <w:sz w:val="22"/>
                <w:szCs w:val="22"/>
              </w:rPr>
              <w:t>English/</w:t>
            </w:r>
            <w:r w:rsidRPr="00D83C1D">
              <w:rPr>
                <w:sz w:val="22"/>
                <w:szCs w:val="22"/>
              </w:rPr>
              <w:t>Language Arts</w:t>
            </w:r>
          </w:p>
        </w:tc>
        <w:tc>
          <w:tcPr>
            <w:tcW w:w="4675" w:type="dxa"/>
          </w:tcPr>
          <w:p w14:paraId="0D9D75F1" w14:textId="77777777" w:rsidR="00690878" w:rsidRPr="00D83C1D" w:rsidRDefault="00690878" w:rsidP="00A22978">
            <w:pPr>
              <w:pStyle w:val="policytext"/>
              <w:rPr>
                <w:sz w:val="22"/>
                <w:szCs w:val="22"/>
              </w:rPr>
            </w:pPr>
            <w:r w:rsidRPr="00D83C1D">
              <w:rPr>
                <w:sz w:val="22"/>
                <w:szCs w:val="22"/>
              </w:rPr>
              <w:t>Four (4) Credits total (English I and II plus two (2) credits aligned to the student’s ILP)</w:t>
            </w:r>
          </w:p>
        </w:tc>
      </w:tr>
      <w:tr w:rsidR="00690878" w:rsidRPr="00A62E70" w14:paraId="39C595AA" w14:textId="77777777" w:rsidTr="00A22978">
        <w:tc>
          <w:tcPr>
            <w:tcW w:w="4675" w:type="dxa"/>
          </w:tcPr>
          <w:p w14:paraId="7644A30A" w14:textId="77777777" w:rsidR="00690878" w:rsidRPr="00D83C1D" w:rsidRDefault="00690878" w:rsidP="00A22978">
            <w:pPr>
              <w:pStyle w:val="policytext"/>
              <w:rPr>
                <w:sz w:val="22"/>
                <w:szCs w:val="22"/>
              </w:rPr>
            </w:pPr>
            <w:r w:rsidRPr="00D83C1D">
              <w:rPr>
                <w:sz w:val="22"/>
                <w:szCs w:val="22"/>
              </w:rPr>
              <w:t>Social Studies</w:t>
            </w:r>
          </w:p>
        </w:tc>
        <w:tc>
          <w:tcPr>
            <w:tcW w:w="4675" w:type="dxa"/>
          </w:tcPr>
          <w:p w14:paraId="422FAB26" w14:textId="77777777" w:rsidR="00690878" w:rsidRPr="00D83C1D" w:rsidRDefault="00690878" w:rsidP="00A22978">
            <w:pPr>
              <w:pStyle w:val="policytext"/>
              <w:rPr>
                <w:sz w:val="22"/>
                <w:szCs w:val="22"/>
              </w:rPr>
            </w:pPr>
            <w:r w:rsidRPr="00D83C1D">
              <w:rPr>
                <w:sz w:val="22"/>
                <w:szCs w:val="22"/>
              </w:rPr>
              <w:t xml:space="preserve">Three (3) Credits total </w:t>
            </w:r>
            <w:r>
              <w:rPr>
                <w:sz w:val="22"/>
                <w:szCs w:val="22"/>
              </w:rPr>
              <w:t xml:space="preserve">– (Two </w:t>
            </w:r>
            <w:r w:rsidRPr="00D83C1D">
              <w:rPr>
                <w:sz w:val="22"/>
                <w:szCs w:val="22"/>
              </w:rPr>
              <w:t xml:space="preserve">(2) plus </w:t>
            </w:r>
            <w:r>
              <w:rPr>
                <w:sz w:val="22"/>
                <w:szCs w:val="22"/>
              </w:rPr>
              <w:t xml:space="preserve">one </w:t>
            </w:r>
            <w:r w:rsidRPr="00D83C1D">
              <w:rPr>
                <w:sz w:val="22"/>
                <w:szCs w:val="22"/>
              </w:rPr>
              <w:t>(1) credit aligned to the student’s ILP)</w:t>
            </w:r>
          </w:p>
        </w:tc>
      </w:tr>
      <w:tr w:rsidR="00690878" w:rsidRPr="00A62E70" w14:paraId="2AE1C020" w14:textId="77777777" w:rsidTr="00A22978">
        <w:tc>
          <w:tcPr>
            <w:tcW w:w="4675" w:type="dxa"/>
          </w:tcPr>
          <w:p w14:paraId="6C0B71D2" w14:textId="77777777" w:rsidR="00690878" w:rsidRPr="00D83C1D" w:rsidRDefault="00690878" w:rsidP="00A22978">
            <w:pPr>
              <w:pStyle w:val="policytext"/>
              <w:rPr>
                <w:sz w:val="22"/>
                <w:szCs w:val="22"/>
              </w:rPr>
            </w:pPr>
            <w:r w:rsidRPr="00D83C1D">
              <w:rPr>
                <w:sz w:val="22"/>
                <w:szCs w:val="22"/>
              </w:rPr>
              <w:t>Mathematics</w:t>
            </w:r>
          </w:p>
        </w:tc>
        <w:tc>
          <w:tcPr>
            <w:tcW w:w="4675" w:type="dxa"/>
          </w:tcPr>
          <w:p w14:paraId="0E1A880B" w14:textId="77777777" w:rsidR="00690878" w:rsidRPr="00D83C1D" w:rsidRDefault="00690878" w:rsidP="00A22978">
            <w:pPr>
              <w:pStyle w:val="policytext"/>
              <w:rPr>
                <w:sz w:val="22"/>
                <w:szCs w:val="22"/>
              </w:rPr>
            </w:pPr>
            <w:r w:rsidRPr="00D83C1D">
              <w:rPr>
                <w:sz w:val="22"/>
                <w:szCs w:val="22"/>
              </w:rPr>
              <w:t>Four (4) Credits total (Algebra I and Geometry plus two (2) credits aligned to the student’s ILP)</w:t>
            </w:r>
          </w:p>
        </w:tc>
      </w:tr>
      <w:tr w:rsidR="00690878" w:rsidRPr="00A62E70" w14:paraId="7319E750" w14:textId="77777777" w:rsidTr="00A22978">
        <w:tc>
          <w:tcPr>
            <w:tcW w:w="4675" w:type="dxa"/>
          </w:tcPr>
          <w:p w14:paraId="319452F5" w14:textId="77777777" w:rsidR="00690878" w:rsidRPr="00D83C1D" w:rsidRDefault="00690878" w:rsidP="00A22978">
            <w:pPr>
              <w:pStyle w:val="policytext"/>
              <w:rPr>
                <w:sz w:val="22"/>
                <w:szCs w:val="22"/>
              </w:rPr>
            </w:pPr>
            <w:r w:rsidRPr="00D83C1D">
              <w:rPr>
                <w:sz w:val="22"/>
                <w:szCs w:val="22"/>
              </w:rPr>
              <w:t>Science</w:t>
            </w:r>
          </w:p>
        </w:tc>
        <w:tc>
          <w:tcPr>
            <w:tcW w:w="4675" w:type="dxa"/>
          </w:tcPr>
          <w:p w14:paraId="223F57D9" w14:textId="77777777" w:rsidR="00690878" w:rsidRPr="00D83C1D" w:rsidRDefault="00690878" w:rsidP="00A22978">
            <w:pPr>
              <w:pStyle w:val="policytext"/>
              <w:rPr>
                <w:b/>
                <w:sz w:val="22"/>
                <w:szCs w:val="22"/>
              </w:rPr>
            </w:pPr>
            <w:r w:rsidRPr="00D83C1D">
              <w:rPr>
                <w:sz w:val="22"/>
                <w:szCs w:val="22"/>
              </w:rPr>
              <w:t>Three (3) Credits total</w:t>
            </w:r>
            <w:r>
              <w:rPr>
                <w:sz w:val="22"/>
                <w:szCs w:val="22"/>
              </w:rPr>
              <w:t xml:space="preserve"> – (Two (2) credits </w:t>
            </w:r>
            <w:r w:rsidRPr="00A62E70">
              <w:rPr>
                <w:sz w:val="22"/>
                <w:szCs w:val="22"/>
              </w:rPr>
              <w:t>incorporating lab-based scientific investigation</w:t>
            </w:r>
            <w:r>
              <w:rPr>
                <w:sz w:val="22"/>
                <w:szCs w:val="22"/>
              </w:rPr>
              <w:t xml:space="preserve"> experiences</w:t>
            </w:r>
            <w:r w:rsidRPr="00A62E70">
              <w:rPr>
                <w:sz w:val="22"/>
                <w:szCs w:val="22"/>
              </w:rPr>
              <w:t xml:space="preserve"> plus </w:t>
            </w:r>
            <w:r>
              <w:rPr>
                <w:sz w:val="22"/>
                <w:szCs w:val="22"/>
              </w:rPr>
              <w:t xml:space="preserve">one </w:t>
            </w:r>
            <w:r w:rsidRPr="00D83C1D">
              <w:rPr>
                <w:sz w:val="22"/>
                <w:szCs w:val="22"/>
              </w:rPr>
              <w:t>(1) credit aligned to the student’s ILP)</w:t>
            </w:r>
          </w:p>
        </w:tc>
      </w:tr>
      <w:tr w:rsidR="00690878" w:rsidRPr="00A62E70" w14:paraId="117B9A28" w14:textId="77777777" w:rsidTr="00A22978">
        <w:tc>
          <w:tcPr>
            <w:tcW w:w="4675" w:type="dxa"/>
          </w:tcPr>
          <w:p w14:paraId="43CBCCD7" w14:textId="77777777" w:rsidR="00690878" w:rsidRPr="00D83C1D" w:rsidRDefault="00690878" w:rsidP="00A22978">
            <w:pPr>
              <w:pStyle w:val="policytext"/>
              <w:rPr>
                <w:sz w:val="22"/>
                <w:szCs w:val="22"/>
              </w:rPr>
            </w:pPr>
            <w:r w:rsidRPr="00D83C1D">
              <w:rPr>
                <w:sz w:val="22"/>
                <w:szCs w:val="22"/>
              </w:rPr>
              <w:t>Health</w:t>
            </w:r>
          </w:p>
        </w:tc>
        <w:tc>
          <w:tcPr>
            <w:tcW w:w="4675" w:type="dxa"/>
          </w:tcPr>
          <w:p w14:paraId="7C7E39C8" w14:textId="77777777" w:rsidR="00690878" w:rsidRPr="00D83C1D" w:rsidRDefault="00690878" w:rsidP="00A22978">
            <w:pPr>
              <w:pStyle w:val="policytext"/>
              <w:rPr>
                <w:sz w:val="22"/>
                <w:szCs w:val="22"/>
              </w:rPr>
            </w:pPr>
            <w:r w:rsidRPr="00D83C1D">
              <w:rPr>
                <w:sz w:val="22"/>
                <w:szCs w:val="22"/>
              </w:rPr>
              <w:t xml:space="preserve">One-half (1/2) Credit </w:t>
            </w:r>
          </w:p>
        </w:tc>
      </w:tr>
      <w:tr w:rsidR="00690878" w:rsidRPr="00A62E70" w14:paraId="06591B93" w14:textId="77777777" w:rsidTr="00A22978">
        <w:tc>
          <w:tcPr>
            <w:tcW w:w="4675" w:type="dxa"/>
          </w:tcPr>
          <w:p w14:paraId="4DD5A49B" w14:textId="77777777" w:rsidR="00690878" w:rsidRPr="00D83C1D" w:rsidRDefault="00690878" w:rsidP="00A22978">
            <w:pPr>
              <w:pStyle w:val="policytext"/>
              <w:rPr>
                <w:sz w:val="22"/>
                <w:szCs w:val="22"/>
              </w:rPr>
            </w:pPr>
            <w:r w:rsidRPr="00D83C1D">
              <w:rPr>
                <w:sz w:val="22"/>
                <w:szCs w:val="22"/>
              </w:rPr>
              <w:t>P.E.</w:t>
            </w:r>
          </w:p>
        </w:tc>
        <w:tc>
          <w:tcPr>
            <w:tcW w:w="4675" w:type="dxa"/>
          </w:tcPr>
          <w:p w14:paraId="1818B15E" w14:textId="77777777" w:rsidR="00690878" w:rsidRPr="00D83C1D" w:rsidRDefault="00690878" w:rsidP="00A22978">
            <w:pPr>
              <w:pStyle w:val="policytext"/>
              <w:rPr>
                <w:sz w:val="22"/>
                <w:szCs w:val="22"/>
              </w:rPr>
            </w:pPr>
            <w:r w:rsidRPr="00D83C1D">
              <w:rPr>
                <w:sz w:val="22"/>
                <w:szCs w:val="22"/>
              </w:rPr>
              <w:t xml:space="preserve">One-half (1/2) Credit </w:t>
            </w:r>
          </w:p>
        </w:tc>
      </w:tr>
      <w:tr w:rsidR="00690878" w:rsidRPr="00A62E70" w14:paraId="0F245A1C" w14:textId="77777777" w:rsidTr="00A22978">
        <w:tc>
          <w:tcPr>
            <w:tcW w:w="4675" w:type="dxa"/>
          </w:tcPr>
          <w:p w14:paraId="23838143" w14:textId="77777777" w:rsidR="00690878" w:rsidRPr="00D83C1D" w:rsidRDefault="00690878" w:rsidP="00A22978">
            <w:pPr>
              <w:pStyle w:val="policytext"/>
              <w:rPr>
                <w:sz w:val="22"/>
                <w:szCs w:val="22"/>
              </w:rPr>
            </w:pPr>
            <w:r w:rsidRPr="00D83C1D">
              <w:rPr>
                <w:sz w:val="22"/>
                <w:szCs w:val="22"/>
              </w:rPr>
              <w:t>Visual and Performing Arts</w:t>
            </w:r>
          </w:p>
        </w:tc>
        <w:tc>
          <w:tcPr>
            <w:tcW w:w="4675" w:type="dxa"/>
          </w:tcPr>
          <w:p w14:paraId="0702BD49" w14:textId="77777777" w:rsidR="00690878" w:rsidRPr="00D83C1D" w:rsidRDefault="00690878" w:rsidP="00A22978">
            <w:pPr>
              <w:pStyle w:val="policytext"/>
              <w:rPr>
                <w:sz w:val="22"/>
                <w:szCs w:val="22"/>
              </w:rPr>
            </w:pPr>
            <w:r w:rsidRPr="00D83C1D">
              <w:rPr>
                <w:sz w:val="22"/>
                <w:szCs w:val="22"/>
              </w:rPr>
              <w:t>One (1) Credit or a standards-based specialized arts course based on the student’s ILP</w:t>
            </w:r>
          </w:p>
        </w:tc>
      </w:tr>
      <w:tr w:rsidR="00690878" w:rsidRPr="00A62E70" w14:paraId="2961C811" w14:textId="77777777" w:rsidTr="00A22978">
        <w:tc>
          <w:tcPr>
            <w:tcW w:w="4675" w:type="dxa"/>
          </w:tcPr>
          <w:p w14:paraId="00A1ADAE" w14:textId="77777777" w:rsidR="00690878" w:rsidRPr="00D83C1D" w:rsidRDefault="00690878" w:rsidP="00A22978">
            <w:pPr>
              <w:pStyle w:val="policytext"/>
              <w:rPr>
                <w:sz w:val="22"/>
                <w:szCs w:val="22"/>
              </w:rPr>
            </w:pPr>
            <w:r w:rsidRPr="00D83C1D">
              <w:rPr>
                <w:sz w:val="22"/>
                <w:szCs w:val="22"/>
              </w:rPr>
              <w:t>Academic and Career Interest Standards-based Learning Experiences</w:t>
            </w:r>
          </w:p>
        </w:tc>
        <w:tc>
          <w:tcPr>
            <w:tcW w:w="4675" w:type="dxa"/>
          </w:tcPr>
          <w:p w14:paraId="5590A6F4" w14:textId="77777777" w:rsidR="00690878" w:rsidRPr="00D83C1D" w:rsidRDefault="00690878" w:rsidP="00A22978">
            <w:pPr>
              <w:pStyle w:val="policytext"/>
              <w:rPr>
                <w:sz w:val="22"/>
                <w:szCs w:val="22"/>
              </w:rPr>
            </w:pPr>
            <w:r w:rsidRPr="00B7023C">
              <w:rPr>
                <w:sz w:val="22"/>
                <w:szCs w:val="22"/>
              </w:rPr>
              <w:t>Six (6) Credits</w:t>
            </w:r>
            <w:r>
              <w:rPr>
                <w:sz w:val="22"/>
                <w:szCs w:val="22"/>
              </w:rPr>
              <w:t xml:space="preserve"> total (Two (2)</w:t>
            </w:r>
            <w:r w:rsidRPr="00B7023C">
              <w:rPr>
                <w:sz w:val="22"/>
                <w:szCs w:val="22"/>
              </w:rPr>
              <w:t xml:space="preserve"> </w:t>
            </w:r>
            <w:r>
              <w:rPr>
                <w:sz w:val="22"/>
                <w:szCs w:val="22"/>
              </w:rPr>
              <w:t xml:space="preserve">plus </w:t>
            </w:r>
            <w:r w:rsidRPr="00B7023C">
              <w:rPr>
                <w:sz w:val="22"/>
                <w:szCs w:val="22"/>
              </w:rPr>
              <w:t xml:space="preserve">four (4) standards-based credits in an academic or career interest based on the student’s </w:t>
            </w:r>
            <w:r w:rsidRPr="00A62E70">
              <w:rPr>
                <w:sz w:val="22"/>
                <w:szCs w:val="22"/>
              </w:rPr>
              <w:t>ILP</w:t>
            </w:r>
            <w:r>
              <w:rPr>
                <w:sz w:val="22"/>
                <w:szCs w:val="22"/>
              </w:rPr>
              <w:t>)</w:t>
            </w:r>
          </w:p>
        </w:tc>
      </w:tr>
      <w:tr w:rsidR="00690878" w:rsidRPr="00A62E70" w14:paraId="64AD6173" w14:textId="77777777" w:rsidTr="00A22978">
        <w:tc>
          <w:tcPr>
            <w:tcW w:w="4675" w:type="dxa"/>
          </w:tcPr>
          <w:p w14:paraId="274508EC" w14:textId="77777777" w:rsidR="00690878" w:rsidRPr="00D83C1D" w:rsidRDefault="00690878" w:rsidP="00A22978">
            <w:pPr>
              <w:pStyle w:val="policytext"/>
              <w:rPr>
                <w:sz w:val="22"/>
                <w:szCs w:val="22"/>
              </w:rPr>
            </w:pPr>
            <w:r w:rsidRPr="00D83C1D">
              <w:rPr>
                <w:sz w:val="22"/>
                <w:szCs w:val="22"/>
              </w:rPr>
              <w:t>Technology</w:t>
            </w:r>
          </w:p>
        </w:tc>
        <w:tc>
          <w:tcPr>
            <w:tcW w:w="4675" w:type="dxa"/>
          </w:tcPr>
          <w:p w14:paraId="1E7409EC" w14:textId="77777777" w:rsidR="00690878" w:rsidRPr="00D83C1D" w:rsidRDefault="00690878" w:rsidP="00A22978">
            <w:pPr>
              <w:pStyle w:val="policytext"/>
              <w:rPr>
                <w:sz w:val="22"/>
                <w:szCs w:val="22"/>
              </w:rPr>
            </w:pPr>
            <w:r w:rsidRPr="00D83C1D">
              <w:rPr>
                <w:sz w:val="22"/>
                <w:szCs w:val="22"/>
              </w:rPr>
              <w:t>Demonstrated performance-based competency</w:t>
            </w:r>
          </w:p>
        </w:tc>
      </w:tr>
      <w:tr w:rsidR="00690878" w:rsidRPr="00A62E70" w14:paraId="3E231912" w14:textId="77777777" w:rsidTr="00A22978">
        <w:tc>
          <w:tcPr>
            <w:tcW w:w="4675" w:type="dxa"/>
          </w:tcPr>
          <w:p w14:paraId="6A8053E3" w14:textId="77777777" w:rsidR="00690878" w:rsidRPr="00D83C1D" w:rsidRDefault="00690878" w:rsidP="00A22978">
            <w:pPr>
              <w:pStyle w:val="policytext"/>
              <w:rPr>
                <w:sz w:val="22"/>
                <w:szCs w:val="22"/>
              </w:rPr>
            </w:pPr>
            <w:r w:rsidRPr="00D83C1D">
              <w:rPr>
                <w:sz w:val="22"/>
                <w:szCs w:val="22"/>
              </w:rPr>
              <w:t>Financial Literacy</w:t>
            </w:r>
          </w:p>
        </w:tc>
        <w:tc>
          <w:tcPr>
            <w:tcW w:w="4675" w:type="dxa"/>
          </w:tcPr>
          <w:p w14:paraId="581F26DF" w14:textId="77777777" w:rsidR="00690878" w:rsidRPr="00D83C1D" w:rsidRDefault="00690878" w:rsidP="00A22978">
            <w:pPr>
              <w:pStyle w:val="policytext"/>
              <w:rPr>
                <w:sz w:val="22"/>
                <w:szCs w:val="22"/>
              </w:rPr>
            </w:pPr>
            <w:r w:rsidRPr="00D83C1D">
              <w:rPr>
                <w:sz w:val="22"/>
                <w:szCs w:val="22"/>
              </w:rPr>
              <w:t>One (1) or more courses or programs that meet the financial literacy requirements pursuant to KRS 158.1411.</w:t>
            </w:r>
          </w:p>
        </w:tc>
      </w:tr>
    </w:tbl>
    <w:p w14:paraId="63859C22" w14:textId="77777777" w:rsidR="00690878" w:rsidRPr="007D328F" w:rsidRDefault="00690878" w:rsidP="00690878">
      <w:pPr>
        <w:overflowPunct/>
        <w:autoSpaceDE/>
        <w:autoSpaceDN/>
        <w:adjustRightInd/>
        <w:textAlignment w:val="auto"/>
        <w:rPr>
          <w:rStyle w:val="ksbanormal"/>
        </w:rPr>
      </w:pPr>
      <w:r w:rsidRPr="007D328F">
        <w:rPr>
          <w:rStyle w:val="ksbanormal"/>
        </w:rPr>
        <w:br w:type="page"/>
      </w:r>
    </w:p>
    <w:p w14:paraId="17C3A0F7" w14:textId="77777777" w:rsidR="00690878" w:rsidRPr="006D61BB" w:rsidRDefault="00690878" w:rsidP="00690878">
      <w:pPr>
        <w:pStyle w:val="Heading1"/>
      </w:pPr>
      <w:r w:rsidRPr="00B34CF8">
        <w:t>CURRICULUM AND INSTRUCTION</w:t>
      </w:r>
      <w:r w:rsidRPr="00B34CF8">
        <w:tab/>
      </w:r>
      <w:r>
        <w:rPr>
          <w:vanish/>
        </w:rPr>
        <w:t>I</w:t>
      </w:r>
      <w:r w:rsidRPr="006D61BB">
        <w:t>08.113</w:t>
      </w:r>
    </w:p>
    <w:p w14:paraId="4702EAB0" w14:textId="77777777" w:rsidR="00690878" w:rsidRPr="00B34CF8" w:rsidRDefault="00690878" w:rsidP="00690878">
      <w:pPr>
        <w:pStyle w:val="Heading1"/>
      </w:pPr>
      <w:r w:rsidRPr="00B34CF8">
        <w:tab/>
        <w:t>(Continued)</w:t>
      </w:r>
    </w:p>
    <w:p w14:paraId="55F23C4D" w14:textId="77777777" w:rsidR="00690878" w:rsidRPr="00B34CF8" w:rsidRDefault="00690878" w:rsidP="00690878">
      <w:pPr>
        <w:pStyle w:val="policytitle"/>
      </w:pPr>
      <w:r w:rsidRPr="00B34CF8">
        <w:t>Graduation Requirements</w:t>
      </w:r>
    </w:p>
    <w:p w14:paraId="4900320F" w14:textId="77777777" w:rsidR="00690878" w:rsidRPr="00E338CC" w:rsidRDefault="00690878" w:rsidP="00690878">
      <w:pPr>
        <w:pStyle w:val="sideheading"/>
      </w:pPr>
      <w:r>
        <w:t>Performance-Based Credits</w:t>
      </w:r>
    </w:p>
    <w:p w14:paraId="278D4C5B" w14:textId="77777777" w:rsidR="00690878" w:rsidRPr="00C92851" w:rsidRDefault="00690878" w:rsidP="00690878">
      <w:pPr>
        <w:pStyle w:val="policytext"/>
        <w:rPr>
          <w:rStyle w:val="ksbanormal"/>
        </w:rPr>
      </w:pPr>
      <w:r w:rsidRPr="00C92851">
        <w:rPr>
          <w:rStyle w:val="ksbanormal"/>
        </w:rPr>
        <w:t>In addition to Carnegie units, students may earn credit toward high school graduation through the District’s standards-based, performance-based credit system that complies with requirements of Kentucky Administrative Regulation. Procedures for the developing and amending the system shall address the following:</w:t>
      </w:r>
    </w:p>
    <w:p w14:paraId="72B70FE7" w14:textId="77777777" w:rsidR="00690878" w:rsidRDefault="00690878" w:rsidP="00690878">
      <w:pPr>
        <w:pStyle w:val="policytext"/>
        <w:numPr>
          <w:ilvl w:val="0"/>
          <w:numId w:val="33"/>
        </w:numPr>
        <w:textAlignment w:val="auto"/>
        <w:rPr>
          <w:rStyle w:val="ksbanormal"/>
        </w:rPr>
      </w:pPr>
      <w:r>
        <w:rPr>
          <w:rStyle w:val="ksbanormal"/>
        </w:rPr>
        <w:t>Conditions under which high school credit will be granted under the system that allow students to demonstrate proficiency and earn credit for learning acquired outside the normal classroom setting, outside of school, or in prior learning;</w:t>
      </w:r>
    </w:p>
    <w:p w14:paraId="73EA10BE" w14:textId="77777777" w:rsidR="00690878" w:rsidRDefault="00690878" w:rsidP="00690878">
      <w:pPr>
        <w:pStyle w:val="policytext"/>
        <w:ind w:left="720"/>
        <w:textAlignment w:val="auto"/>
        <w:rPr>
          <w:rStyle w:val="ksbanormal"/>
        </w:rPr>
      </w:pPr>
      <w:r>
        <w:rPr>
          <w:rStyle w:val="ksbanormal"/>
        </w:rPr>
        <w:t>Performance-based credit may be earned while the student is still “in school,” but the instructional setting will look different from a traditional “seat time” environment.</w:t>
      </w:r>
    </w:p>
    <w:p w14:paraId="759144BA" w14:textId="77777777" w:rsidR="00690878" w:rsidRDefault="00690878" w:rsidP="00690878">
      <w:pPr>
        <w:pStyle w:val="policytext"/>
        <w:numPr>
          <w:ilvl w:val="0"/>
          <w:numId w:val="33"/>
        </w:numPr>
        <w:textAlignment w:val="auto"/>
        <w:rPr>
          <w:rStyle w:val="ksbanormal"/>
        </w:rPr>
      </w:pPr>
      <w:r>
        <w:rPr>
          <w:rStyle w:val="ksbanormal"/>
        </w:rPr>
        <w:t xml:space="preserve">Performance descriptors and their linkages to State content standards and academic </w:t>
      </w:r>
      <w:r w:rsidRPr="007D328F">
        <w:rPr>
          <w:rStyle w:val="ksbanormal"/>
        </w:rPr>
        <w:t>standards</w:t>
      </w:r>
      <w:r w:rsidRPr="00B34CF8">
        <w:rPr>
          <w:rStyle w:val="ksbanormal"/>
        </w:rPr>
        <w:t>;</w:t>
      </w:r>
    </w:p>
    <w:p w14:paraId="61068F93" w14:textId="77777777" w:rsidR="00690878" w:rsidRDefault="00690878" w:rsidP="00690878">
      <w:pPr>
        <w:pStyle w:val="policytext"/>
        <w:ind w:left="720"/>
        <w:textAlignment w:val="auto"/>
        <w:rPr>
          <w:rStyle w:val="ksbanormal"/>
        </w:rPr>
      </w:pPr>
      <w:r>
        <w:rPr>
          <w:rStyle w:val="ksbanormal"/>
        </w:rPr>
        <w:t>At the high school level, performance descriptors and evaluation procedures shall be established to determine if the content and performance standards have been met.</w:t>
      </w:r>
    </w:p>
    <w:p w14:paraId="53BEEBEB" w14:textId="77777777" w:rsidR="00690878" w:rsidRDefault="00690878" w:rsidP="00690878">
      <w:pPr>
        <w:pStyle w:val="policytext"/>
        <w:numPr>
          <w:ilvl w:val="0"/>
          <w:numId w:val="33"/>
        </w:numPr>
        <w:textAlignment w:val="auto"/>
        <w:rPr>
          <w:rStyle w:val="ksbanormal"/>
        </w:rPr>
      </w:pPr>
      <w:r>
        <w:rPr>
          <w:rStyle w:val="ksbanormal"/>
        </w:rPr>
        <w:t>Assessments and the extent to which state-mandated assessments will be used;</w:t>
      </w:r>
    </w:p>
    <w:p w14:paraId="5E6D7754" w14:textId="77777777" w:rsidR="00690878" w:rsidRDefault="00690878" w:rsidP="00690878">
      <w:pPr>
        <w:pStyle w:val="policytext"/>
        <w:numPr>
          <w:ilvl w:val="0"/>
          <w:numId w:val="33"/>
        </w:numPr>
        <w:textAlignment w:val="auto"/>
        <w:rPr>
          <w:rStyle w:val="ksbanormal"/>
        </w:rPr>
      </w:pPr>
      <w:r>
        <w:rPr>
          <w:rStyle w:val="ksbanormal"/>
        </w:rPr>
        <w:t>An objective grading and reporting process; and</w:t>
      </w:r>
    </w:p>
    <w:p w14:paraId="2887AD01" w14:textId="77777777" w:rsidR="00690878" w:rsidRDefault="00690878" w:rsidP="00690878">
      <w:pPr>
        <w:pStyle w:val="policytext"/>
        <w:numPr>
          <w:ilvl w:val="0"/>
          <w:numId w:val="33"/>
        </w:numPr>
        <w:textAlignment w:val="auto"/>
        <w:rPr>
          <w:rStyle w:val="ksbanormal"/>
        </w:rPr>
      </w:pPr>
      <w:r>
        <w:rPr>
          <w:rStyle w:val="ksbanormal"/>
        </w:rPr>
        <w:t xml:space="preserve">Criteria to promote and support school and community learning experiences, such as internships and cooperative learning, in support of a student’s </w:t>
      </w:r>
      <w:r w:rsidRPr="007D328F">
        <w:rPr>
          <w:rStyle w:val="ksbanormal"/>
        </w:rPr>
        <w:t>ILP</w:t>
      </w:r>
      <w:r w:rsidRPr="00B34CF8">
        <w:rPr>
          <w:rStyle w:val="ksbanormal"/>
        </w:rPr>
        <w:t xml:space="preserve">. </w:t>
      </w:r>
      <w:r>
        <w:rPr>
          <w:rStyle w:val="ksbanormal"/>
        </w:rPr>
        <w:t>Such experiences shall be supervised by qualified instructors</w:t>
      </w:r>
      <w:r w:rsidRPr="00C92851">
        <w:rPr>
          <w:rStyle w:val="ksbanormal"/>
        </w:rPr>
        <w:t xml:space="preserve"> </w:t>
      </w:r>
      <w:r>
        <w:rPr>
          <w:rStyle w:val="ksbanormal"/>
        </w:rPr>
        <w:t>and aligned with State and District content and performance standards.</w:t>
      </w:r>
    </w:p>
    <w:p w14:paraId="7804D0E2" w14:textId="77777777" w:rsidR="00690878" w:rsidRDefault="00690878" w:rsidP="00690878">
      <w:pPr>
        <w:pStyle w:val="policytext"/>
      </w:pPr>
      <w:r>
        <w:rPr>
          <w:rStyle w:val="ksbanormal"/>
        </w:rPr>
        <w:t>The high school student handbook shall include complete details concerning specific graduation requirements.</w:t>
      </w:r>
    </w:p>
    <w:p w14:paraId="6BCE5FEA" w14:textId="77777777" w:rsidR="00690878" w:rsidRDefault="00690878" w:rsidP="00690878">
      <w:pPr>
        <w:pStyle w:val="policytext"/>
        <w:rPr>
          <w:rStyle w:val="ksbanormal"/>
          <w:vertAlign w:val="superscript"/>
        </w:rPr>
      </w:pPr>
      <w:r w:rsidRPr="00AA37BE">
        <w:rPr>
          <w:rStyle w:val="ksbanormal"/>
        </w:rPr>
        <w:t>In keeping with statutory requirements, the District shall</w:t>
      </w:r>
      <w:r>
        <w:rPr>
          <w:rStyle w:val="ksbanormal"/>
        </w:rPr>
        <w:t xml:space="preserve"> </w:t>
      </w:r>
      <w:r w:rsidRPr="001F568B">
        <w:rPr>
          <w:rStyle w:val="ksbanormal"/>
        </w:rPr>
        <w:t>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sidRPr="00776BAD">
        <w:rPr>
          <w:rStyle w:val="ksbanormal"/>
          <w:vertAlign w:val="superscript"/>
        </w:rPr>
        <w:t>2</w:t>
      </w:r>
    </w:p>
    <w:p w14:paraId="674290E9" w14:textId="77777777" w:rsidR="00690878" w:rsidRDefault="00690878" w:rsidP="00690878">
      <w:pPr>
        <w:pStyle w:val="sideheading"/>
      </w:pPr>
      <w:r>
        <w:t>Other Provisions</w:t>
      </w:r>
    </w:p>
    <w:p w14:paraId="7FBE330D" w14:textId="77777777" w:rsidR="00690878" w:rsidRDefault="00690878" w:rsidP="00690878">
      <w:pPr>
        <w:pStyle w:val="policytext"/>
      </w:pPr>
      <w:r>
        <w:t>The Board may authorize different diploma programs. In addition, the Board may award a diploma to a student posthumously indicating graduation with the class with which the student was expected to graduate.</w:t>
      </w:r>
    </w:p>
    <w:p w14:paraId="3EB975F4" w14:textId="77777777" w:rsidR="00690878" w:rsidRPr="00E81163" w:rsidRDefault="00690878" w:rsidP="00690878">
      <w:pPr>
        <w:pStyle w:val="policytext"/>
        <w:rPr>
          <w:rStyle w:val="ksbanormal"/>
        </w:rPr>
      </w:pPr>
      <w:r>
        <w:t>The Board, Superintendent, Principal, or teacher may award special recognition to students.</w:t>
      </w:r>
    </w:p>
    <w:p w14:paraId="6BEEF1C5" w14:textId="77777777" w:rsidR="00690878" w:rsidRPr="00EA3130" w:rsidRDefault="00690878" w:rsidP="00690878">
      <w:pPr>
        <w:pStyle w:val="policytext"/>
        <w:rPr>
          <w:rStyle w:val="ksbanormal"/>
        </w:rPr>
      </w:pPr>
      <w:r w:rsidRPr="00EA3130">
        <w:rPr>
          <w:rStyle w:val="ksbanormal"/>
        </w:rPr>
        <w:t xml:space="preserve">Consistent with the District’s graduation practices for all students, an alternative </w:t>
      </w:r>
      <w:r>
        <w:rPr>
          <w:rStyle w:val="ksbanormal"/>
        </w:rPr>
        <w:t>h</w:t>
      </w:r>
      <w:r w:rsidRPr="00EA3130">
        <w:rPr>
          <w:rStyle w:val="ksbanormal"/>
        </w:rPr>
        <w:t>i</w:t>
      </w:r>
      <w:r w:rsidRPr="00B568D2">
        <w:rPr>
          <w:rStyle w:val="ksbanormal"/>
        </w:rPr>
        <w:t>gh school diploma shall be awarded to students with disabilities in compliance with applicable legal requirements</w:t>
      </w:r>
      <w:r w:rsidRPr="00EA3130">
        <w:rPr>
          <w:rStyle w:val="ksbanormal"/>
        </w:rPr>
        <w:t>. In addition, former students may submit to the Superintendent a request that the District provide them with an alternative high school diploma to replace the certificate of attainment they received at time of graduation from the District.</w:t>
      </w:r>
      <w:r w:rsidRPr="000F5822">
        <w:rPr>
          <w:rStyle w:val="ksbanormal"/>
          <w:vertAlign w:val="superscript"/>
        </w:rPr>
        <w:t>3</w:t>
      </w:r>
    </w:p>
    <w:p w14:paraId="48BE147E" w14:textId="77777777" w:rsidR="00690878" w:rsidRDefault="00690878" w:rsidP="00690878">
      <w:pPr>
        <w:pStyle w:val="expnote"/>
        <w:rPr>
          <w:sz w:val="24"/>
          <w:szCs w:val="24"/>
        </w:rPr>
      </w:pPr>
      <w:r>
        <w:rPr>
          <w:rStyle w:val="ksbanormal"/>
        </w:rPr>
        <w:br w:type="page"/>
      </w:r>
      <w:r w:rsidRPr="006D61BB">
        <w:rPr>
          <w:sz w:val="24"/>
          <w:szCs w:val="24"/>
        </w:rPr>
        <w:t>CURRICULUM AND INSTRUCTION</w:t>
      </w:r>
      <w:r w:rsidRPr="006D61BB">
        <w:rPr>
          <w:sz w:val="24"/>
          <w:szCs w:val="24"/>
        </w:rPr>
        <w:tab/>
      </w:r>
      <w:r>
        <w:rPr>
          <w:vanish/>
          <w:sz w:val="24"/>
          <w:szCs w:val="24"/>
        </w:rPr>
        <w:t>I</w:t>
      </w:r>
      <w:r w:rsidRPr="006D61BB">
        <w:rPr>
          <w:sz w:val="24"/>
          <w:szCs w:val="24"/>
        </w:rPr>
        <w:t>08.113</w:t>
      </w:r>
    </w:p>
    <w:p w14:paraId="3F24FE6A" w14:textId="77777777" w:rsidR="00690878" w:rsidRPr="006D61BB" w:rsidRDefault="00690878" w:rsidP="00690878">
      <w:pPr>
        <w:pStyle w:val="Heading1"/>
      </w:pPr>
      <w:r>
        <w:tab/>
        <w:t>(Continued)</w:t>
      </w:r>
    </w:p>
    <w:p w14:paraId="0940FDC8" w14:textId="77777777" w:rsidR="00690878" w:rsidRDefault="00690878" w:rsidP="00690878">
      <w:pPr>
        <w:pStyle w:val="policytitle"/>
        <w:spacing w:before="240"/>
      </w:pPr>
      <w:r>
        <w:t>Graduation Requirements</w:t>
      </w:r>
    </w:p>
    <w:p w14:paraId="1D5489E5" w14:textId="77777777" w:rsidR="00690878" w:rsidRPr="00B34CF8" w:rsidRDefault="00690878" w:rsidP="00690878">
      <w:pPr>
        <w:pStyle w:val="sideheading"/>
        <w:rPr>
          <w:rStyle w:val="ksbanormal"/>
        </w:rPr>
      </w:pPr>
      <w:bookmarkStart w:id="776" w:name="_Hlk9062990"/>
      <w:r w:rsidRPr="00B34CF8">
        <w:rPr>
          <w:rStyle w:val="ksbanormal"/>
        </w:rPr>
        <w:t>Other Provisions (continued)</w:t>
      </w:r>
    </w:p>
    <w:bookmarkEnd w:id="776"/>
    <w:p w14:paraId="4F3ADE6C" w14:textId="77777777" w:rsidR="00690878" w:rsidRPr="00B34CF8" w:rsidRDefault="00690878" w:rsidP="00690878">
      <w:pPr>
        <w:pStyle w:val="policytext"/>
        <w:rPr>
          <w:rStyle w:val="ksbanormal"/>
        </w:rPr>
      </w:pPr>
      <w:r w:rsidRPr="00B34CF8">
        <w:rPr>
          <w:rStyle w:val="ksbanormal"/>
        </w:rPr>
        <w:t>A student who is at least seventeen (17) years of age and who is a state agency child, as defined in KRS 158.135, shall be eligible to seek attainment of a High School Equivalency Diploma.</w:t>
      </w:r>
    </w:p>
    <w:p w14:paraId="2073B2F9" w14:textId="77777777" w:rsidR="00690878" w:rsidRPr="00D83C1D" w:rsidRDefault="00690878" w:rsidP="00690878">
      <w:pPr>
        <w:pStyle w:val="policytext"/>
        <w:rPr>
          <w:rStyle w:val="ksbanormal"/>
        </w:rPr>
      </w:pPr>
      <w:r w:rsidRPr="007D328F">
        <w:rPr>
          <w:rStyle w:val="ksbanormal"/>
        </w:rPr>
        <w:t>The Board may substitute an integrated, applied, interdisciplinary, occupational, technical, or higher-level course for a required course if the alternative course provides rigorous content.</w:t>
      </w:r>
    </w:p>
    <w:p w14:paraId="11A5B6DA" w14:textId="77777777" w:rsidR="00690878" w:rsidRPr="00B34CF8" w:rsidRDefault="00690878" w:rsidP="00690878">
      <w:pPr>
        <w:pStyle w:val="sideheading"/>
      </w:pPr>
      <w:r w:rsidRPr="00B34CF8">
        <w:t>Early Graduation Certificate</w:t>
      </w:r>
    </w:p>
    <w:p w14:paraId="1D648C1C" w14:textId="77777777" w:rsidR="00690878" w:rsidRPr="00B34CF8" w:rsidRDefault="00690878" w:rsidP="00690878">
      <w:pPr>
        <w:pStyle w:val="policytext"/>
      </w:pPr>
      <w:r w:rsidRPr="00B34CF8">
        <w:rPr>
          <w:rStyle w:val="ksbanormal"/>
        </w:rPr>
        <w:t>S</w:t>
      </w:r>
      <w:r w:rsidRPr="00B34CF8">
        <w:t>tudents who</w:t>
      </w:r>
      <w:r w:rsidRPr="00B34CF8">
        <w:rPr>
          <w:rStyle w:val="ksbanormal"/>
        </w:rPr>
        <w:t xml:space="preserve"> meet </w:t>
      </w:r>
      <w:r w:rsidRPr="00B34CF8">
        <w:t>all</w:t>
      </w:r>
      <w:r w:rsidRPr="00B34CF8">
        <w:rPr>
          <w:rStyle w:val="ksbanormal"/>
        </w:rPr>
        <w:t xml:space="preserve"> </w:t>
      </w:r>
      <w:r w:rsidRPr="00B34CF8">
        <w:t>applicable legal requirements</w:t>
      </w:r>
      <w:r w:rsidRPr="00B34CF8">
        <w:rPr>
          <w:rStyle w:val="ksbanormal"/>
        </w:rPr>
        <w:t xml:space="preserve"> </w:t>
      </w:r>
      <w:r w:rsidRPr="00B34CF8">
        <w:t>shall be</w:t>
      </w:r>
      <w:r w:rsidRPr="00B34CF8">
        <w:rPr>
          <w:rStyle w:val="ksbanormal"/>
        </w:rPr>
        <w:t xml:space="preserve"> eligible for early graduation in relation to receipt of a </w:t>
      </w:r>
      <w:r w:rsidRPr="007D328F">
        <w:rPr>
          <w:rStyle w:val="ksbanormal"/>
        </w:rPr>
        <w:t>graduation diploma and a</w:t>
      </w:r>
      <w:r w:rsidRPr="00B34CF8">
        <w:rPr>
          <w:rStyle w:val="ksbanormal"/>
        </w:rPr>
        <w:t>n Early Graduation Certificate. Students wishing to follow an early graduation pathway shall notify the Principal of their intent prior to the beginning of grade nine (9) or as soon thereafter as the intent is known, but within the first thirty (30) school days of the academic year in which they wish to graduate. A Letter of Intent to Apply shall be entered into the student information system by October 1 of the year the student declares intent to graduate early.</w:t>
      </w:r>
      <w:r w:rsidRPr="00B34CF8">
        <w:rPr>
          <w:vertAlign w:val="superscript"/>
        </w:rPr>
        <w:t>4</w:t>
      </w:r>
    </w:p>
    <w:p w14:paraId="355FC984" w14:textId="77777777" w:rsidR="00690878" w:rsidRPr="00B34CF8" w:rsidRDefault="00690878" w:rsidP="00690878">
      <w:pPr>
        <w:pStyle w:val="policytext"/>
        <w:rPr>
          <w:rStyle w:val="ksbanormal"/>
        </w:rPr>
      </w:pPr>
      <w:r w:rsidRPr="00B34CF8">
        <w:rPr>
          <w:rStyle w:val="ksbanormal"/>
        </w:rPr>
        <w:t xml:space="preserve">Students working toward receipt of an Early Graduation Certificate shall be supported by development and monitoring of an </w:t>
      </w:r>
      <w:r w:rsidRPr="007D328F">
        <w:rPr>
          <w:rStyle w:val="ksbanormal"/>
        </w:rPr>
        <w:t>ILP</w:t>
      </w:r>
      <w:r w:rsidRPr="00B34CF8">
        <w:rPr>
          <w:rStyle w:val="ksbanormal"/>
        </w:rPr>
        <w:t xml:space="preserve"> </w:t>
      </w:r>
      <w:r w:rsidRPr="007D328F">
        <w:rPr>
          <w:rStyle w:val="ksbanormal"/>
        </w:rPr>
        <w:t>to support their efforts</w:t>
      </w:r>
      <w:r w:rsidRPr="00B34CF8">
        <w:rPr>
          <w:rStyle w:val="ksbanormal"/>
        </w:rPr>
        <w:t>.</w:t>
      </w:r>
    </w:p>
    <w:p w14:paraId="36C2A166" w14:textId="77777777" w:rsidR="00690878" w:rsidRPr="00BC39C3" w:rsidRDefault="00690878" w:rsidP="00690878">
      <w:pPr>
        <w:pStyle w:val="policytext"/>
        <w:rPr>
          <w:rStyle w:val="ksbanormal"/>
        </w:rPr>
      </w:pPr>
      <w:r w:rsidRPr="005E7B73">
        <w:rPr>
          <w:rStyle w:val="ksbanormal"/>
        </w:rPr>
        <w:t>To graduate early and earn an Early Graduation Certificate, a student shall</w:t>
      </w:r>
      <w:ins w:id="777" w:author="Kinman, Katrina - KSBA" w:date="2022-03-31T14:10:00Z">
        <w:r w:rsidRPr="00AF0090">
          <w:rPr>
            <w:rStyle w:val="ksbanormal"/>
          </w:rPr>
          <w:t xml:space="preserve"> successfully complete the requirements for early high school graduation as established in administrative regulation by the Kentucky Board of Education.</w:t>
        </w:r>
      </w:ins>
      <w:del w:id="778" w:author="Kinman, Katrina - KSBA" w:date="2022-03-31T14:09:00Z">
        <w:r w:rsidRPr="00D87302" w:rsidDel="00D9097C">
          <w:rPr>
            <w:rStyle w:val="ksbanormal"/>
          </w:rPr>
          <w:delText>:</w:delText>
        </w:r>
      </w:del>
    </w:p>
    <w:p w14:paraId="63B694BA" w14:textId="77777777" w:rsidR="00690878" w:rsidRPr="005E7B73" w:rsidDel="00D9097C" w:rsidRDefault="00690878" w:rsidP="00690878">
      <w:pPr>
        <w:pStyle w:val="policytext"/>
        <w:numPr>
          <w:ilvl w:val="0"/>
          <w:numId w:val="2"/>
        </w:numPr>
        <w:rPr>
          <w:del w:id="779" w:author="Kinman, Katrina - KSBA" w:date="2022-03-31T14:09:00Z"/>
          <w:rStyle w:val="ksbanormal"/>
        </w:rPr>
      </w:pPr>
      <w:del w:id="780" w:author="Kinman, Katrina - KSBA" w:date="2022-03-31T14:09:00Z">
        <w:r w:rsidRPr="005E7B73" w:rsidDel="00D9097C">
          <w:rPr>
            <w:rStyle w:val="ksbanormal"/>
          </w:rPr>
          <w:delText>Score proficient or higher on the state-required assessments; and</w:delText>
        </w:r>
      </w:del>
    </w:p>
    <w:p w14:paraId="6E749921" w14:textId="77777777" w:rsidR="00690878" w:rsidRPr="005E7B73" w:rsidDel="00D9097C" w:rsidRDefault="00690878" w:rsidP="00690878">
      <w:pPr>
        <w:pStyle w:val="policytext"/>
        <w:numPr>
          <w:ilvl w:val="0"/>
          <w:numId w:val="2"/>
        </w:numPr>
        <w:rPr>
          <w:del w:id="781" w:author="Kinman, Katrina - KSBA" w:date="2022-03-31T14:09:00Z"/>
          <w:rStyle w:val="ksbanormal"/>
        </w:rPr>
      </w:pPr>
      <w:del w:id="782" w:author="Kinman, Katrina - KSBA" w:date="2022-03-31T14:09:00Z">
        <w:r w:rsidRPr="005E7B73" w:rsidDel="00D9097C">
          <w:rPr>
            <w:rStyle w:val="ksbanormal"/>
          </w:rPr>
          <w:delText>Meet the college readiness exam benchmarks established 13 KAR 2:020 for placement in credit-bearing courses without the need for remediation.</w:delText>
        </w:r>
      </w:del>
    </w:p>
    <w:p w14:paraId="0A2386F8" w14:textId="77777777" w:rsidR="00690878" w:rsidRPr="00B34CF8" w:rsidRDefault="00690878" w:rsidP="00690878">
      <w:pPr>
        <w:pStyle w:val="policytext"/>
        <w:rPr>
          <w:b/>
        </w:rPr>
      </w:pPr>
      <w:r w:rsidRPr="00D83C1D">
        <w:rPr>
          <w:rStyle w:val="ksbanormal"/>
        </w:rPr>
        <w:t>A student who has indicated an intent to graduate early may participate in the student’s state administration of the college readiness exam prior to the junior year, if needed.</w:t>
      </w:r>
      <w:r w:rsidRPr="007D328F">
        <w:rPr>
          <w:rStyle w:val="ksbanormal"/>
        </w:rPr>
        <w:t xml:space="preserve"> </w:t>
      </w:r>
      <w:r w:rsidRPr="00B34CF8">
        <w:rPr>
          <w:rStyle w:val="ksbanormal"/>
        </w:rPr>
        <w:t>Students who meet all applicable legal requirements shall be awarded a diploma and an Early Graduation Certificate.</w:t>
      </w:r>
    </w:p>
    <w:p w14:paraId="0FFD94DD" w14:textId="77777777" w:rsidR="00690878" w:rsidRDefault="00690878" w:rsidP="00690878">
      <w:pPr>
        <w:pStyle w:val="sideheading"/>
      </w:pPr>
      <w:r>
        <w:t>Diplomas for Veterans</w:t>
      </w:r>
    </w:p>
    <w:p w14:paraId="0E44A1AE" w14:textId="77777777" w:rsidR="00690878" w:rsidRDefault="00690878" w:rsidP="00690878">
      <w:pPr>
        <w:pStyle w:val="policytext"/>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79FB36F2" w14:textId="77777777" w:rsidR="00690878" w:rsidRDefault="00690878" w:rsidP="00690878">
      <w:pPr>
        <w:pStyle w:val="sideheading"/>
      </w:pPr>
      <w:r>
        <w:br w:type="page"/>
      </w:r>
    </w:p>
    <w:p w14:paraId="3577DE99" w14:textId="77777777" w:rsidR="00690878" w:rsidRDefault="00690878" w:rsidP="00690878">
      <w:pPr>
        <w:pStyle w:val="expnote"/>
        <w:rPr>
          <w:sz w:val="24"/>
          <w:szCs w:val="24"/>
        </w:rPr>
      </w:pPr>
      <w:r w:rsidRPr="006D61BB">
        <w:rPr>
          <w:sz w:val="24"/>
          <w:szCs w:val="24"/>
        </w:rPr>
        <w:t>CURRICULUM AND INSTRUCTION</w:t>
      </w:r>
      <w:r w:rsidRPr="006D61BB">
        <w:rPr>
          <w:sz w:val="24"/>
          <w:szCs w:val="24"/>
        </w:rPr>
        <w:tab/>
      </w:r>
      <w:r>
        <w:rPr>
          <w:vanish/>
          <w:sz w:val="24"/>
          <w:szCs w:val="24"/>
        </w:rPr>
        <w:t>I</w:t>
      </w:r>
      <w:r w:rsidRPr="006D61BB">
        <w:rPr>
          <w:sz w:val="24"/>
          <w:szCs w:val="24"/>
        </w:rPr>
        <w:t>08.113</w:t>
      </w:r>
    </w:p>
    <w:p w14:paraId="52A350A6" w14:textId="77777777" w:rsidR="00690878" w:rsidRPr="006D61BB" w:rsidRDefault="00690878" w:rsidP="00690878">
      <w:pPr>
        <w:pStyle w:val="Heading1"/>
      </w:pPr>
      <w:r>
        <w:tab/>
        <w:t>(Continued)</w:t>
      </w:r>
    </w:p>
    <w:p w14:paraId="5E59CB91" w14:textId="77777777" w:rsidR="00690878" w:rsidRDefault="00690878" w:rsidP="00690878">
      <w:pPr>
        <w:pStyle w:val="policytitle"/>
        <w:spacing w:before="240"/>
      </w:pPr>
      <w:r>
        <w:t>Graduation Requirements</w:t>
      </w:r>
    </w:p>
    <w:p w14:paraId="35E35CA8" w14:textId="77777777" w:rsidR="00690878" w:rsidRDefault="00690878" w:rsidP="00690878">
      <w:pPr>
        <w:pStyle w:val="sideheading"/>
      </w:pPr>
      <w:r>
        <w:t>References:</w:t>
      </w:r>
    </w:p>
    <w:p w14:paraId="6E6670D8" w14:textId="77777777" w:rsidR="00690878" w:rsidRPr="00B34CF8" w:rsidRDefault="00690878" w:rsidP="00690878">
      <w:pPr>
        <w:pStyle w:val="Reference"/>
        <w:rPr>
          <w:rStyle w:val="ksbanormal"/>
        </w:rPr>
      </w:pPr>
      <w:r w:rsidRPr="00B34CF8">
        <w:rPr>
          <w:rStyle w:val="ksbanormal"/>
          <w:szCs w:val="24"/>
          <w:vertAlign w:val="superscript"/>
        </w:rPr>
        <w:t>1</w:t>
      </w:r>
      <w:r w:rsidRPr="00B34CF8">
        <w:rPr>
          <w:rStyle w:val="ksbanormal"/>
        </w:rPr>
        <w:t>KRS 40.010; KRS 158.140; 704 KAR 7:140</w:t>
      </w:r>
    </w:p>
    <w:p w14:paraId="6B040A2C" w14:textId="77777777" w:rsidR="00690878" w:rsidRPr="00B34CF8" w:rsidRDefault="00690878" w:rsidP="00690878">
      <w:pPr>
        <w:pStyle w:val="Reference"/>
        <w:rPr>
          <w:rStyle w:val="ksbanormal"/>
        </w:rPr>
      </w:pPr>
      <w:r w:rsidRPr="00B34CF8">
        <w:rPr>
          <w:vertAlign w:val="superscript"/>
        </w:rPr>
        <w:t>2</w:t>
      </w:r>
      <w:r w:rsidRPr="00B34CF8">
        <w:rPr>
          <w:rStyle w:val="ksbanormal"/>
        </w:rPr>
        <w:t>KRS 158.622</w:t>
      </w:r>
    </w:p>
    <w:p w14:paraId="150735FE" w14:textId="77777777" w:rsidR="00690878" w:rsidRPr="00B34CF8" w:rsidRDefault="00690878" w:rsidP="00690878">
      <w:pPr>
        <w:pStyle w:val="Reference"/>
        <w:rPr>
          <w:rStyle w:val="policytextChar"/>
        </w:rPr>
      </w:pPr>
      <w:r w:rsidRPr="00B34CF8">
        <w:rPr>
          <w:rStyle w:val="ksbanormal"/>
          <w:vertAlign w:val="superscript"/>
        </w:rPr>
        <w:t>3</w:t>
      </w:r>
      <w:r w:rsidRPr="00B34CF8">
        <w:t xml:space="preserve">KRS 156.160; </w:t>
      </w:r>
      <w:r w:rsidRPr="00B34CF8">
        <w:rPr>
          <w:rStyle w:val="ksbanormal"/>
        </w:rPr>
        <w:t xml:space="preserve">20 U.S.C. </w:t>
      </w:r>
      <w:r w:rsidRPr="00BE7A2E">
        <w:rPr>
          <w:rStyle w:val="ksbanormal"/>
          <w:b/>
        </w:rPr>
        <w:t>§</w:t>
      </w:r>
      <w:r w:rsidRPr="00B34CF8">
        <w:rPr>
          <w:rStyle w:val="ksbanormal"/>
        </w:rPr>
        <w:t xml:space="preserve"> 1414</w:t>
      </w:r>
    </w:p>
    <w:p w14:paraId="50AF1C6D" w14:textId="77777777" w:rsidR="00690878" w:rsidRPr="00B34CF8" w:rsidRDefault="00690878" w:rsidP="00690878">
      <w:pPr>
        <w:pStyle w:val="Reference"/>
      </w:pPr>
      <w:r w:rsidRPr="00B34CF8">
        <w:rPr>
          <w:vertAlign w:val="superscript"/>
        </w:rPr>
        <w:t>4</w:t>
      </w:r>
      <w:r w:rsidRPr="00B34CF8">
        <w:rPr>
          <w:rStyle w:val="ksbanormal"/>
        </w:rPr>
        <w:t>KRS 158.142; 704 KAR 3:305</w:t>
      </w:r>
    </w:p>
    <w:p w14:paraId="68E2628D" w14:textId="77777777" w:rsidR="00690878" w:rsidRPr="00D83C1D" w:rsidRDefault="00690878" w:rsidP="00690878">
      <w:pPr>
        <w:pStyle w:val="Reference"/>
        <w:rPr>
          <w:rStyle w:val="policytextChar"/>
        </w:rPr>
      </w:pPr>
      <w:r>
        <w:rPr>
          <w:vertAlign w:val="superscript"/>
        </w:rPr>
        <w:t>5</w:t>
      </w:r>
      <w:r w:rsidRPr="00D83C1D">
        <w:rPr>
          <w:rStyle w:val="policytextChar"/>
        </w:rPr>
        <w:t>KRS 158.141</w:t>
      </w:r>
    </w:p>
    <w:p w14:paraId="4FEBBD13" w14:textId="77777777" w:rsidR="00690878" w:rsidRPr="00B34CF8" w:rsidRDefault="00690878" w:rsidP="00690878">
      <w:pPr>
        <w:pStyle w:val="Reference"/>
        <w:rPr>
          <w:rStyle w:val="ksbanormal"/>
        </w:rPr>
      </w:pPr>
      <w:r w:rsidRPr="00B34CF8">
        <w:rPr>
          <w:rStyle w:val="ksbanormal"/>
        </w:rPr>
        <w:t xml:space="preserve"> KRS 156.027; KRS 158.135</w:t>
      </w:r>
    </w:p>
    <w:p w14:paraId="21C1536D" w14:textId="77777777" w:rsidR="00690878" w:rsidRPr="00B34CF8" w:rsidRDefault="00690878" w:rsidP="00690878">
      <w:pPr>
        <w:pStyle w:val="Reference"/>
        <w:rPr>
          <w:rStyle w:val="ksbanormal"/>
        </w:rPr>
      </w:pPr>
      <w:r w:rsidRPr="00B34CF8">
        <w:rPr>
          <w:rStyle w:val="ksbanormal"/>
        </w:rPr>
        <w:t xml:space="preserve"> </w:t>
      </w:r>
      <w:r w:rsidRPr="007D328F">
        <w:rPr>
          <w:rStyle w:val="ksbanormal"/>
        </w:rPr>
        <w:t>KRS 158.1411</w:t>
      </w:r>
      <w:r w:rsidRPr="00B34CF8">
        <w:rPr>
          <w:rStyle w:val="ksbanormal"/>
        </w:rPr>
        <w:t>; KRS 158.143; KRS 158.183; KRS 158.281</w:t>
      </w:r>
    </w:p>
    <w:p w14:paraId="10AA480E" w14:textId="77777777" w:rsidR="00690878" w:rsidRPr="00B34CF8" w:rsidRDefault="00690878" w:rsidP="00690878">
      <w:pPr>
        <w:pStyle w:val="Reference"/>
        <w:rPr>
          <w:rStyle w:val="ksbanormal"/>
        </w:rPr>
      </w:pPr>
      <w:r w:rsidRPr="00B34CF8">
        <w:rPr>
          <w:rStyle w:val="ksbanormal"/>
        </w:rPr>
        <w:t xml:space="preserve"> KRS 158.302;</w:t>
      </w:r>
      <w:r w:rsidRPr="00B34CF8">
        <w:t xml:space="preserve"> KRS 158.645; KRS 158.6451</w:t>
      </w:r>
    </w:p>
    <w:p w14:paraId="6F9AF130" w14:textId="77777777" w:rsidR="00690878" w:rsidRPr="00B34CF8" w:rsidRDefault="00690878" w:rsidP="00690878">
      <w:pPr>
        <w:pStyle w:val="Reference"/>
      </w:pPr>
      <w:r w:rsidRPr="00B34CF8">
        <w:rPr>
          <w:rStyle w:val="ksbanormal"/>
        </w:rPr>
        <w:t xml:space="preserve"> KRS 158.860</w:t>
      </w:r>
    </w:p>
    <w:p w14:paraId="2623AFCE" w14:textId="77777777" w:rsidR="00690878" w:rsidRPr="00B34CF8" w:rsidRDefault="00690878" w:rsidP="00690878">
      <w:pPr>
        <w:pStyle w:val="Reference"/>
      </w:pPr>
      <w:r w:rsidRPr="00B34CF8">
        <w:t xml:space="preserve"> 13 KAR 2:020; 702 KAR 7:125; 703 KAR 4:060</w:t>
      </w:r>
    </w:p>
    <w:p w14:paraId="421C44EE" w14:textId="77777777" w:rsidR="00690878" w:rsidRPr="00D83C1D" w:rsidRDefault="00690878" w:rsidP="00690878">
      <w:pPr>
        <w:pStyle w:val="Reference"/>
        <w:rPr>
          <w:rStyle w:val="ksbanormal"/>
        </w:rPr>
      </w:pPr>
      <w:r w:rsidRPr="00B34CF8">
        <w:t xml:space="preserve"> 704 KAR 3:303; </w:t>
      </w:r>
      <w:r w:rsidRPr="00B34CF8">
        <w:rPr>
          <w:rStyle w:val="ksbanormal"/>
        </w:rPr>
        <w:t>704 KAR 3:306</w:t>
      </w:r>
      <w:r w:rsidRPr="007D328F">
        <w:rPr>
          <w:rStyle w:val="ksbanormal"/>
        </w:rPr>
        <w:t xml:space="preserve">; </w:t>
      </w:r>
      <w:r>
        <w:rPr>
          <w:rStyle w:val="ksbanormal"/>
        </w:rPr>
        <w:t xml:space="preserve">704 KAR 7:090; </w:t>
      </w:r>
      <w:r w:rsidRPr="007D328F">
        <w:rPr>
          <w:rStyle w:val="ksbanormal"/>
        </w:rPr>
        <w:t>704 KAR Chapter 8</w:t>
      </w:r>
    </w:p>
    <w:p w14:paraId="518D4928" w14:textId="77777777" w:rsidR="00690878" w:rsidRPr="00B34CF8" w:rsidRDefault="00690878" w:rsidP="00690878">
      <w:pPr>
        <w:pStyle w:val="Reference"/>
      </w:pPr>
      <w:r w:rsidRPr="00B34CF8">
        <w:t xml:space="preserve"> OAG 78</w:t>
      </w:r>
      <w:r w:rsidRPr="00B34CF8">
        <w:noBreakHyphen/>
        <w:t>348; OAG 82</w:t>
      </w:r>
      <w:r w:rsidRPr="00B34CF8">
        <w:noBreakHyphen/>
        <w:t>386</w:t>
      </w:r>
    </w:p>
    <w:p w14:paraId="343C768C" w14:textId="77777777" w:rsidR="00690878" w:rsidRPr="00B34CF8" w:rsidRDefault="00690878" w:rsidP="00690878">
      <w:pPr>
        <w:pStyle w:val="Reference"/>
        <w:rPr>
          <w:rStyle w:val="ksbanormal"/>
          <w:u w:val="single"/>
        </w:rPr>
      </w:pPr>
      <w:r w:rsidRPr="00B34CF8">
        <w:t xml:space="preserve"> </w:t>
      </w:r>
      <w:r w:rsidRPr="00B34CF8">
        <w:rPr>
          <w:rStyle w:val="ksbanormal"/>
          <w:u w:val="single"/>
        </w:rPr>
        <w:t>Kentucky Academic Standards</w:t>
      </w:r>
    </w:p>
    <w:p w14:paraId="0E9CABBC" w14:textId="77777777" w:rsidR="00690878" w:rsidRDefault="00690878" w:rsidP="00690878">
      <w:pPr>
        <w:pStyle w:val="relatedsideheading"/>
      </w:pPr>
      <w:r>
        <w:t>Related Policies:</w:t>
      </w:r>
    </w:p>
    <w:p w14:paraId="2B74FABA" w14:textId="77777777" w:rsidR="00690878" w:rsidRDefault="00690878" w:rsidP="00690878">
      <w:pPr>
        <w:pStyle w:val="Reference"/>
      </w:pPr>
      <w:r>
        <w:t>08.1131; 08.14; 08.22; 08.222</w:t>
      </w:r>
      <w:r>
        <w:rPr>
          <w:rStyle w:val="ksbanormal"/>
        </w:rPr>
        <w:t>; 08.4</w:t>
      </w:r>
    </w:p>
    <w:p w14:paraId="41C38A96" w14:textId="77777777" w:rsidR="00690878" w:rsidRDefault="00690878" w:rsidP="00690878">
      <w:pPr>
        <w:pStyle w:val="Reference"/>
      </w:pPr>
      <w:r>
        <w:t>09.126 (re requirements/exceptions for students from military families)</w:t>
      </w:r>
    </w:p>
    <w:p w14:paraId="05A86E3E" w14:textId="77777777" w:rsidR="00690878" w:rsidRDefault="00690878" w:rsidP="00690878">
      <w:pPr>
        <w:pStyle w:val="sideheading"/>
        <w:spacing w:before="120"/>
      </w:pPr>
      <w:r>
        <w:t>Related Procedure:</w:t>
      </w:r>
    </w:p>
    <w:p w14:paraId="2999FA85" w14:textId="77777777" w:rsidR="00690878" w:rsidRPr="00EE7749" w:rsidRDefault="00690878" w:rsidP="00690878">
      <w:pPr>
        <w:pStyle w:val="Reference"/>
      </w:pPr>
      <w:r>
        <w:rPr>
          <w:rStyle w:val="ksbanormal"/>
        </w:rPr>
        <w:t>09.12 AP.25</w:t>
      </w:r>
    </w:p>
    <w:bookmarkStart w:id="783" w:name="I1"/>
    <w:p w14:paraId="132C8A6C"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3"/>
    </w:p>
    <w:bookmarkStart w:id="784" w:name="I2"/>
    <w:p w14:paraId="4D15E7C3" w14:textId="6C3A1E5D"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8"/>
      <w:bookmarkEnd w:id="784"/>
    </w:p>
    <w:p w14:paraId="0CABCF53" w14:textId="77777777" w:rsidR="00690878" w:rsidRDefault="00690878">
      <w:pPr>
        <w:overflowPunct/>
        <w:autoSpaceDE/>
        <w:autoSpaceDN/>
        <w:adjustRightInd/>
        <w:spacing w:after="200" w:line="276" w:lineRule="auto"/>
        <w:textAlignment w:val="auto"/>
      </w:pPr>
      <w:r>
        <w:br w:type="page"/>
      </w:r>
    </w:p>
    <w:p w14:paraId="5244E276" w14:textId="77777777" w:rsidR="00690878" w:rsidRDefault="00690878" w:rsidP="00690878">
      <w:pPr>
        <w:pStyle w:val="expnote"/>
      </w:pPr>
      <w:r>
        <w:t>LEGAL: STUDENTS IN HOME/HOSPITAL INSTRUCTION ARE INELIGIBLE TO WORK, PLAY SPORTS, OR PARTICIPATE IN EXTRACURRICULAR ACTIVITIES. AMENDMENTS TO 702 KAR 7:150 CLARIFY THAT STUDENTS WITH A 504 PLAN MAY WORK, PLAY SPORTS, OR PARTICIPATE IN EXTRACURRICULAR ACTIVITIES IF PARTICIPATION IS CONSISTENT WITH THE STUDENT’S 504 PLAN. ADDITIONALLY, 704 KAR 7:120 IS REPEALED.</w:t>
      </w:r>
    </w:p>
    <w:p w14:paraId="37B09C44" w14:textId="77777777" w:rsidR="00690878" w:rsidRDefault="00690878" w:rsidP="00690878">
      <w:pPr>
        <w:pStyle w:val="expnote"/>
      </w:pPr>
      <w:r>
        <w:t>FINANCIAL IMPLICATIONS: NONE ANTICIPATED</w:t>
      </w:r>
    </w:p>
    <w:p w14:paraId="0D67A204" w14:textId="77777777" w:rsidR="00690878" w:rsidRPr="001846A9" w:rsidRDefault="00690878" w:rsidP="00690878">
      <w:pPr>
        <w:pStyle w:val="expnote"/>
      </w:pPr>
    </w:p>
    <w:p w14:paraId="5BBF279A" w14:textId="77777777" w:rsidR="00690878" w:rsidRDefault="00690878" w:rsidP="00690878">
      <w:pPr>
        <w:pStyle w:val="Heading1"/>
      </w:pPr>
      <w:r>
        <w:t>CURRICULUM AND INSTRUCTION</w:t>
      </w:r>
      <w:r>
        <w:tab/>
      </w:r>
      <w:r>
        <w:rPr>
          <w:vanish/>
        </w:rPr>
        <w:t>A</w:t>
      </w:r>
      <w:r>
        <w:t>08.1312</w:t>
      </w:r>
    </w:p>
    <w:p w14:paraId="4F5F28F8" w14:textId="77777777" w:rsidR="00690878" w:rsidRDefault="00690878" w:rsidP="00690878">
      <w:pPr>
        <w:pStyle w:val="policytitle"/>
      </w:pPr>
      <w:r>
        <w:t>Home/Hospital Instruction</w:t>
      </w:r>
    </w:p>
    <w:p w14:paraId="10B38CC3" w14:textId="77777777" w:rsidR="00690878" w:rsidRDefault="00690878" w:rsidP="00690878">
      <w:pPr>
        <w:pStyle w:val="sideheading"/>
      </w:pPr>
      <w:r>
        <w:t>Purpose</w:t>
      </w:r>
    </w:p>
    <w:p w14:paraId="532BC013" w14:textId="77777777" w:rsidR="00690878" w:rsidRDefault="00690878" w:rsidP="00690878">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p>
    <w:p w14:paraId="50746B53" w14:textId="77777777" w:rsidR="00690878" w:rsidRDefault="00690878" w:rsidP="00690878">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1D462180" w14:textId="77777777" w:rsidR="00690878" w:rsidRDefault="00690878" w:rsidP="00690878">
      <w:pPr>
        <w:pStyle w:val="sideheading"/>
      </w:pPr>
      <w:r>
        <w:t>Eligibility</w:t>
      </w:r>
    </w:p>
    <w:p w14:paraId="267FF6E1" w14:textId="77777777" w:rsidR="00690878" w:rsidRDefault="00690878" w:rsidP="00690878">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162EE53D" w14:textId="77777777" w:rsidR="00690878" w:rsidRPr="00E9625E" w:rsidRDefault="00690878" w:rsidP="00690878">
      <w:pPr>
        <w:pStyle w:val="policytext"/>
        <w:rPr>
          <w:rStyle w:val="ksbanormal"/>
          <w:b/>
          <w:rPrChange w:id="785" w:author="Kinman, Katrina - KSBA" w:date="2022-01-19T15:56:00Z">
            <w:rPr>
              <w:rStyle w:val="ksbanormal"/>
            </w:rPr>
          </w:rPrChange>
        </w:rPr>
      </w:pPr>
      <w:r>
        <w:rPr>
          <w:rStyle w:val="ksbanormal"/>
        </w:rPr>
        <w:t>At any time based on changes in the student’s condition, the home/hospital review committee may schedule a review of the student’s continued eligibility for home/hospital instruction.</w:t>
      </w:r>
      <w:ins w:id="786" w:author="Kinman, Katrina - KSBA" w:date="2022-01-19T15:56:00Z">
        <w:r>
          <w:rPr>
            <w:rStyle w:val="ksbanormal"/>
          </w:rPr>
          <w:t xml:space="preserve"> </w:t>
        </w:r>
        <w:r w:rsidRPr="002A1DA3">
          <w:rPr>
            <w:rStyle w:val="ksbanormal"/>
          </w:rPr>
          <w:t>Eligibility for home/hospital instruction shall cease for students place</w:t>
        </w:r>
      </w:ins>
      <w:ins w:id="787" w:author="Kinman, Katrina - KSBA" w:date="2022-02-10T13:42:00Z">
        <w:r w:rsidRPr="002A1DA3">
          <w:rPr>
            <w:rStyle w:val="ksbanormal"/>
          </w:rPr>
          <w:t>d</w:t>
        </w:r>
      </w:ins>
      <w:ins w:id="788" w:author="Kinman, Katrina - KSBA" w:date="2022-01-19T15:56:00Z">
        <w:r w:rsidRPr="002A1DA3">
          <w:rPr>
            <w:rStyle w:val="ksbanormal"/>
          </w:rPr>
          <w:t xml:space="preserve"> by the review committee if the student works, plays sports</w:t>
        </w:r>
      </w:ins>
      <w:ins w:id="789" w:author="Kinman, Katrina - KSBA" w:date="2022-02-10T13:43:00Z">
        <w:r w:rsidRPr="002A1DA3">
          <w:rPr>
            <w:rStyle w:val="ksbanormal"/>
          </w:rPr>
          <w:t>,</w:t>
        </w:r>
      </w:ins>
      <w:ins w:id="790" w:author="Kinman, Katrina - KSBA" w:date="2022-01-19T15:56:00Z">
        <w:r w:rsidRPr="002A1DA3">
          <w:rPr>
            <w:rStyle w:val="ksbanormal"/>
          </w:rPr>
          <w:t xml:space="preserve"> or participates in extracurricular activities. For students with a 504 plan, eligibility for ho</w:t>
        </w:r>
      </w:ins>
      <w:ins w:id="791" w:author="Kinman, Katrina - KSBA" w:date="2022-01-19T15:57:00Z">
        <w:r w:rsidRPr="002A1DA3">
          <w:rPr>
            <w:rStyle w:val="ksbanormal"/>
          </w:rPr>
          <w:t>me</w:t>
        </w:r>
      </w:ins>
      <w:ins w:id="792" w:author="Kinman, Katrina - KSBA" w:date="2022-01-19T15:56:00Z">
        <w:r w:rsidRPr="002A1DA3">
          <w:rPr>
            <w:rStyle w:val="ksbanormal"/>
          </w:rPr>
          <w:t>/hospital instruction shall not cease if the student works, plays sports</w:t>
        </w:r>
      </w:ins>
      <w:ins w:id="793" w:author="Kinman, Katrina - KSBA" w:date="2022-02-10T13:43:00Z">
        <w:r w:rsidRPr="002A1DA3">
          <w:rPr>
            <w:rStyle w:val="ksbanormal"/>
          </w:rPr>
          <w:t>,</w:t>
        </w:r>
      </w:ins>
      <w:ins w:id="794" w:author="Kinman, Katrina - KSBA" w:date="2022-01-19T15:56:00Z">
        <w:r w:rsidRPr="002A1DA3">
          <w:rPr>
            <w:rStyle w:val="ksbanormal"/>
          </w:rPr>
          <w:t xml:space="preserve"> or participates in extracurricular activities if participation is consistent with the student’s 504 plan.</w:t>
        </w:r>
      </w:ins>
    </w:p>
    <w:p w14:paraId="201D2449" w14:textId="77777777" w:rsidR="00690878" w:rsidRDefault="00690878" w:rsidP="00690878">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1905D72B" w14:textId="77777777" w:rsidR="00690878" w:rsidRDefault="00690878" w:rsidP="00690878">
      <w:pPr>
        <w:pStyle w:val="sideheading"/>
      </w:pPr>
      <w:r>
        <w:t>Secondary Students</w:t>
      </w:r>
    </w:p>
    <w:p w14:paraId="101C4D83" w14:textId="77777777" w:rsidR="00690878" w:rsidRDefault="00690878" w:rsidP="00690878">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28D6599B" w14:textId="77777777" w:rsidR="00690878" w:rsidRDefault="00690878" w:rsidP="00690878">
      <w:pPr>
        <w:pStyle w:val="List123"/>
        <w:numPr>
          <w:ilvl w:val="0"/>
          <w:numId w:val="35"/>
        </w:numPr>
        <w:textAlignment w:val="auto"/>
      </w:pPr>
      <w:r>
        <w:t>The student's ability to work independently during extended periods without direct assistance.</w:t>
      </w:r>
    </w:p>
    <w:p w14:paraId="42385FEE" w14:textId="77777777" w:rsidR="00690878" w:rsidRDefault="00690878" w:rsidP="00690878">
      <w:pPr>
        <w:pStyle w:val="List123"/>
        <w:numPr>
          <w:ilvl w:val="0"/>
          <w:numId w:val="35"/>
        </w:numPr>
        <w:textAlignment w:val="auto"/>
      </w:pPr>
      <w:r>
        <w:t>The student's capacity to complete assignments within a reasonable time frame.</w:t>
      </w:r>
    </w:p>
    <w:p w14:paraId="07C51863" w14:textId="77777777" w:rsidR="00690878" w:rsidRDefault="00690878" w:rsidP="00690878">
      <w:pPr>
        <w:pStyle w:val="top"/>
        <w:tabs>
          <w:tab w:val="clear" w:pos="9216"/>
          <w:tab w:val="right" w:pos="9360"/>
        </w:tabs>
        <w:rPr>
          <w:szCs w:val="24"/>
        </w:rPr>
      </w:pPr>
      <w:r>
        <w:rPr>
          <w:smallCaps w:val="0"/>
        </w:rPr>
        <w:br w:type="page"/>
      </w:r>
      <w:r>
        <w:rPr>
          <w:szCs w:val="24"/>
        </w:rPr>
        <w:t>CURRICULUM AND INSTRUCTION</w:t>
      </w:r>
      <w:r>
        <w:rPr>
          <w:szCs w:val="24"/>
        </w:rPr>
        <w:tab/>
      </w:r>
      <w:r>
        <w:rPr>
          <w:vanish/>
          <w:szCs w:val="24"/>
        </w:rPr>
        <w:t>A</w:t>
      </w:r>
      <w:r>
        <w:rPr>
          <w:szCs w:val="24"/>
        </w:rPr>
        <w:t>08.1312</w:t>
      </w:r>
    </w:p>
    <w:p w14:paraId="2F454929" w14:textId="77777777" w:rsidR="00690878" w:rsidRDefault="00690878" w:rsidP="00690878">
      <w:pPr>
        <w:pStyle w:val="top"/>
        <w:tabs>
          <w:tab w:val="clear" w:pos="9216"/>
          <w:tab w:val="right" w:pos="9360"/>
        </w:tabs>
      </w:pPr>
      <w:r>
        <w:rPr>
          <w:szCs w:val="24"/>
        </w:rPr>
        <w:tab/>
      </w:r>
      <w:r>
        <w:t>(Continued)</w:t>
      </w:r>
    </w:p>
    <w:p w14:paraId="10147068" w14:textId="77777777" w:rsidR="00690878" w:rsidRDefault="00690878" w:rsidP="00690878">
      <w:pPr>
        <w:pStyle w:val="policytitle"/>
      </w:pPr>
      <w:r>
        <w:t>Home/Hospital Instruction</w:t>
      </w:r>
    </w:p>
    <w:p w14:paraId="7B28F655" w14:textId="77777777" w:rsidR="00690878" w:rsidRDefault="00690878" w:rsidP="00690878">
      <w:pPr>
        <w:pStyle w:val="sideheading"/>
      </w:pPr>
      <w:r>
        <w:t>Secondary Students (continued)</w:t>
      </w:r>
    </w:p>
    <w:p w14:paraId="6D7F0FB1" w14:textId="77777777" w:rsidR="00690878" w:rsidRDefault="00690878" w:rsidP="00690878">
      <w:pPr>
        <w:pStyle w:val="List123"/>
        <w:numPr>
          <w:ilvl w:val="0"/>
          <w:numId w:val="35"/>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3E89DA09" w14:textId="77777777" w:rsidR="00690878" w:rsidRDefault="00690878" w:rsidP="00690878">
      <w:pPr>
        <w:pStyle w:val="List123"/>
        <w:numPr>
          <w:ilvl w:val="0"/>
          <w:numId w:val="35"/>
        </w:numPr>
        <w:textAlignment w:val="auto"/>
      </w:pPr>
      <w:r>
        <w:t>When considering the student's condition, should s/he take a full or reduced course load? (If a reduced course load is appropriate, the committee shall determine the number of courses the student may take.)</w:t>
      </w:r>
    </w:p>
    <w:p w14:paraId="497E51ED" w14:textId="77777777" w:rsidR="00690878" w:rsidRDefault="00690878" w:rsidP="00690878">
      <w:pPr>
        <w:pStyle w:val="sideheading"/>
      </w:pPr>
      <w:r>
        <w:t>Students With Disabilities</w:t>
      </w:r>
    </w:p>
    <w:p w14:paraId="0E19D5F4" w14:textId="77777777" w:rsidR="00690878" w:rsidRDefault="00690878" w:rsidP="00690878">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1031B7DA" w14:textId="77777777" w:rsidR="00690878" w:rsidRDefault="00690878" w:rsidP="00690878">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5E66E13D" w14:textId="77777777" w:rsidR="00690878" w:rsidRDefault="00690878" w:rsidP="00690878">
      <w:pPr>
        <w:pStyle w:val="relatedsideheading"/>
      </w:pPr>
      <w:r>
        <w:t>References:</w:t>
      </w:r>
    </w:p>
    <w:p w14:paraId="2BDBC019" w14:textId="77777777" w:rsidR="00690878" w:rsidRDefault="00690878" w:rsidP="00690878">
      <w:pPr>
        <w:pStyle w:val="Reference"/>
        <w:rPr>
          <w:szCs w:val="24"/>
        </w:rPr>
      </w:pPr>
      <w:r>
        <w:rPr>
          <w:szCs w:val="24"/>
        </w:rPr>
        <w:t>KRS 157.360</w:t>
      </w:r>
    </w:p>
    <w:p w14:paraId="286537E1" w14:textId="77777777" w:rsidR="00690878" w:rsidRPr="00825533" w:rsidRDefault="00690878" w:rsidP="00690878">
      <w:pPr>
        <w:pStyle w:val="Reference"/>
        <w:rPr>
          <w:rStyle w:val="ksbanormal"/>
        </w:rPr>
      </w:pPr>
      <w:r w:rsidRPr="00825533">
        <w:rPr>
          <w:rStyle w:val="ksbanormal"/>
        </w:rPr>
        <w:t>KRS 158.033</w:t>
      </w:r>
    </w:p>
    <w:p w14:paraId="4E1D8070" w14:textId="77777777" w:rsidR="00690878" w:rsidRDefault="00690878" w:rsidP="00690878">
      <w:pPr>
        <w:pStyle w:val="Reference"/>
      </w:pPr>
      <w:r>
        <w:t>KRS 159.030</w:t>
      </w:r>
    </w:p>
    <w:p w14:paraId="5CD53063" w14:textId="77777777" w:rsidR="00690878" w:rsidRPr="002A1DA3" w:rsidRDefault="00690878" w:rsidP="00690878">
      <w:pPr>
        <w:pStyle w:val="Reference"/>
        <w:rPr>
          <w:ins w:id="795" w:author="Kinman, Katrina - KSBA" w:date="2022-01-19T16:07:00Z"/>
          <w:rStyle w:val="ksbanormal"/>
        </w:rPr>
      </w:pPr>
      <w:ins w:id="796" w:author="Kinman, Katrina - KSBA" w:date="2022-01-19T16:06:00Z">
        <w:r w:rsidRPr="002A1DA3">
          <w:rPr>
            <w:rStyle w:val="ksbanormal"/>
          </w:rPr>
          <w:t>70</w:t>
        </w:r>
      </w:ins>
      <w:ins w:id="797" w:author="Hale, Amanda - KSBA" w:date="2022-04-28T14:22:00Z">
        <w:r w:rsidRPr="002A1DA3">
          <w:rPr>
            <w:rStyle w:val="ksbanormal"/>
          </w:rPr>
          <w:t>2</w:t>
        </w:r>
      </w:ins>
      <w:ins w:id="798" w:author="Kinman, Katrina - KSBA" w:date="2022-01-19T16:07:00Z">
        <w:r w:rsidRPr="002A1DA3">
          <w:rPr>
            <w:rStyle w:val="ksbanormal"/>
          </w:rPr>
          <w:t xml:space="preserve"> KAR 7:150</w:t>
        </w:r>
      </w:ins>
    </w:p>
    <w:p w14:paraId="79AE2EC9" w14:textId="77777777" w:rsidR="00690878" w:rsidRDefault="00690878" w:rsidP="00690878">
      <w:pPr>
        <w:pStyle w:val="Reference"/>
        <w:rPr>
          <w:rStyle w:val="ksbanormal"/>
        </w:rPr>
      </w:pPr>
      <w:r>
        <w:rPr>
          <w:rStyle w:val="ksbanormal"/>
        </w:rPr>
        <w:t>704 KAR 3:303</w:t>
      </w:r>
    </w:p>
    <w:p w14:paraId="2A45D9A5" w14:textId="77777777" w:rsidR="00690878" w:rsidDel="00A37B55" w:rsidRDefault="00690878" w:rsidP="00690878">
      <w:pPr>
        <w:pStyle w:val="Reference"/>
        <w:rPr>
          <w:del w:id="799" w:author="Kinman, Katrina - KSBA" w:date="2022-02-10T13:43:00Z"/>
        </w:rPr>
      </w:pPr>
      <w:del w:id="800" w:author="Kinman, Katrina - KSBA" w:date="2022-02-10T13:43:00Z">
        <w:r w:rsidDel="00A37B55">
          <w:delText>704 KAR 7:120</w:delText>
        </w:r>
      </w:del>
    </w:p>
    <w:p w14:paraId="54BB55E6" w14:textId="77777777" w:rsidR="00690878" w:rsidRDefault="00690878" w:rsidP="00690878">
      <w:pPr>
        <w:pStyle w:val="Reference"/>
        <w:rPr>
          <w:rStyle w:val="ksbanormal"/>
        </w:rPr>
      </w:pPr>
      <w:r>
        <w:rPr>
          <w:rStyle w:val="ksbanormal"/>
        </w:rPr>
        <w:t>707 KAR 1:320</w:t>
      </w:r>
    </w:p>
    <w:p w14:paraId="31DB32EB" w14:textId="77777777" w:rsidR="00690878" w:rsidRDefault="00690878" w:rsidP="00690878">
      <w:pPr>
        <w:pStyle w:val="Reference"/>
        <w:rPr>
          <w:rStyle w:val="ksbanormal"/>
        </w:rPr>
      </w:pPr>
      <w:r>
        <w:rPr>
          <w:rStyle w:val="ksbanormal"/>
        </w:rPr>
        <w:t>707 KAR 1:350</w:t>
      </w:r>
    </w:p>
    <w:p w14:paraId="413D3D75" w14:textId="77777777" w:rsidR="00690878" w:rsidRDefault="00690878" w:rsidP="00690878">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656B9468" w14:textId="77777777" w:rsidR="00690878" w:rsidRDefault="00690878" w:rsidP="00690878">
      <w:pPr>
        <w:pStyle w:val="Reference"/>
        <w:rPr>
          <w:rStyle w:val="ksbanormal"/>
        </w:rPr>
      </w:pPr>
      <w:r>
        <w:rPr>
          <w:rStyle w:val="ksbanormal"/>
        </w:rPr>
        <w:t>Section 504 of the Rehabilitation Act of 1973</w:t>
      </w:r>
    </w:p>
    <w:p w14:paraId="6B2950FD" w14:textId="77777777" w:rsidR="00690878" w:rsidRDefault="00690878" w:rsidP="00690878">
      <w:pPr>
        <w:pStyle w:val="Reference"/>
        <w:rPr>
          <w:rStyle w:val="ksbanormal"/>
        </w:rPr>
      </w:pPr>
      <w:r>
        <w:rPr>
          <w:rStyle w:val="ksbanormal"/>
        </w:rPr>
        <w:t>34 C.F.R. 104.35</w:t>
      </w:r>
    </w:p>
    <w:p w14:paraId="2B14F9BD" w14:textId="77777777" w:rsidR="00690878" w:rsidRDefault="00690878" w:rsidP="00690878">
      <w:pPr>
        <w:pStyle w:val="relatedsideheading"/>
      </w:pPr>
      <w:r>
        <w:t>Related Policies:</w:t>
      </w:r>
    </w:p>
    <w:p w14:paraId="5EBD9D00" w14:textId="77777777" w:rsidR="00690878" w:rsidRDefault="00690878" w:rsidP="00690878">
      <w:pPr>
        <w:pStyle w:val="Reference"/>
      </w:pPr>
      <w:r>
        <w:t>09.122</w:t>
      </w:r>
    </w:p>
    <w:p w14:paraId="2B3D04EF" w14:textId="77777777" w:rsidR="00690878" w:rsidRDefault="00690878" w:rsidP="00690878">
      <w:pPr>
        <w:pStyle w:val="Reference"/>
      </w:pPr>
      <w:r>
        <w:t>09.123</w:t>
      </w:r>
    </w:p>
    <w:p w14:paraId="5EF308EF"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68F2E0" w14:textId="0E32C47B"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A86585" w14:textId="77777777" w:rsidR="00690878" w:rsidRDefault="00690878">
      <w:pPr>
        <w:overflowPunct/>
        <w:autoSpaceDE/>
        <w:autoSpaceDN/>
        <w:adjustRightInd/>
        <w:spacing w:after="200" w:line="276" w:lineRule="auto"/>
        <w:textAlignment w:val="auto"/>
      </w:pPr>
      <w:r>
        <w:br w:type="page"/>
      </w:r>
    </w:p>
    <w:p w14:paraId="0130B0E0" w14:textId="77777777" w:rsidR="00690878" w:rsidRDefault="00690878" w:rsidP="00690878">
      <w:pPr>
        <w:pStyle w:val="expnote"/>
      </w:pPr>
      <w:bookmarkStart w:id="801" w:name="C"/>
      <w:r>
        <w:t>LEGAL: SB 102 AMENDS KRS 158.4416 BY CHANGING COUNSELORS (UNDER SUPERINTENDENT TO REPORT) TO MENTAL HEALTH PROVIDERS ALONG WITH ADDING INFORMATION TO BE REPORTED BY THE SUPERINTENDENT TO THE KY DEPARTMENT OF EDUCATION BY NOVEMBER 1, 2022.</w:t>
      </w:r>
    </w:p>
    <w:p w14:paraId="43FE2C4F" w14:textId="77777777" w:rsidR="00690878" w:rsidRDefault="00690878" w:rsidP="00690878">
      <w:pPr>
        <w:pStyle w:val="expnote"/>
      </w:pPr>
      <w:r>
        <w:t>FINANCIAL IMPLICATIONS: NONE ANTICIPATED</w:t>
      </w:r>
    </w:p>
    <w:p w14:paraId="08F6AF9D" w14:textId="77777777" w:rsidR="00690878" w:rsidRPr="00030C9A" w:rsidRDefault="00690878" w:rsidP="00690878">
      <w:pPr>
        <w:pStyle w:val="expnote"/>
      </w:pPr>
    </w:p>
    <w:p w14:paraId="7ABBE1F7" w14:textId="77777777" w:rsidR="00690878" w:rsidRDefault="00690878" w:rsidP="00690878">
      <w:pPr>
        <w:pStyle w:val="Heading1"/>
      </w:pPr>
      <w:r>
        <w:t>CURRICULUM AND INSTRUCTION</w:t>
      </w:r>
      <w:r>
        <w:tab/>
      </w:r>
      <w:r>
        <w:rPr>
          <w:vanish/>
        </w:rPr>
        <w:t>C</w:t>
      </w:r>
      <w:r>
        <w:t>08.14</w:t>
      </w:r>
    </w:p>
    <w:p w14:paraId="14D8A8F5" w14:textId="77777777" w:rsidR="00690878" w:rsidRDefault="00690878" w:rsidP="00690878">
      <w:pPr>
        <w:pStyle w:val="policytitle"/>
      </w:pPr>
      <w:r>
        <w:t>Guidance</w:t>
      </w:r>
      <w:ins w:id="802" w:author="Thurman, Garnett - KSBA" w:date="2022-04-06T17:23:00Z">
        <w:r>
          <w:t xml:space="preserve"> and Mental Health Service Providers</w:t>
        </w:r>
      </w:ins>
    </w:p>
    <w:p w14:paraId="56D68BF4" w14:textId="77777777" w:rsidR="00690878" w:rsidRDefault="00690878" w:rsidP="00690878">
      <w:pPr>
        <w:pStyle w:val="policytext"/>
      </w:pPr>
      <w:r>
        <w:t>Guidance and counseling services shall be provided for students.</w:t>
      </w:r>
      <w:r w:rsidRPr="00406A9C">
        <w:t xml:space="preserve"> </w:t>
      </w:r>
      <w:r>
        <w:rPr>
          <w:rStyle w:val="ksbanormal"/>
        </w:rPr>
        <w:t>Counselors may perform mental health services and provide implementation and training on trauma-informed practices as addressed in law.</w:t>
      </w:r>
      <w:r>
        <w:rPr>
          <w:vertAlign w:val="superscript"/>
        </w:rPr>
        <w:t>1</w:t>
      </w:r>
    </w:p>
    <w:p w14:paraId="7FC3FE62" w14:textId="77777777" w:rsidR="00690878" w:rsidRDefault="00690878" w:rsidP="00690878">
      <w:pPr>
        <w:pStyle w:val="sideheading"/>
      </w:pPr>
      <w:r>
        <w:t>Services</w:t>
      </w:r>
    </w:p>
    <w:p w14:paraId="1D02E147" w14:textId="77777777" w:rsidR="00690878" w:rsidRDefault="00690878" w:rsidP="00690878">
      <w:pPr>
        <w:pStyle w:val="policytext"/>
      </w:pPr>
      <w:r>
        <w:t xml:space="preserve">Services provided by the guidance program shall </w:t>
      </w:r>
      <w:r w:rsidRPr="002A1DA3">
        <w:rPr>
          <w:rStyle w:val="ksbanormal"/>
        </w:rPr>
        <w:t xml:space="preserve">include, but not be limited to, </w:t>
      </w:r>
      <w:r>
        <w:t xml:space="preserve">educational counseling; career and personal counseling; </w:t>
      </w:r>
      <w:r w:rsidRPr="002A1DA3">
        <w:rPr>
          <w:rStyle w:val="ksbanormal"/>
        </w:rPr>
        <w:t xml:space="preserve">and </w:t>
      </w:r>
      <w:r>
        <w:t>testing.</w:t>
      </w:r>
    </w:p>
    <w:p w14:paraId="12891505" w14:textId="77777777" w:rsidR="00690878" w:rsidRDefault="00690878" w:rsidP="00690878">
      <w:pPr>
        <w:pStyle w:val="sideheading"/>
      </w:pPr>
      <w:r>
        <w:t>Individual Learning Plans</w:t>
      </w:r>
    </w:p>
    <w:p w14:paraId="2FF82B72" w14:textId="77777777" w:rsidR="00690878" w:rsidRDefault="00690878" w:rsidP="00690878">
      <w:pPr>
        <w:pStyle w:val="policytext"/>
        <w:rPr>
          <w:rStyle w:val="ksbanormal"/>
        </w:rPr>
      </w:pPr>
      <w:bookmarkStart w:id="803" w:name="_Hlk8390986"/>
      <w:r>
        <w:rPr>
          <w:rStyle w:val="ksbanormal"/>
        </w:rPr>
        <w:t>In keeping with Kentucky Administrative Regulation, the District shall implement an advising and guidance process to support development and implementation of an Individual Learning Plan (ILP) for each student that includes career development and awareness. The ILP shall specifically address the content as provided in the Kentucky Academic Standards for career studies.</w:t>
      </w:r>
      <w:bookmarkEnd w:id="803"/>
    </w:p>
    <w:p w14:paraId="5EA78AF4" w14:textId="77777777" w:rsidR="00690878" w:rsidRDefault="00690878" w:rsidP="00690878">
      <w:pPr>
        <w:pStyle w:val="sideheading"/>
      </w:pPr>
      <w:r>
        <w:t>Confidential Material</w:t>
      </w:r>
    </w:p>
    <w:p w14:paraId="5C8AAAF9" w14:textId="77777777" w:rsidR="00690878" w:rsidRDefault="00690878" w:rsidP="00690878">
      <w:pPr>
        <w:pStyle w:val="policytext"/>
      </w:pPr>
      <w:r>
        <w:t xml:space="preserve">All records and counseling information shall be kept in confidence </w:t>
      </w:r>
      <w:r w:rsidRPr="00972BA8">
        <w:rPr>
          <w:rStyle w:val="ksbanormal"/>
        </w:rPr>
        <w:t>as provided by applicable law</w:t>
      </w:r>
      <w:r>
        <w:t>.</w:t>
      </w:r>
      <w:r>
        <w:rPr>
          <w:vertAlign w:val="superscript"/>
        </w:rPr>
        <w:t>2</w:t>
      </w:r>
    </w:p>
    <w:p w14:paraId="4ECE07B8" w14:textId="77777777" w:rsidR="00690878" w:rsidRDefault="00690878" w:rsidP="00690878">
      <w:pPr>
        <w:pStyle w:val="sideheading"/>
      </w:pPr>
      <w:bookmarkStart w:id="804" w:name="_Hlk8391010"/>
      <w:r>
        <w:t>Superintendent to Report</w:t>
      </w:r>
    </w:p>
    <w:bookmarkEnd w:id="804"/>
    <w:p w14:paraId="510B01F2" w14:textId="77777777" w:rsidR="00690878" w:rsidRPr="003B7D67" w:rsidRDefault="00690878" w:rsidP="00690878">
      <w:pPr>
        <w:pStyle w:val="policytext"/>
        <w:rPr>
          <w:rStyle w:val="ksbanormal"/>
        </w:rPr>
      </w:pPr>
      <w:r w:rsidRPr="003B7D67">
        <w:rPr>
          <w:rStyle w:val="ksbanormal"/>
        </w:rPr>
        <w:t>No later than November 1, 20</w:t>
      </w:r>
      <w:ins w:id="805" w:author="Thurman, Garnett - KSBA" w:date="2022-04-06T17:10:00Z">
        <w:r w:rsidRPr="003B7D67">
          <w:rPr>
            <w:rStyle w:val="ksbanormal"/>
            <w:rPrChange w:id="806" w:author="Unknown" w:date="2022-04-06T17:10:00Z">
              <w:rPr>
                <w:rStyle w:val="ksbabold"/>
                <w:b w:val="0"/>
              </w:rPr>
            </w:rPrChange>
          </w:rPr>
          <w:t>22</w:t>
        </w:r>
      </w:ins>
      <w:del w:id="807" w:author="Kinman, Katrina - KSBA" w:date="2022-04-07T10:10:00Z">
        <w:r w:rsidRPr="003B7D67">
          <w:rPr>
            <w:rStyle w:val="ksbanormal"/>
          </w:rPr>
          <w:delText>19</w:delText>
        </w:r>
      </w:del>
      <w:r w:rsidRPr="003B7D67">
        <w:rPr>
          <w:rStyle w:val="ksbanormal"/>
        </w:rPr>
        <w:t xml:space="preserve">, and each subsequent year, the Superintendent shall report to the Kentucky Department of Education the number </w:t>
      </w:r>
      <w:del w:id="808" w:author="Thurman, Garnett - KSBA" w:date="2022-04-27T12:15:00Z">
        <w:r w:rsidRPr="003B7D67">
          <w:rPr>
            <w:rStyle w:val="ksbanormal"/>
          </w:rPr>
          <w:delText xml:space="preserve">and placement </w:delText>
        </w:r>
      </w:del>
      <w:r w:rsidRPr="003B7D67">
        <w:rPr>
          <w:rStyle w:val="ksbanormal"/>
        </w:rPr>
        <w:t xml:space="preserve">of </w:t>
      </w:r>
      <w:ins w:id="809" w:author="Thurman, Garnett - KSBA" w:date="2022-04-06T17:10:00Z">
        <w:r w:rsidRPr="003B7D67">
          <w:rPr>
            <w:rStyle w:val="ksbanormal"/>
            <w:rPrChange w:id="810" w:author="Unknown" w:date="2022-04-06T17:14:00Z">
              <w:rPr>
                <w:rStyle w:val="ksbabold"/>
                <w:b w:val="0"/>
              </w:rPr>
            </w:rPrChange>
          </w:rPr>
          <w:t>school-based mental health service provi</w:t>
        </w:r>
      </w:ins>
      <w:ins w:id="811" w:author="Thurman, Garnett - KSBA" w:date="2022-04-06T17:11:00Z">
        <w:r w:rsidRPr="003B7D67">
          <w:rPr>
            <w:rStyle w:val="ksbanormal"/>
            <w:rPrChange w:id="812" w:author="Unknown" w:date="2022-04-06T17:14:00Z">
              <w:rPr>
                <w:rStyle w:val="ksbabold"/>
                <w:b w:val="0"/>
              </w:rPr>
            </w:rPrChange>
          </w:rPr>
          <w:t>ders, the position held, placement</w:t>
        </w:r>
      </w:ins>
      <w:del w:id="813" w:author="Thurman, Garnett - KSBA" w:date="2022-04-06T17:11:00Z">
        <w:r w:rsidRPr="003B7D67">
          <w:rPr>
            <w:rStyle w:val="ksbanormal"/>
          </w:rPr>
          <w:delText>school counselor</w:delText>
        </w:r>
      </w:del>
      <w:del w:id="814" w:author="Thurman, Garnett - KSBA" w:date="2022-04-06T17:12:00Z">
        <w:r w:rsidRPr="003B7D67">
          <w:rPr>
            <w:rStyle w:val="ksbanormal"/>
          </w:rPr>
          <w:delText>s</w:delText>
        </w:r>
      </w:del>
      <w:r w:rsidRPr="003B7D67">
        <w:rPr>
          <w:rStyle w:val="ksbanormal"/>
        </w:rPr>
        <w:t xml:space="preserve"> in the District</w:t>
      </w:r>
      <w:ins w:id="815" w:author="Thurman, Garnett - KSBA" w:date="2022-04-06T17:12:00Z">
        <w:r w:rsidRPr="003B7D67">
          <w:rPr>
            <w:rStyle w:val="ksbanormal"/>
          </w:rPr>
          <w:t xml:space="preserve">, </w:t>
        </w:r>
        <w:r w:rsidRPr="003B7D67">
          <w:rPr>
            <w:rStyle w:val="ksbanormal"/>
            <w:rPrChange w:id="816" w:author="Unknown" w:date="2022-04-06T17:14:00Z">
              <w:rPr>
                <w:rStyle w:val="ksbabold"/>
                <w:b w:val="0"/>
              </w:rPr>
            </w:rPrChange>
          </w:rPr>
          <w:t>certification of licensure held,</w:t>
        </w:r>
      </w:ins>
      <w:del w:id="817" w:author="Thurman, Garnett - KSBA" w:date="2022-04-06T17:12:00Z">
        <w:r w:rsidRPr="003B7D67">
          <w:rPr>
            <w:rStyle w:val="ksbanormal"/>
          </w:rPr>
          <w:delText>.</w:delText>
        </w:r>
      </w:del>
      <w:del w:id="818" w:author="Thurman, Garnett - KSBA" w:date="2022-04-06T17:13:00Z">
        <w:r w:rsidRPr="003B7D67">
          <w:rPr>
            <w:rStyle w:val="ksbanormal"/>
          </w:rPr>
          <w:delText xml:space="preserve"> The report shall include</w:delText>
        </w:r>
      </w:del>
      <w:r w:rsidRPr="003B7D67">
        <w:rPr>
          <w:rStyle w:val="ksbanormal"/>
        </w:rPr>
        <w:t xml:space="preserve"> the source of funding for each position, </w:t>
      </w:r>
      <w:del w:id="819" w:author="Thurman, Garnett - KSBA" w:date="2022-04-06T17:13:00Z">
        <w:r w:rsidRPr="003B7D67">
          <w:rPr>
            <w:rStyle w:val="ksbanormal"/>
          </w:rPr>
          <w:delText xml:space="preserve">as well as </w:delText>
        </w:r>
      </w:del>
      <w:r w:rsidRPr="003B7D67">
        <w:rPr>
          <w:rStyle w:val="ksbanormal"/>
        </w:rPr>
        <w:t xml:space="preserve">a summary of the job duties and work undertaken by each </w:t>
      </w:r>
      <w:ins w:id="820" w:author="Thurman, Garnett - KSBA" w:date="2022-04-06T17:13:00Z">
        <w:r w:rsidRPr="003B7D67">
          <w:rPr>
            <w:rStyle w:val="ksbanormal"/>
            <w:rPrChange w:id="821" w:author="Unknown" w:date="2022-04-06T17:14:00Z">
              <w:rPr>
                <w:rStyle w:val="ksbabold"/>
                <w:b w:val="0"/>
              </w:rPr>
            </w:rPrChange>
          </w:rPr>
          <w:t>school-based men</w:t>
        </w:r>
      </w:ins>
      <w:ins w:id="822" w:author="Thurman, Garnett - KSBA" w:date="2022-04-06T17:14:00Z">
        <w:r w:rsidRPr="003B7D67">
          <w:rPr>
            <w:rStyle w:val="ksbanormal"/>
            <w:rPrChange w:id="823" w:author="Unknown" w:date="2022-04-06T17:14:00Z">
              <w:rPr>
                <w:rStyle w:val="ksbabold"/>
                <w:b w:val="0"/>
              </w:rPr>
            </w:rPrChange>
          </w:rPr>
          <w:t>tal health service provider,</w:t>
        </w:r>
        <w:r w:rsidRPr="003B7D67">
          <w:rPr>
            <w:rStyle w:val="ksbanormal"/>
          </w:rPr>
          <w:t xml:space="preserve"> </w:t>
        </w:r>
      </w:ins>
      <w:del w:id="824" w:author="Thurman, Garnett - KSBA" w:date="2022-04-06T17:14:00Z">
        <w:r w:rsidRPr="003B7D67">
          <w:rPr>
            <w:rStyle w:val="ksbanormal"/>
          </w:rPr>
          <w:delText xml:space="preserve">counselor </w:delText>
        </w:r>
      </w:del>
      <w:r w:rsidRPr="003B7D67">
        <w:rPr>
          <w:rStyle w:val="ksbanormal"/>
        </w:rPr>
        <w:t>and the approximate percent of time devoted to each duty over the course of the year.</w:t>
      </w:r>
    </w:p>
    <w:p w14:paraId="2E569488" w14:textId="77777777" w:rsidR="00690878" w:rsidRDefault="00690878" w:rsidP="00690878">
      <w:pPr>
        <w:pStyle w:val="sideheading"/>
      </w:pPr>
      <w:r>
        <w:t>References:</w:t>
      </w:r>
    </w:p>
    <w:p w14:paraId="4A8CE34C" w14:textId="77777777" w:rsidR="00690878" w:rsidRDefault="00690878" w:rsidP="00690878">
      <w:pPr>
        <w:pStyle w:val="Reference"/>
        <w:rPr>
          <w:rStyle w:val="ksbanormal"/>
        </w:rPr>
      </w:pPr>
      <w:bookmarkStart w:id="825" w:name="_Hlk8391021"/>
      <w:r>
        <w:rPr>
          <w:vertAlign w:val="superscript"/>
        </w:rPr>
        <w:t>1</w:t>
      </w:r>
      <w:r>
        <w:rPr>
          <w:rStyle w:val="ksbanormal"/>
        </w:rPr>
        <w:t>KRS 158.4416</w:t>
      </w:r>
      <w:bookmarkEnd w:id="825"/>
    </w:p>
    <w:p w14:paraId="19F8B5CD" w14:textId="77777777" w:rsidR="00690878" w:rsidRDefault="00690878" w:rsidP="00690878">
      <w:pPr>
        <w:pStyle w:val="Reference"/>
        <w:rPr>
          <w:rStyle w:val="policytextChar"/>
        </w:rPr>
      </w:pPr>
      <w:r>
        <w:rPr>
          <w:vertAlign w:val="superscript"/>
        </w:rPr>
        <w:t>2</w:t>
      </w:r>
      <w:r>
        <w:t>KRE 506 (Kentucky Rules of Evidence);</w:t>
      </w:r>
      <w:r w:rsidRPr="00972BA8">
        <w:rPr>
          <w:b/>
        </w:rPr>
        <w:t xml:space="preserve"> </w:t>
      </w:r>
      <w:r w:rsidRPr="00972BA8">
        <w:rPr>
          <w:rStyle w:val="policytextChar"/>
        </w:rPr>
        <w:t>KRS 158.154; KRS 158.155; KRS 158.156</w:t>
      </w:r>
    </w:p>
    <w:p w14:paraId="75632F1E" w14:textId="77777777" w:rsidR="00690878" w:rsidRPr="00972BA8" w:rsidRDefault="00690878" w:rsidP="00690878">
      <w:pPr>
        <w:pStyle w:val="Reference"/>
      </w:pPr>
      <w:bookmarkStart w:id="826" w:name="_Hlk8391052"/>
      <w:r>
        <w:t xml:space="preserve"> KRS 61.878;</w:t>
      </w:r>
      <w:bookmarkEnd w:id="826"/>
      <w:r w:rsidRPr="002A1DA3">
        <w:rPr>
          <w:rStyle w:val="ksbanormal"/>
        </w:rPr>
        <w:t xml:space="preserve"> KRS 620.030</w:t>
      </w:r>
    </w:p>
    <w:p w14:paraId="79139432" w14:textId="77777777" w:rsidR="00690878" w:rsidRDefault="00690878" w:rsidP="00690878">
      <w:pPr>
        <w:pStyle w:val="Reference"/>
      </w:pPr>
      <w:r>
        <w:t xml:space="preserve"> </w:t>
      </w:r>
      <w:r w:rsidRPr="00C0349F">
        <w:rPr>
          <w:rStyle w:val="policytextChar"/>
        </w:rPr>
        <w:t>703 KAR 4:060</w:t>
      </w:r>
      <w:r>
        <w:rPr>
          <w:rStyle w:val="policytextChar"/>
        </w:rPr>
        <w:t>;</w:t>
      </w:r>
      <w:r w:rsidRPr="00C0349F">
        <w:rPr>
          <w:rStyle w:val="policytextChar"/>
        </w:rPr>
        <w:t xml:space="preserve"> </w:t>
      </w:r>
      <w:bookmarkStart w:id="827" w:name="_Hlk8391083"/>
      <w:r>
        <w:rPr>
          <w:rStyle w:val="ksbanormal"/>
        </w:rPr>
        <w:t xml:space="preserve">704 KAR 3:303; </w:t>
      </w:r>
      <w:bookmarkEnd w:id="827"/>
      <w:r w:rsidRPr="00C0349F">
        <w:rPr>
          <w:rStyle w:val="policytextChar"/>
        </w:rPr>
        <w:t>704 KAR 3:305</w:t>
      </w:r>
      <w:bookmarkStart w:id="828" w:name="_Hlk8391097"/>
      <w:r>
        <w:rPr>
          <w:rStyle w:val="ksbanormal"/>
        </w:rPr>
        <w:t>; 704 KAR Chapter 8</w:t>
      </w:r>
      <w:bookmarkEnd w:id="828"/>
    </w:p>
    <w:p w14:paraId="7F293D91" w14:textId="77777777" w:rsidR="00690878" w:rsidRDefault="00690878" w:rsidP="00690878">
      <w:pPr>
        <w:pStyle w:val="relatedsideheading"/>
      </w:pPr>
      <w:r>
        <w:t>Related Policies:</w:t>
      </w:r>
    </w:p>
    <w:p w14:paraId="6C2BEA2B" w14:textId="77777777" w:rsidR="00690878" w:rsidRDefault="00690878" w:rsidP="00690878">
      <w:pPr>
        <w:pStyle w:val="Reference"/>
      </w:pPr>
      <w:r>
        <w:t>08.113; 09.14</w:t>
      </w:r>
    </w:p>
    <w:bookmarkStart w:id="829" w:name="C1"/>
    <w:p w14:paraId="6BC3759F"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829"/>
    </w:p>
    <w:bookmarkStart w:id="830" w:name="C2"/>
    <w:p w14:paraId="228CCA1F" w14:textId="7DE59C58" w:rsidR="00690878" w:rsidRDefault="00690878" w:rsidP="006908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01"/>
      <w:bookmarkEnd w:id="830"/>
    </w:p>
    <w:p w14:paraId="6CABE8D5" w14:textId="77777777" w:rsidR="00690878" w:rsidRDefault="00690878">
      <w:pPr>
        <w:overflowPunct/>
        <w:autoSpaceDE/>
        <w:autoSpaceDN/>
        <w:adjustRightInd/>
        <w:spacing w:after="200" w:line="276" w:lineRule="auto"/>
        <w:textAlignment w:val="auto"/>
      </w:pPr>
      <w:r>
        <w:br w:type="page"/>
      </w:r>
    </w:p>
    <w:p w14:paraId="127536CF" w14:textId="77777777" w:rsidR="00690878" w:rsidRDefault="00690878" w:rsidP="00690878">
      <w:pPr>
        <w:pStyle w:val="expnote"/>
      </w:pPr>
      <w:r>
        <w:t>LEGAL: SB 1 CREATES A NEW SECTION OF KRS 158 (KRS 158.196) TO REQUIRE EACH SCHOOL TO PROVIDE INSTRUCTION AND INSTRUCTIONAL MATERIALS THAT ARE ALIGNED WITH THE SOCIAL STUDIES ACADEMIC STANDARDS AND CONSISTENT WITH CERTAIN CONCEPTS.</w:t>
      </w:r>
    </w:p>
    <w:p w14:paraId="35C45687" w14:textId="77777777" w:rsidR="00690878" w:rsidRDefault="00690878" w:rsidP="00690878">
      <w:pPr>
        <w:pStyle w:val="expnote"/>
      </w:pPr>
      <w:r>
        <w:t>FINANCIAL IMPLICATIONS: COST OF PURCHASING/CREATING INSTRUCTIONAL MATERIALS</w:t>
      </w:r>
    </w:p>
    <w:p w14:paraId="48383CC7" w14:textId="77777777" w:rsidR="00690878" w:rsidRPr="0088369A" w:rsidRDefault="00690878" w:rsidP="00690878">
      <w:pPr>
        <w:pStyle w:val="expnote"/>
      </w:pPr>
    </w:p>
    <w:p w14:paraId="30807FED" w14:textId="77777777" w:rsidR="00690878" w:rsidRDefault="00690878" w:rsidP="00690878">
      <w:pPr>
        <w:pStyle w:val="Heading1"/>
      </w:pPr>
      <w:r>
        <w:t>CURRICULUM AND INSTRUCTION</w:t>
      </w:r>
      <w:r>
        <w:tab/>
      </w:r>
      <w:r>
        <w:rPr>
          <w:vanish/>
        </w:rPr>
        <w:t>A</w:t>
      </w:r>
      <w:r>
        <w:t>08.21</w:t>
      </w:r>
    </w:p>
    <w:p w14:paraId="4CB87493" w14:textId="77777777" w:rsidR="00690878" w:rsidRDefault="00690878" w:rsidP="00690878">
      <w:pPr>
        <w:pStyle w:val="policytitle"/>
      </w:pPr>
      <w:r>
        <w:t>Instruction and Instructional Materials</w:t>
      </w:r>
    </w:p>
    <w:p w14:paraId="5B5CFE32" w14:textId="77777777" w:rsidR="00690878" w:rsidRPr="002A1DA3" w:rsidRDefault="00690878" w:rsidP="00690878">
      <w:pPr>
        <w:pStyle w:val="policytext"/>
        <w:rPr>
          <w:rStyle w:val="ksbanormal"/>
        </w:rPr>
      </w:pPr>
      <w:ins w:id="831" w:author="Kinman, Katrina - KSBA" w:date="2022-04-15T10:12:00Z">
        <w:r w:rsidRPr="002A1DA3">
          <w:rPr>
            <w:rStyle w:val="ksbanormal"/>
          </w:rPr>
          <w:t>A new section of KRS 158</w:t>
        </w:r>
      </w:ins>
      <w:ins w:id="832" w:author="Jeanes, Janet - KSBA" w:date="2022-05-05T13:20:00Z">
        <w:r w:rsidRPr="002A1DA3">
          <w:rPr>
            <w:rStyle w:val="ksbanormal"/>
          </w:rPr>
          <w:t>.196</w:t>
        </w:r>
      </w:ins>
      <w:ins w:id="833" w:author="Kinman, Katrina - KSBA" w:date="2022-04-15T10:12:00Z">
        <w:r w:rsidRPr="002A1DA3">
          <w:rPr>
            <w:rStyle w:val="ksbanormal"/>
          </w:rPr>
          <w:t xml:space="preserve"> requires each school to provide instruction and instructional materials that are aligned with the social studies academic standards and consistent with </w:t>
        </w:r>
      </w:ins>
      <w:ins w:id="834" w:author="Kinman, Katrina - KSBA" w:date="2022-04-27T12:43:00Z">
        <w:r w:rsidRPr="002A1DA3">
          <w:rPr>
            <w:rStyle w:val="ksbanormal"/>
          </w:rPr>
          <w:t>the following</w:t>
        </w:r>
      </w:ins>
      <w:ins w:id="835" w:author="Kinman, Katrina - KSBA" w:date="2022-04-15T10:12:00Z">
        <w:r w:rsidRPr="002A1DA3">
          <w:rPr>
            <w:rStyle w:val="ksbanormal"/>
          </w:rPr>
          <w:t xml:space="preserve"> concepts</w:t>
        </w:r>
      </w:ins>
      <w:ins w:id="836" w:author="Kinman, Katrina - KSBA" w:date="2022-04-27T12:43:00Z">
        <w:r w:rsidRPr="002A1DA3">
          <w:rPr>
            <w:rStyle w:val="ksbanormal"/>
          </w:rPr>
          <w:t>:</w:t>
        </w:r>
      </w:ins>
    </w:p>
    <w:p w14:paraId="1990B95B" w14:textId="77777777" w:rsidR="00690878" w:rsidRPr="002A1DA3" w:rsidRDefault="00690878" w:rsidP="00690878">
      <w:pPr>
        <w:pStyle w:val="policytext"/>
        <w:numPr>
          <w:ilvl w:val="0"/>
          <w:numId w:val="36"/>
        </w:numPr>
        <w:textAlignment w:val="auto"/>
        <w:rPr>
          <w:ins w:id="837" w:author="Kinman, Katrina - KSBA" w:date="2022-04-15T10:13:00Z"/>
          <w:rStyle w:val="ksbanormal"/>
        </w:rPr>
      </w:pPr>
      <w:ins w:id="838" w:author="Kinman, Katrina - KSBA" w:date="2022-04-15T10:13:00Z">
        <w:r w:rsidRPr="002A1DA3">
          <w:rPr>
            <w:rStyle w:val="ksbanormal"/>
            <w:rPrChange w:id="839" w:author="Unknown" w:date="2022-04-15T10:19:00Z">
              <w:rPr>
                <w:rStyle w:val="ksbabold"/>
                <w:b w:val="0"/>
              </w:rPr>
            </w:rPrChange>
          </w:rPr>
          <w:t xml:space="preserve">All individuals are created equal; </w:t>
        </w:r>
      </w:ins>
    </w:p>
    <w:p w14:paraId="60238ED4" w14:textId="77777777" w:rsidR="00690878" w:rsidRPr="002A1DA3" w:rsidRDefault="00690878" w:rsidP="00690878">
      <w:pPr>
        <w:pStyle w:val="policytext"/>
        <w:numPr>
          <w:ilvl w:val="0"/>
          <w:numId w:val="36"/>
        </w:numPr>
        <w:textAlignment w:val="auto"/>
        <w:rPr>
          <w:ins w:id="840" w:author="Kinman, Katrina - KSBA" w:date="2022-04-15T10:13:00Z"/>
          <w:rStyle w:val="ksbanormal"/>
        </w:rPr>
      </w:pPr>
      <w:ins w:id="841" w:author="Kinman, Katrina - KSBA" w:date="2022-04-15T10:13:00Z">
        <w:r w:rsidRPr="002A1DA3">
          <w:rPr>
            <w:rStyle w:val="ksbanormal"/>
            <w:rPrChange w:id="842" w:author="Unknown" w:date="2022-04-15T10:19:00Z">
              <w:rPr>
                <w:rStyle w:val="ksbabold"/>
                <w:b w:val="0"/>
              </w:rPr>
            </w:rPrChange>
          </w:rPr>
          <w:t>Americans are entitled to equal protection under the law;</w:t>
        </w:r>
      </w:ins>
    </w:p>
    <w:p w14:paraId="4F2B52C0" w14:textId="77777777" w:rsidR="00690878" w:rsidRPr="002A1DA3" w:rsidRDefault="00690878" w:rsidP="00690878">
      <w:pPr>
        <w:pStyle w:val="policytext"/>
        <w:numPr>
          <w:ilvl w:val="0"/>
          <w:numId w:val="36"/>
        </w:numPr>
        <w:textAlignment w:val="auto"/>
        <w:rPr>
          <w:ins w:id="843" w:author="Kinman, Katrina - KSBA" w:date="2022-04-15T10:14:00Z"/>
          <w:rStyle w:val="ksbanormal"/>
        </w:rPr>
      </w:pPr>
      <w:ins w:id="844" w:author="Kinman, Katrina - KSBA" w:date="2022-04-15T10:13:00Z">
        <w:r w:rsidRPr="002A1DA3">
          <w:rPr>
            <w:rStyle w:val="ksbanormal"/>
            <w:rPrChange w:id="845" w:author="Unknown" w:date="2022-04-15T10:19:00Z">
              <w:rPr>
                <w:rStyle w:val="ksbabold"/>
                <w:b w:val="0"/>
              </w:rPr>
            </w:rPrChange>
          </w:rPr>
          <w:t>An individual deserves to be treated on the basis of the individual's character;</w:t>
        </w:r>
      </w:ins>
    </w:p>
    <w:p w14:paraId="4C1273A1" w14:textId="77777777" w:rsidR="00690878" w:rsidRPr="002A1DA3" w:rsidRDefault="00690878" w:rsidP="00690878">
      <w:pPr>
        <w:pStyle w:val="policytext"/>
        <w:numPr>
          <w:ilvl w:val="0"/>
          <w:numId w:val="36"/>
        </w:numPr>
        <w:textAlignment w:val="auto"/>
        <w:rPr>
          <w:ins w:id="846" w:author="Kinman, Katrina - KSBA" w:date="2022-04-15T10:14:00Z"/>
          <w:rStyle w:val="ksbanormal"/>
        </w:rPr>
      </w:pPr>
      <w:ins w:id="847" w:author="Kinman, Katrina - KSBA" w:date="2022-04-15T10:13:00Z">
        <w:r w:rsidRPr="002A1DA3">
          <w:rPr>
            <w:rStyle w:val="ksbanormal"/>
            <w:rPrChange w:id="848" w:author="Unknown" w:date="2022-04-15T10:19:00Z">
              <w:rPr>
                <w:rStyle w:val="ksbabold"/>
                <w:b w:val="0"/>
              </w:rPr>
            </w:rPrChange>
          </w:rPr>
          <w:t>An individual, by virtue of the individual's race or sex, does not bear responsibility for actions committed by other members of the same race or sex;</w:t>
        </w:r>
      </w:ins>
    </w:p>
    <w:p w14:paraId="7AEAC632" w14:textId="77777777" w:rsidR="00690878" w:rsidRPr="002A1DA3" w:rsidRDefault="00690878" w:rsidP="00690878">
      <w:pPr>
        <w:pStyle w:val="policytext"/>
        <w:numPr>
          <w:ilvl w:val="0"/>
          <w:numId w:val="36"/>
        </w:numPr>
        <w:textAlignment w:val="auto"/>
        <w:rPr>
          <w:ins w:id="849" w:author="Kinman, Katrina - KSBA" w:date="2022-04-15T10:15:00Z"/>
          <w:rStyle w:val="ksbanormal"/>
        </w:rPr>
      </w:pPr>
      <w:ins w:id="850" w:author="Kinman, Katrina - KSBA" w:date="2022-04-15T10:13:00Z">
        <w:r w:rsidRPr="002A1DA3">
          <w:rPr>
            <w:rStyle w:val="ksbanormal"/>
            <w:rPrChange w:id="851" w:author="Unknown" w:date="2022-04-15T10:19:00Z">
              <w:rPr>
                <w:rStyle w:val="ksbabold"/>
                <w:b w:val="0"/>
              </w:rPr>
            </w:rPrChange>
          </w:rPr>
          <w:t>The understanding that the institution of slavery and post-Civil War laws enforcing racial segregation and discrimination were contrary to the fundamental American promise of life, liberty, and the pursuit of happiness, as expressed in the Declaration of Independence, but that defining racial disparities solely on the legacy of this institution is destructive to the unification of our nation;</w:t>
        </w:r>
      </w:ins>
    </w:p>
    <w:p w14:paraId="1BC25CC9" w14:textId="77777777" w:rsidR="00690878" w:rsidRPr="002A1DA3" w:rsidRDefault="00690878" w:rsidP="00690878">
      <w:pPr>
        <w:pStyle w:val="policytext"/>
        <w:numPr>
          <w:ilvl w:val="0"/>
          <w:numId w:val="36"/>
        </w:numPr>
        <w:textAlignment w:val="auto"/>
        <w:rPr>
          <w:ins w:id="852" w:author="Kinman, Katrina - KSBA" w:date="2022-04-15T10:15:00Z"/>
          <w:rStyle w:val="ksbanormal"/>
        </w:rPr>
      </w:pPr>
      <w:ins w:id="853" w:author="Kinman, Katrina - KSBA" w:date="2022-04-15T10:13:00Z">
        <w:r w:rsidRPr="002A1DA3">
          <w:rPr>
            <w:rStyle w:val="ksbanormal"/>
            <w:rPrChange w:id="854" w:author="Unknown" w:date="2022-04-15T10:19:00Z">
              <w:rPr>
                <w:rStyle w:val="ksbabold"/>
                <w:b w:val="0"/>
              </w:rPr>
            </w:rPrChange>
          </w:rPr>
          <w:t>The future of America's success is dependent upon cooperation among all its citizens;</w:t>
        </w:r>
      </w:ins>
    </w:p>
    <w:p w14:paraId="0A6E3ECC" w14:textId="77777777" w:rsidR="00690878" w:rsidRPr="002A1DA3" w:rsidRDefault="00690878" w:rsidP="00690878">
      <w:pPr>
        <w:pStyle w:val="policytext"/>
        <w:numPr>
          <w:ilvl w:val="0"/>
          <w:numId w:val="36"/>
        </w:numPr>
        <w:textAlignment w:val="auto"/>
        <w:rPr>
          <w:ins w:id="855" w:author="Kinman, Katrina - KSBA" w:date="2022-04-15T10:16:00Z"/>
          <w:rStyle w:val="ksbanormal"/>
        </w:rPr>
      </w:pPr>
      <w:ins w:id="856" w:author="Kinman, Katrina - KSBA" w:date="2022-04-15T10:13:00Z">
        <w:r w:rsidRPr="002A1DA3">
          <w:rPr>
            <w:rStyle w:val="ksbanormal"/>
            <w:rPrChange w:id="857" w:author="Unknown" w:date="2022-04-15T10:19:00Z">
              <w:rPr>
                <w:rStyle w:val="ksbabold"/>
                <w:b w:val="0"/>
              </w:rPr>
            </w:rPrChange>
          </w:rPr>
          <w:t xml:space="preserve">Personal agency and the understanding that, regardless of one's </w:t>
        </w:r>
      </w:ins>
      <w:ins w:id="858" w:author="Kinman, Katrina - KSBA" w:date="2022-04-15T10:15:00Z">
        <w:r w:rsidRPr="002A1DA3">
          <w:rPr>
            <w:rStyle w:val="ksbanormal"/>
            <w:rPrChange w:id="859" w:author="Unknown" w:date="2022-04-15T10:19:00Z">
              <w:rPr>
                <w:rStyle w:val="ksbabold"/>
                <w:b w:val="0"/>
              </w:rPr>
            </w:rPrChange>
          </w:rPr>
          <w:t>c</w:t>
        </w:r>
      </w:ins>
      <w:ins w:id="860" w:author="Kinman, Katrina - KSBA" w:date="2022-04-15T10:13:00Z">
        <w:r w:rsidRPr="002A1DA3">
          <w:rPr>
            <w:rStyle w:val="ksbanormal"/>
            <w:rPrChange w:id="861" w:author="Unknown" w:date="2022-04-15T10:19:00Z">
              <w:rPr>
                <w:rStyle w:val="ksbabold"/>
                <w:b w:val="0"/>
              </w:rPr>
            </w:rPrChange>
          </w:rPr>
          <w:t>ircumstances, an American has the ability to succeed when he or she is given sufficient opportunity and is committed to seizing that opportunity through hard work, pursuit of education, and good citizenship;</w:t>
        </w:r>
      </w:ins>
      <w:ins w:id="862" w:author="Kinman, Katrina - KSBA" w:date="2022-04-15T10:16:00Z">
        <w:r w:rsidRPr="002A1DA3">
          <w:rPr>
            <w:rStyle w:val="ksbanormal"/>
            <w:rPrChange w:id="863" w:author="Unknown" w:date="2022-04-15T10:19:00Z">
              <w:rPr>
                <w:rStyle w:val="ksbabold"/>
                <w:b w:val="0"/>
              </w:rPr>
            </w:rPrChange>
          </w:rPr>
          <w:t xml:space="preserve"> </w:t>
        </w:r>
      </w:ins>
      <w:ins w:id="864" w:author="Kinman, Katrina - KSBA" w:date="2022-04-15T10:13:00Z">
        <w:r w:rsidRPr="002A1DA3">
          <w:rPr>
            <w:rStyle w:val="ksbanormal"/>
            <w:rPrChange w:id="865" w:author="Unknown" w:date="2022-04-15T10:19:00Z">
              <w:rPr>
                <w:rStyle w:val="ksbabold"/>
                <w:b w:val="0"/>
              </w:rPr>
            </w:rPrChange>
          </w:rPr>
          <w:t xml:space="preserve">and </w:t>
        </w:r>
      </w:ins>
    </w:p>
    <w:p w14:paraId="426BDF4B" w14:textId="77777777" w:rsidR="00690878" w:rsidRPr="002A1DA3" w:rsidRDefault="00690878" w:rsidP="00690878">
      <w:pPr>
        <w:pStyle w:val="policytext"/>
        <w:numPr>
          <w:ilvl w:val="0"/>
          <w:numId w:val="36"/>
        </w:numPr>
        <w:textAlignment w:val="auto"/>
        <w:rPr>
          <w:ins w:id="866" w:author="Kinman, Katrina - KSBA" w:date="2022-04-15T10:16:00Z"/>
          <w:rStyle w:val="ksbanormal"/>
        </w:rPr>
      </w:pPr>
      <w:ins w:id="867" w:author="Kinman, Katrina - KSBA" w:date="2022-04-15T10:16:00Z">
        <w:r w:rsidRPr="002A1DA3">
          <w:rPr>
            <w:rStyle w:val="ksbanormal"/>
            <w:rPrChange w:id="868" w:author="Unknown" w:date="2022-04-15T10:19:00Z">
              <w:rPr>
                <w:rStyle w:val="ksbabold"/>
                <w:b w:val="0"/>
              </w:rPr>
            </w:rPrChange>
          </w:rPr>
          <w:t>T</w:t>
        </w:r>
      </w:ins>
      <w:ins w:id="869" w:author="Kinman, Katrina - KSBA" w:date="2022-04-15T10:13:00Z">
        <w:r w:rsidRPr="002A1DA3">
          <w:rPr>
            <w:rStyle w:val="ksbanormal"/>
            <w:rPrChange w:id="870" w:author="Unknown" w:date="2022-04-15T10:19:00Z">
              <w:rPr>
                <w:rStyle w:val="ksbabold"/>
                <w:b w:val="0"/>
              </w:rPr>
            </w:rPrChange>
          </w:rPr>
          <w:t>he significant value of the American principles of equality, freedom, inalienable rights, respect for individual rights, liberty, and the consent of the governed.</w:t>
        </w:r>
      </w:ins>
    </w:p>
    <w:p w14:paraId="3F620927" w14:textId="77777777" w:rsidR="00690878" w:rsidRPr="002A1DA3" w:rsidRDefault="00690878" w:rsidP="00690878">
      <w:pPr>
        <w:pStyle w:val="policytext"/>
        <w:rPr>
          <w:ins w:id="871" w:author="Kinman, Katrina - KSBA" w:date="2022-04-15T10:18:00Z"/>
          <w:rStyle w:val="ksbanormal"/>
        </w:rPr>
      </w:pPr>
      <w:ins w:id="872" w:author="Kinman, Katrina - KSBA" w:date="2022-04-15T10:17:00Z">
        <w:r w:rsidRPr="002A1DA3">
          <w:rPr>
            <w:rStyle w:val="ksbanormal"/>
          </w:rPr>
          <w:t xml:space="preserve">Schools are not </w:t>
        </w:r>
      </w:ins>
      <w:ins w:id="873" w:author="Kinman, Katrina - KSBA" w:date="2022-04-15T10:19:00Z">
        <w:r w:rsidRPr="002A1DA3">
          <w:rPr>
            <w:rStyle w:val="ksbanormal"/>
          </w:rPr>
          <w:t>restricted</w:t>
        </w:r>
      </w:ins>
      <w:ins w:id="874" w:author="Kinman, Katrina - KSBA" w:date="2022-04-15T10:17:00Z">
        <w:r w:rsidRPr="002A1DA3">
          <w:rPr>
            <w:rStyle w:val="ksbanormal"/>
          </w:rPr>
          <w:t xml:space="preserve"> from providing instruction or using i</w:t>
        </w:r>
      </w:ins>
      <w:ins w:id="875" w:author="Kinman, Katrina - KSBA" w:date="2022-04-15T10:18:00Z">
        <w:r w:rsidRPr="002A1DA3">
          <w:rPr>
            <w:rStyle w:val="ksbanormal"/>
          </w:rPr>
          <w:t>nstructional materials that include:</w:t>
        </w:r>
      </w:ins>
    </w:p>
    <w:p w14:paraId="2F05ECE5" w14:textId="77777777" w:rsidR="00690878" w:rsidRPr="002A1DA3" w:rsidRDefault="00690878" w:rsidP="00690878">
      <w:pPr>
        <w:pStyle w:val="policytext"/>
        <w:numPr>
          <w:ilvl w:val="0"/>
          <w:numId w:val="37"/>
        </w:numPr>
        <w:textAlignment w:val="auto"/>
        <w:rPr>
          <w:ins w:id="876" w:author="Kinman, Katrina - KSBA" w:date="2022-04-15T10:18:00Z"/>
          <w:rStyle w:val="ksbanormal"/>
        </w:rPr>
      </w:pPr>
      <w:ins w:id="877" w:author="Kinman, Katrina - KSBA" w:date="2022-04-15T10:18:00Z">
        <w:r w:rsidRPr="002A1DA3">
          <w:rPr>
            <w:rStyle w:val="ksbanormal"/>
            <w:rPrChange w:id="878" w:author="Unknown" w:date="2022-04-15T10:19:00Z">
              <w:rPr>
                <w:rStyle w:val="ksbabold"/>
                <w:b w:val="0"/>
              </w:rPr>
            </w:rPrChange>
          </w:rPr>
          <w:t>The history of an ethnic group, as described in textbooks and instructional materials adopted by the District;</w:t>
        </w:r>
      </w:ins>
    </w:p>
    <w:p w14:paraId="115DCADC" w14:textId="77777777" w:rsidR="00690878" w:rsidRPr="002A1DA3" w:rsidRDefault="00690878" w:rsidP="00690878">
      <w:pPr>
        <w:pStyle w:val="policytext"/>
        <w:numPr>
          <w:ilvl w:val="0"/>
          <w:numId w:val="37"/>
        </w:numPr>
        <w:textAlignment w:val="auto"/>
        <w:rPr>
          <w:ins w:id="879" w:author="Kinman, Katrina - KSBA" w:date="2022-04-15T10:18:00Z"/>
          <w:rStyle w:val="ksbanormal"/>
        </w:rPr>
      </w:pPr>
      <w:ins w:id="880" w:author="Kinman, Katrina - KSBA" w:date="2022-04-15T10:18:00Z">
        <w:r w:rsidRPr="002A1DA3">
          <w:rPr>
            <w:rStyle w:val="ksbanormal"/>
            <w:rPrChange w:id="881" w:author="Unknown" w:date="2022-04-15T10:19:00Z">
              <w:rPr>
                <w:rStyle w:val="ksbabold"/>
                <w:b w:val="0"/>
              </w:rPr>
            </w:rPrChange>
          </w:rPr>
          <w:t>The discussion of controversial aspects of history; or</w:t>
        </w:r>
      </w:ins>
    </w:p>
    <w:p w14:paraId="563C2034" w14:textId="77777777" w:rsidR="00690878" w:rsidRPr="002A1DA3" w:rsidRDefault="00690878" w:rsidP="00690878">
      <w:pPr>
        <w:pStyle w:val="policytext"/>
        <w:numPr>
          <w:ilvl w:val="0"/>
          <w:numId w:val="37"/>
        </w:numPr>
        <w:textAlignment w:val="auto"/>
        <w:rPr>
          <w:ins w:id="882" w:author="Kinman, Katrina - KSBA" w:date="2022-04-15T10:19:00Z"/>
          <w:rStyle w:val="ksbanormal"/>
        </w:rPr>
      </w:pPr>
      <w:ins w:id="883" w:author="Kinman, Katrina - KSBA" w:date="2022-04-15T10:18:00Z">
        <w:r w:rsidRPr="002A1DA3">
          <w:rPr>
            <w:rStyle w:val="ksbanormal"/>
            <w:rPrChange w:id="884" w:author="Unknown" w:date="2022-04-15T10:19:00Z">
              <w:rPr>
                <w:rStyle w:val="ksbabold"/>
                <w:b w:val="0"/>
              </w:rPr>
            </w:rPrChange>
          </w:rPr>
          <w:t>The instruction and instructional materials on the historical oppression of a particular group of people.</w:t>
        </w:r>
      </w:ins>
    </w:p>
    <w:p w14:paraId="5BAC5344" w14:textId="77777777" w:rsidR="00690878" w:rsidRDefault="00690878" w:rsidP="00690878">
      <w:pPr>
        <w:pStyle w:val="sideheading"/>
        <w:rPr>
          <w:ins w:id="885" w:author="Kinman, Katrina - KSBA" w:date="2022-04-15T10:20:00Z"/>
          <w:rStyle w:val="ksbanormal"/>
        </w:rPr>
      </w:pPr>
      <w:ins w:id="886" w:author="Kinman, Katrina - KSBA" w:date="2022-04-15T10:20:00Z">
        <w:r>
          <w:rPr>
            <w:rStyle w:val="ksbanormal"/>
          </w:rPr>
          <w:t>References:</w:t>
        </w:r>
      </w:ins>
    </w:p>
    <w:p w14:paraId="7D033283" w14:textId="77777777" w:rsidR="00690878" w:rsidRPr="002A1DA3" w:rsidRDefault="00690878">
      <w:pPr>
        <w:pStyle w:val="Reference"/>
        <w:spacing w:after="120"/>
        <w:rPr>
          <w:ins w:id="887" w:author="Kinman, Katrina - KSBA" w:date="2022-04-15T10:20:00Z"/>
          <w:rStyle w:val="ksbanormal"/>
        </w:rPr>
        <w:pPrChange w:id="888" w:author="Unknown" w:date="2022-04-15T10:20:00Z">
          <w:pPr>
            <w:pStyle w:val="sideheading"/>
          </w:pPr>
        </w:pPrChange>
      </w:pPr>
      <w:ins w:id="889" w:author="Kinman, Katrina - KSBA" w:date="2022-04-15T10:20:00Z">
        <w:r w:rsidRPr="002A1DA3">
          <w:rPr>
            <w:rStyle w:val="ksbanormal"/>
          </w:rPr>
          <w:t>KRS</w:t>
        </w:r>
      </w:ins>
      <w:ins w:id="890" w:author="Kinman, Katrina - KSBA" w:date="2022-04-28T15:55:00Z">
        <w:r w:rsidRPr="002A1DA3">
          <w:rPr>
            <w:rStyle w:val="ksbanormal"/>
          </w:rPr>
          <w:t xml:space="preserve"> 158.196</w:t>
        </w:r>
      </w:ins>
    </w:p>
    <w:p w14:paraId="7EB5D17C" w14:textId="77777777" w:rsidR="00690878" w:rsidRDefault="00690878" w:rsidP="00690878">
      <w:pPr>
        <w:pStyle w:val="sideheading"/>
        <w:rPr>
          <w:ins w:id="891" w:author="Kinman, Katrina - KSBA" w:date="2022-04-15T10:20:00Z"/>
          <w:rStyle w:val="ksbanormal"/>
        </w:rPr>
      </w:pPr>
      <w:ins w:id="892" w:author="Kinman, Katrina - KSBA" w:date="2022-04-15T10:20:00Z">
        <w:r>
          <w:rPr>
            <w:rStyle w:val="ksbanormal"/>
          </w:rPr>
          <w:t>Related Policy:</w:t>
        </w:r>
      </w:ins>
    </w:p>
    <w:p w14:paraId="203272AB" w14:textId="77777777" w:rsidR="00690878" w:rsidRDefault="00690878" w:rsidP="00690878">
      <w:pPr>
        <w:pStyle w:val="Reference"/>
      </w:pPr>
      <w:ins w:id="893" w:author="Kinman, Katrina - KSBA" w:date="2022-04-15T10:21:00Z">
        <w:r w:rsidRPr="002A1DA3">
          <w:rPr>
            <w:rStyle w:val="ksbanormal"/>
          </w:rPr>
          <w:t>08.1353</w:t>
        </w:r>
      </w:ins>
    </w:p>
    <w:p w14:paraId="4A65BDE5"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32A03EF" w14:textId="3ED00516" w:rsidR="00690878" w:rsidRDefault="00690878" w:rsidP="006908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D5FE346" w14:textId="77777777" w:rsidR="00690878" w:rsidRDefault="00690878">
      <w:pPr>
        <w:overflowPunct/>
        <w:autoSpaceDE/>
        <w:autoSpaceDN/>
        <w:adjustRightInd/>
        <w:spacing w:after="200" w:line="276" w:lineRule="auto"/>
        <w:textAlignment w:val="auto"/>
      </w:pPr>
      <w:r>
        <w:br w:type="page"/>
      </w:r>
    </w:p>
    <w:p w14:paraId="1016A7E8" w14:textId="77777777" w:rsidR="00690878" w:rsidRDefault="00690878" w:rsidP="00690878">
      <w:pPr>
        <w:pStyle w:val="expnote"/>
      </w:pPr>
      <w:r>
        <w:t>LEGAL: SB 1 AMENDS KRS 160.345 TO REQUIRE THE SUPERINTENDENT TO DETERMINE WHICH CURRICULUM, TEXTBOOKS, INSTRUCTIONAL MATERIALS, AND STUDENT SUPPORT SERVICES SHALL BE PROVIDED IN THE SCHOOL AFTER CONSULTING WITH THE BOARD, THE PRINCIPAL, AND THE SCHOOL COUNCIL.</w:t>
      </w:r>
    </w:p>
    <w:p w14:paraId="50341EEF" w14:textId="77777777" w:rsidR="00690878" w:rsidRDefault="00690878" w:rsidP="00690878">
      <w:pPr>
        <w:pStyle w:val="expnote"/>
      </w:pPr>
      <w:r>
        <w:t>FINANCIAL IMPLICATIONS: NONE ANTICIPATED</w:t>
      </w:r>
    </w:p>
    <w:p w14:paraId="7A93A4BE" w14:textId="77777777" w:rsidR="00690878" w:rsidRPr="0044789C" w:rsidRDefault="00690878" w:rsidP="00690878">
      <w:pPr>
        <w:pStyle w:val="expnote"/>
      </w:pPr>
    </w:p>
    <w:p w14:paraId="0D23F8C6" w14:textId="77777777" w:rsidR="00690878" w:rsidRDefault="00690878" w:rsidP="00690878">
      <w:pPr>
        <w:pStyle w:val="Heading1"/>
        <w:tabs>
          <w:tab w:val="clear" w:pos="9216"/>
          <w:tab w:val="left" w:pos="8280"/>
        </w:tabs>
      </w:pPr>
      <w:r>
        <w:t>CURRICULUM AND INSTRUCTION</w:t>
      </w:r>
      <w:r>
        <w:tab/>
      </w:r>
      <w:r>
        <w:rPr>
          <w:vanish/>
        </w:rPr>
        <w:t>A</w:t>
      </w:r>
      <w:r>
        <w:t>08.2322</w:t>
      </w:r>
    </w:p>
    <w:p w14:paraId="380B7F33" w14:textId="77777777" w:rsidR="00690878" w:rsidRDefault="00690878" w:rsidP="00690878">
      <w:pPr>
        <w:pStyle w:val="policytitle"/>
      </w:pPr>
      <w:r>
        <w:t>Review of Instructional Materials</w:t>
      </w:r>
    </w:p>
    <w:p w14:paraId="2C1B9501" w14:textId="77777777" w:rsidR="00690878" w:rsidRPr="0091495C" w:rsidRDefault="00690878" w:rsidP="00690878">
      <w:pPr>
        <w:spacing w:after="120"/>
        <w:jc w:val="both"/>
      </w:pPr>
      <w:r w:rsidRPr="0091495C">
        <w:t>A review of instructional materials on the basis of citizen concerns shall be conducted in response to a properly filed</w:t>
      </w:r>
      <w:r w:rsidRPr="0091495C">
        <w:rPr>
          <w:b/>
        </w:rPr>
        <w:t xml:space="preserve"> </w:t>
      </w:r>
      <w:r w:rsidRPr="0091495C">
        <w:t xml:space="preserve">written request under procedures developed by the Superintendent. </w:t>
      </w:r>
      <w:del w:id="894" w:author="Kinman, Katrina - KSBA" w:date="2022-04-22T15:03:00Z">
        <w:r w:rsidRPr="0091495C" w:rsidDel="00773506">
          <w:delText>In scho</w:delText>
        </w:r>
      </w:del>
      <w:del w:id="895" w:author="Kinman, Katrina - KSBA" w:date="2022-04-22T15:04:00Z">
        <w:r w:rsidRPr="0091495C" w:rsidDel="00773506">
          <w:delText>ols operating under SBDM, t</w:delText>
        </w:r>
      </w:del>
      <w:ins w:id="896" w:author="Kinman, Katrina - KSBA" w:date="2022-04-22T15:04:00Z">
        <w:r w:rsidRPr="002A1DA3">
          <w:rPr>
            <w:rStyle w:val="ksbanormal"/>
          </w:rPr>
          <w:t>T</w:t>
        </w:r>
      </w:ins>
      <w:r w:rsidRPr="0091495C">
        <w:t xml:space="preserve">hese procedures for review shall include </w:t>
      </w:r>
      <w:del w:id="897" w:author="Kinman, Katrina - KSBA" w:date="2022-04-22T15:04:00Z">
        <w:r w:rsidRPr="0091495C" w:rsidDel="00773506">
          <w:delText xml:space="preserve">school council </w:delText>
        </w:r>
      </w:del>
      <w:r w:rsidRPr="0091495C">
        <w:t>consideration of the written concerns regarding instructional materials. Instructional materials shall include textbooks, supplementary materials, and library books. Forms for such requests may be obtained from the school and will be made available to any resident of the school district at the Superintendent's office. The request shall include a written reason for objection and a statement of the desired action regarding the material under consideration.</w:t>
      </w:r>
    </w:p>
    <w:p w14:paraId="39301A29" w14:textId="77777777" w:rsidR="00690878" w:rsidRPr="0091495C" w:rsidRDefault="00690878" w:rsidP="00690878">
      <w:pPr>
        <w:spacing w:after="120"/>
        <w:jc w:val="both"/>
      </w:pPr>
      <w:r w:rsidRPr="0091495C">
        <w:t>Employees receiving a written request for review of instructional materials shall notify the Principal of the complaint, who shall then notify the Superintendent. The Superintendent shall notify the Board of all complaints filed</w:t>
      </w:r>
      <w:del w:id="898" w:author="Jeanes, Janet - KSBA" w:date="2022-05-09T11:06:00Z">
        <w:r w:rsidRPr="0091495C" w:rsidDel="00A917C7">
          <w:delText xml:space="preserve"> and the council's response</w:delText>
        </w:r>
      </w:del>
      <w:r w:rsidRPr="0091495C">
        <w:t>.</w:t>
      </w:r>
    </w:p>
    <w:p w14:paraId="056865B9" w14:textId="77777777" w:rsidR="00690878" w:rsidRPr="0091495C" w:rsidDel="00773506" w:rsidRDefault="00690878" w:rsidP="00690878">
      <w:pPr>
        <w:spacing w:after="120"/>
        <w:jc w:val="both"/>
        <w:rPr>
          <w:del w:id="899" w:author="Kinman, Katrina - KSBA" w:date="2022-04-22T15:05:00Z"/>
        </w:rPr>
      </w:pPr>
      <w:del w:id="900" w:author="Kinman, Katrina - KSBA" w:date="2022-04-22T15:05:00Z">
        <w:r w:rsidRPr="0091495C" w:rsidDel="00773506">
          <w:delText>Individuals may appeal a council’s decision concerning challenged materials under the Board’s policy on appeal of SBDM decisions.</w:delText>
        </w:r>
      </w:del>
    </w:p>
    <w:p w14:paraId="111320FC" w14:textId="77777777" w:rsidR="00690878" w:rsidRPr="0091495C" w:rsidRDefault="00690878" w:rsidP="00690878">
      <w:pPr>
        <w:spacing w:before="120" w:after="120"/>
        <w:jc w:val="both"/>
        <w:rPr>
          <w:b/>
          <w:smallCaps/>
        </w:rPr>
      </w:pPr>
      <w:r w:rsidRPr="0091495C">
        <w:rPr>
          <w:b/>
          <w:smallCaps/>
        </w:rPr>
        <w:t>References:</w:t>
      </w:r>
    </w:p>
    <w:p w14:paraId="25E50E8F" w14:textId="77777777" w:rsidR="00690878" w:rsidRPr="0091495C" w:rsidRDefault="00690878" w:rsidP="00690878">
      <w:pPr>
        <w:ind w:left="432"/>
        <w:jc w:val="both"/>
        <w:rPr>
          <w:ins w:id="901" w:author="Kinman, Katrina - KSBA" w:date="2022-04-29T11:28:00Z"/>
        </w:rPr>
      </w:pPr>
      <w:r w:rsidRPr="0091495C">
        <w:t>KRS 158.183</w:t>
      </w:r>
    </w:p>
    <w:p w14:paraId="5F6C4177" w14:textId="77777777" w:rsidR="00690878" w:rsidRPr="002A1DA3" w:rsidRDefault="00690878" w:rsidP="00690878">
      <w:pPr>
        <w:ind w:left="432"/>
        <w:jc w:val="both"/>
        <w:rPr>
          <w:rStyle w:val="ksbanormal"/>
        </w:rPr>
      </w:pPr>
      <w:ins w:id="902" w:author="Kinman, Katrina - KSBA" w:date="2022-04-29T11:28:00Z">
        <w:r w:rsidRPr="002A1DA3">
          <w:rPr>
            <w:rStyle w:val="ksbanormal"/>
            <w:rPrChange w:id="903" w:author="Kinman, Katrina - KSBA" w:date="2022-04-29T11:29:00Z">
              <w:rPr/>
            </w:rPrChange>
          </w:rPr>
          <w:t>KRS</w:t>
        </w:r>
      </w:ins>
      <w:ins w:id="904" w:author="Kinman, Katrina - KSBA" w:date="2022-04-29T11:29:00Z">
        <w:r w:rsidRPr="002A1DA3">
          <w:rPr>
            <w:rStyle w:val="ksbanormal"/>
            <w:rPrChange w:id="905" w:author="Kinman, Katrina - KSBA" w:date="2022-04-29T11:29:00Z">
              <w:rPr/>
            </w:rPrChange>
          </w:rPr>
          <w:t xml:space="preserve"> 160.345</w:t>
        </w:r>
      </w:ins>
    </w:p>
    <w:p w14:paraId="571850F0" w14:textId="77777777" w:rsidR="00690878" w:rsidRPr="0091495C" w:rsidRDefault="00690878" w:rsidP="00690878">
      <w:pPr>
        <w:ind w:left="432"/>
        <w:jc w:val="both"/>
      </w:pPr>
      <w:r w:rsidRPr="0091495C">
        <w:t xml:space="preserve">Board of Educ., </w:t>
      </w:r>
      <w:smartTag w:uri="urn:schemas-microsoft-com:office:smarttags" w:element="place">
        <w:r w:rsidRPr="0091495C">
          <w:t>Island</w:t>
        </w:r>
      </w:smartTag>
      <w:r w:rsidRPr="0091495C">
        <w:t xml:space="preserve"> Trees v. Pico, 102 S.Ct. 2799 (1982)</w:t>
      </w:r>
    </w:p>
    <w:p w14:paraId="5AE5F7CE" w14:textId="77777777" w:rsidR="00690878" w:rsidRPr="0091495C" w:rsidRDefault="00690878" w:rsidP="00690878">
      <w:pPr>
        <w:spacing w:before="120" w:after="120"/>
        <w:jc w:val="both"/>
        <w:rPr>
          <w:b/>
          <w:smallCaps/>
        </w:rPr>
      </w:pPr>
      <w:r w:rsidRPr="0091495C">
        <w:rPr>
          <w:b/>
          <w:smallCaps/>
        </w:rPr>
        <w:t>Related Polic</w:t>
      </w:r>
      <w:ins w:id="906" w:author="Kinman, Katrina - KSBA" w:date="2022-04-29T11:29:00Z">
        <w:r w:rsidRPr="0091495C">
          <w:rPr>
            <w:b/>
            <w:smallCaps/>
          </w:rPr>
          <w:t>ies</w:t>
        </w:r>
      </w:ins>
      <w:del w:id="907" w:author="Kinman, Katrina - KSBA" w:date="2022-04-29T11:29:00Z">
        <w:r w:rsidRPr="0091495C" w:rsidDel="00D73144">
          <w:rPr>
            <w:b/>
            <w:smallCaps/>
          </w:rPr>
          <w:delText>y</w:delText>
        </w:r>
      </w:del>
      <w:r w:rsidRPr="0091495C">
        <w:rPr>
          <w:b/>
          <w:smallCaps/>
        </w:rPr>
        <w:t>:</w:t>
      </w:r>
    </w:p>
    <w:p w14:paraId="436073E6" w14:textId="77777777" w:rsidR="00690878" w:rsidRPr="00447910" w:rsidRDefault="00690878" w:rsidP="00690878">
      <w:pPr>
        <w:pStyle w:val="Reference"/>
        <w:rPr>
          <w:rStyle w:val="ksbanormal"/>
        </w:rPr>
      </w:pPr>
      <w:r w:rsidRPr="0091495C">
        <w:t>02.42411</w:t>
      </w:r>
      <w:ins w:id="908" w:author="Kinman, Katrina - KSBA" w:date="2022-04-29T11:29:00Z">
        <w:r w:rsidRPr="002A1DA3">
          <w:rPr>
            <w:rStyle w:val="ksbanormal"/>
          </w:rPr>
          <w:t>; 08.1</w:t>
        </w:r>
      </w:ins>
    </w:p>
    <w:p w14:paraId="664B2521"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495B866" w14:textId="7865C0D4" w:rsidR="00690878" w:rsidRDefault="00690878" w:rsidP="006908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2A36E5D" w14:textId="77777777" w:rsidR="00690878" w:rsidRDefault="00690878">
      <w:pPr>
        <w:overflowPunct/>
        <w:autoSpaceDE/>
        <w:autoSpaceDN/>
        <w:adjustRightInd/>
        <w:spacing w:after="200" w:line="276" w:lineRule="auto"/>
        <w:textAlignment w:val="auto"/>
      </w:pPr>
      <w:r>
        <w:br w:type="page"/>
      </w:r>
    </w:p>
    <w:p w14:paraId="09ACB481" w14:textId="77777777" w:rsidR="00690878" w:rsidRDefault="00690878" w:rsidP="00690878">
      <w:pPr>
        <w:pStyle w:val="expnote"/>
      </w:pPr>
      <w:bookmarkStart w:id="909" w:name="R"/>
      <w:r>
        <w:t>LEGAL: SB 151 AMENDS KRS 158.070 TO ALLOW THE SUPERINTENDENT OF A DISTRICT THAT PARTICIPATES IN THE FEDERAL SCHOOL BREAKFAST PROGRAM TO AUTHORIZE UP TO FIFTEEN (15) MINUTES OF THE STUDENT ATTENDANCE DAY TO PROVIDE THE OPPORTUNITY FOR CHILDREN TO EAT BREAKFAST DURING INSTRUCTIONAL TIME.</w:t>
      </w:r>
    </w:p>
    <w:p w14:paraId="41956765" w14:textId="77777777" w:rsidR="00690878" w:rsidRDefault="00690878" w:rsidP="00690878">
      <w:pPr>
        <w:pStyle w:val="expnote"/>
      </w:pPr>
      <w:r>
        <w:t>FINANCIAL IMPLICATIONS: NONE ANTICIPATED</w:t>
      </w:r>
    </w:p>
    <w:p w14:paraId="1BAC5FD1" w14:textId="77777777" w:rsidR="00690878" w:rsidRPr="007B70CD" w:rsidRDefault="00690878" w:rsidP="00690878">
      <w:pPr>
        <w:pStyle w:val="expnote"/>
      </w:pPr>
    </w:p>
    <w:p w14:paraId="3EE48B66" w14:textId="77777777" w:rsidR="00690878" w:rsidRDefault="00690878" w:rsidP="00690878">
      <w:pPr>
        <w:pStyle w:val="Heading1"/>
      </w:pPr>
      <w:r>
        <w:t>CURRICULUM AND INSTRUCTION</w:t>
      </w:r>
      <w:r>
        <w:tab/>
      </w:r>
      <w:r>
        <w:rPr>
          <w:vanish/>
        </w:rPr>
        <w:t>R</w:t>
      </w:r>
      <w:r>
        <w:t>08.31</w:t>
      </w:r>
    </w:p>
    <w:p w14:paraId="60C4A3EA" w14:textId="77777777" w:rsidR="00690878" w:rsidRDefault="00690878" w:rsidP="00690878">
      <w:pPr>
        <w:pStyle w:val="policytitle"/>
      </w:pPr>
      <w:r>
        <w:t>Student Attendance Day</w:t>
      </w:r>
    </w:p>
    <w:p w14:paraId="72D13C5E" w14:textId="77777777" w:rsidR="00690878" w:rsidRDefault="00690878" w:rsidP="00690878">
      <w:pPr>
        <w:pStyle w:val="sideheading"/>
      </w:pPr>
      <w:r>
        <w:t>Student Attendance Day</w:t>
      </w:r>
    </w:p>
    <w:p w14:paraId="6005E5B9" w14:textId="77777777" w:rsidR="00690878" w:rsidRDefault="00690878" w:rsidP="00690878">
      <w:pPr>
        <w:pStyle w:val="policytext"/>
        <w:rPr>
          <w:rStyle w:val="ksbanormal"/>
        </w:rPr>
      </w:pPr>
      <w:r>
        <w:t xml:space="preserve">The length of the student attendance day designated by the Board shall provide students with </w:t>
      </w:r>
      <w:r>
        <w:rPr>
          <w:rStyle w:val="ksbanormal"/>
        </w:rPr>
        <w:t>no less than</w:t>
      </w:r>
      <w:r w:rsidRPr="002A1DA3">
        <w:rPr>
          <w:rStyle w:val="ksbanormal"/>
        </w:rPr>
        <w:t xml:space="preserve"> </w:t>
      </w:r>
      <w:r>
        <w:t xml:space="preserve">the </w:t>
      </w:r>
      <w:r>
        <w:rPr>
          <w:rStyle w:val="ksbanormal"/>
        </w:rPr>
        <w:t>minimum</w:t>
      </w:r>
      <w:r w:rsidRPr="002A1DA3">
        <w:rPr>
          <w:rStyle w:val="ksbanormal"/>
        </w:rPr>
        <w:t xml:space="preserve"> </w:t>
      </w:r>
      <w:r>
        <w:rPr>
          <w:rStyle w:val="ksbanormal"/>
        </w:rPr>
        <w:t>number of</w:t>
      </w:r>
      <w:r w:rsidRPr="002A1DA3">
        <w:rPr>
          <w:rStyle w:val="ksbanormal"/>
        </w:rPr>
        <w:t xml:space="preserve"> </w:t>
      </w:r>
      <w:r>
        <w:t>student attendance days</w:t>
      </w:r>
      <w:r>
        <w:rPr>
          <w:rStyle w:val="ksbanormal"/>
        </w:rPr>
        <w:t>/hours required by law</w:t>
      </w:r>
      <w:r w:rsidRPr="005462FE">
        <w:rPr>
          <w:rStyle w:val="ksbanormal"/>
        </w:rPr>
        <w:t>. The Board may request approval of an alternative school calendar based on procedures set out in Ken</w:t>
      </w:r>
      <w:r>
        <w:rPr>
          <w:rStyle w:val="ksbanormal"/>
        </w:rPr>
        <w:t>tucky Administrative Regulations.</w:t>
      </w:r>
    </w:p>
    <w:p w14:paraId="5D4AC28C" w14:textId="77777777" w:rsidR="00690878" w:rsidRDefault="00690878" w:rsidP="00690878">
      <w:pPr>
        <w:pStyle w:val="policytext"/>
        <w:rPr>
          <w:rStyle w:val="ksbanormal"/>
        </w:rPr>
      </w:pPr>
      <w:ins w:id="910" w:author="Kinman, Katrina - KSBA" w:date="2022-03-31T14:23:00Z">
        <w:r w:rsidRPr="00C21419">
          <w:rPr>
            <w:rStyle w:val="ksbanormal"/>
          </w:rPr>
          <w:t>If the District</w:t>
        </w:r>
      </w:ins>
      <w:ins w:id="911" w:author="Kinman, Katrina - KSBA" w:date="2022-03-31T14:24:00Z">
        <w:r w:rsidRPr="00C21419">
          <w:rPr>
            <w:rStyle w:val="ksbanormal"/>
          </w:rPr>
          <w:t xml:space="preserve"> participates in the Federal School </w:t>
        </w:r>
      </w:ins>
      <w:ins w:id="912" w:author="Kinman, Katrina - KSBA" w:date="2022-03-31T14:25:00Z">
        <w:r w:rsidRPr="00C21419">
          <w:rPr>
            <w:rStyle w:val="ksbanormal"/>
          </w:rPr>
          <w:t>Breakfast</w:t>
        </w:r>
      </w:ins>
      <w:ins w:id="913" w:author="Kinman, Katrina - KSBA" w:date="2022-03-31T14:24:00Z">
        <w:r w:rsidRPr="00C21419">
          <w:rPr>
            <w:rStyle w:val="ksbanormal"/>
          </w:rPr>
          <w:t xml:space="preserve"> Program, the Superintendent may authorize u</w:t>
        </w:r>
      </w:ins>
      <w:ins w:id="914" w:author="Kinman, Katrina - KSBA" w:date="2022-03-31T14:28:00Z">
        <w:r w:rsidRPr="00C21419">
          <w:rPr>
            <w:rStyle w:val="ksbanormal"/>
          </w:rPr>
          <w:t>p</w:t>
        </w:r>
      </w:ins>
      <w:ins w:id="915" w:author="Kinman, Katrina - KSBA" w:date="2022-03-31T14:24:00Z">
        <w:r w:rsidRPr="00C21419">
          <w:rPr>
            <w:rStyle w:val="ksbanormal"/>
          </w:rPr>
          <w:t xml:space="preserve"> to fifteen (15</w:t>
        </w:r>
      </w:ins>
      <w:ins w:id="916" w:author="Kinman, Katrina - KSBA" w:date="2022-03-31T14:28:00Z">
        <w:r w:rsidRPr="00C21419">
          <w:rPr>
            <w:rStyle w:val="ksbanormal"/>
          </w:rPr>
          <w:t>)</w:t>
        </w:r>
      </w:ins>
      <w:ins w:id="917" w:author="Kinman, Katrina - KSBA" w:date="2022-03-31T14:24:00Z">
        <w:r w:rsidRPr="00C21419">
          <w:rPr>
            <w:rStyle w:val="ksbanormal"/>
          </w:rPr>
          <w:t xml:space="preserve"> minutes of the student attendance day to provide the </w:t>
        </w:r>
      </w:ins>
      <w:ins w:id="918" w:author="Kinman, Katrina - KSBA" w:date="2022-03-31T14:25:00Z">
        <w:r w:rsidRPr="00C21419">
          <w:rPr>
            <w:rStyle w:val="ksbanormal"/>
          </w:rPr>
          <w:t>opportunity</w:t>
        </w:r>
      </w:ins>
      <w:ins w:id="919" w:author="Kinman, Katrina - KSBA" w:date="2022-03-31T14:24:00Z">
        <w:r w:rsidRPr="00C21419">
          <w:rPr>
            <w:rStyle w:val="ksbanormal"/>
          </w:rPr>
          <w:t xml:space="preserve"> for children to eat breakfast </w:t>
        </w:r>
      </w:ins>
      <w:ins w:id="920" w:author="Kinman, Katrina - KSBA" w:date="2022-03-31T14:25:00Z">
        <w:r w:rsidRPr="00C21419">
          <w:rPr>
            <w:rStyle w:val="ksbanormal"/>
          </w:rPr>
          <w:t>during</w:t>
        </w:r>
      </w:ins>
      <w:ins w:id="921" w:author="Kinman, Katrina - KSBA" w:date="2022-03-31T14:24:00Z">
        <w:r w:rsidRPr="00C21419">
          <w:rPr>
            <w:rStyle w:val="ksbanormal"/>
          </w:rPr>
          <w:t xml:space="preserve"> </w:t>
        </w:r>
      </w:ins>
      <w:ins w:id="922" w:author="Kinman, Katrina - KSBA" w:date="2022-03-31T14:25:00Z">
        <w:r w:rsidRPr="00C21419">
          <w:rPr>
            <w:rStyle w:val="ksbanormal"/>
          </w:rPr>
          <w:t>instructional</w:t>
        </w:r>
      </w:ins>
      <w:ins w:id="923" w:author="Kinman, Katrina - KSBA" w:date="2022-03-31T14:24:00Z">
        <w:r w:rsidRPr="00C21419">
          <w:rPr>
            <w:rStyle w:val="ksbanormal"/>
          </w:rPr>
          <w:t xml:space="preserve"> time.</w:t>
        </w:r>
      </w:ins>
      <w:ins w:id="924" w:author="Kinman, Katrina - KSBA" w:date="2022-04-06T12:34:00Z">
        <w:r>
          <w:rPr>
            <w:rStyle w:val="ksbanormal"/>
            <w:vertAlign w:val="superscript"/>
          </w:rPr>
          <w:t>2</w:t>
        </w:r>
      </w:ins>
    </w:p>
    <w:p w14:paraId="1816549F" w14:textId="77777777" w:rsidR="00690878" w:rsidRDefault="00690878" w:rsidP="00690878">
      <w:pPr>
        <w:pStyle w:val="sideheading"/>
      </w:pPr>
      <w:r>
        <w:t>Exceptions</w:t>
      </w:r>
    </w:p>
    <w:p w14:paraId="2BB9107C" w14:textId="77777777" w:rsidR="00690878" w:rsidRDefault="00690878" w:rsidP="00690878">
      <w:pPr>
        <w:pStyle w:val="policytext"/>
      </w:pPr>
      <w:r w:rsidRPr="002A1DA3">
        <w:rPr>
          <w:rStyle w:val="ksbanormal"/>
        </w:rPr>
        <w:t xml:space="preserve">The </w:t>
      </w:r>
      <w:r>
        <w:t xml:space="preserve">student attendance </w:t>
      </w:r>
      <w:r w:rsidRPr="002A1DA3">
        <w:rPr>
          <w:rStyle w:val="ksbanormal"/>
        </w:rPr>
        <w:t>day for kindergarten students shall be a full day, five</w:t>
      </w:r>
      <w:r>
        <w:t xml:space="preserve"> </w:t>
      </w:r>
      <w:r w:rsidRPr="002A1DA3">
        <w:rPr>
          <w:rStyle w:val="ksbanormal"/>
        </w:rPr>
        <w:t>(5)</w:t>
      </w:r>
      <w:r>
        <w:t xml:space="preserve"> days a week for a full school year for each kindergarten student.</w:t>
      </w:r>
    </w:p>
    <w:p w14:paraId="75BA2BC7" w14:textId="77777777" w:rsidR="00690878" w:rsidRDefault="00690878" w:rsidP="00690878">
      <w:pPr>
        <w:pStyle w:val="policytext"/>
      </w:pPr>
      <w:r>
        <w:t>Students with disabilities and students attending primary school may attend less than six (6) hours per day under programs approved by the Board and the Commissioner of Education.</w:t>
      </w:r>
      <w:r>
        <w:rPr>
          <w:vertAlign w:val="superscript"/>
        </w:rPr>
        <w:t>1</w:t>
      </w:r>
    </w:p>
    <w:p w14:paraId="022E5D1E" w14:textId="77777777" w:rsidR="00690878" w:rsidRDefault="00690878" w:rsidP="00690878">
      <w:pPr>
        <w:pStyle w:val="sideheading"/>
      </w:pPr>
      <w:r>
        <w:t>Master Schedule</w:t>
      </w:r>
    </w:p>
    <w:p w14:paraId="47B70A0F" w14:textId="77777777" w:rsidR="00690878" w:rsidRPr="002E6BE8" w:rsidRDefault="00690878" w:rsidP="00690878">
      <w:pPr>
        <w:pStyle w:val="policytext"/>
        <w:rPr>
          <w:rStyle w:val="ksbanormal"/>
        </w:rPr>
      </w:pPr>
      <w:r w:rsidRPr="002E6BE8">
        <w:rPr>
          <w:rStyle w:val="ksbanormal"/>
        </w:rPr>
        <w:t xml:space="preserve">An up-to-date master </w:t>
      </w:r>
      <w:r>
        <w:rPr>
          <w:rStyle w:val="ksbanormal"/>
        </w:rPr>
        <w:t xml:space="preserve">(bell) </w:t>
      </w:r>
      <w:r w:rsidRPr="002E6BE8">
        <w:rPr>
          <w:rStyle w:val="ksbanormal"/>
        </w:rPr>
        <w:t xml:space="preserve">schedule shall be on file in each school and up-to-date master </w:t>
      </w:r>
      <w:r>
        <w:rPr>
          <w:rStyle w:val="ksbanormal"/>
        </w:rPr>
        <w:t xml:space="preserve">(bell) </w:t>
      </w:r>
      <w:r w:rsidRPr="002E6BE8">
        <w:rPr>
          <w:rStyle w:val="ksbanormal"/>
        </w:rPr>
        <w:t>schedules for each school shall be on file in the District’s central office.</w:t>
      </w:r>
    </w:p>
    <w:p w14:paraId="5409CA33" w14:textId="77777777" w:rsidR="00690878" w:rsidRDefault="00690878" w:rsidP="00690878">
      <w:pPr>
        <w:pStyle w:val="sideheading"/>
      </w:pPr>
      <w:r>
        <w:t>References:</w:t>
      </w:r>
    </w:p>
    <w:p w14:paraId="169EF4D3" w14:textId="77777777" w:rsidR="00690878" w:rsidRDefault="00690878" w:rsidP="00690878">
      <w:pPr>
        <w:pStyle w:val="Reference"/>
      </w:pPr>
      <w:r>
        <w:rPr>
          <w:vertAlign w:val="superscript"/>
        </w:rPr>
        <w:t>1</w:t>
      </w:r>
      <w:r>
        <w:t>KRS 158.060</w:t>
      </w:r>
    </w:p>
    <w:p w14:paraId="6B230483" w14:textId="77777777" w:rsidR="00690878" w:rsidRDefault="00690878" w:rsidP="00690878">
      <w:pPr>
        <w:pStyle w:val="Reference"/>
        <w:rPr>
          <w:ins w:id="925" w:author="Kinman, Katrina - KSBA" w:date="2022-04-06T12:34:00Z"/>
        </w:rPr>
      </w:pPr>
      <w:ins w:id="926" w:author="Kinman, Katrina - KSBA" w:date="2022-04-06T12:34:00Z">
        <w:r>
          <w:rPr>
            <w:rStyle w:val="ksbanormal"/>
            <w:vertAlign w:val="superscript"/>
          </w:rPr>
          <w:t>2</w:t>
        </w:r>
        <w:r w:rsidRPr="00C21419">
          <w:rPr>
            <w:rStyle w:val="ksbanormal"/>
            <w:rPrChange w:id="927" w:author="Kinman, Katrina - KSBA" w:date="2022-04-06T12:34:00Z">
              <w:rPr/>
            </w:rPrChange>
          </w:rPr>
          <w:t>KRS 158.070</w:t>
        </w:r>
      </w:ins>
    </w:p>
    <w:p w14:paraId="397108D5" w14:textId="77777777" w:rsidR="00690878" w:rsidRDefault="00690878" w:rsidP="00690878">
      <w:pPr>
        <w:pStyle w:val="Reference"/>
      </w:pPr>
      <w:r>
        <w:t xml:space="preserve"> KRS 157.320</w:t>
      </w:r>
    </w:p>
    <w:p w14:paraId="406C94F1" w14:textId="77777777" w:rsidR="00690878" w:rsidRDefault="00690878" w:rsidP="00690878">
      <w:pPr>
        <w:pStyle w:val="Reference"/>
      </w:pPr>
      <w:r>
        <w:t xml:space="preserve"> KRS 157.360</w:t>
      </w:r>
    </w:p>
    <w:p w14:paraId="209AB8EB" w14:textId="77777777" w:rsidR="00690878" w:rsidRDefault="00690878" w:rsidP="00690878">
      <w:pPr>
        <w:pStyle w:val="Reference"/>
      </w:pPr>
      <w:r>
        <w:t xml:space="preserve"> KRS 158.030; </w:t>
      </w:r>
      <w:r w:rsidRPr="008959AA">
        <w:t>KRS 158.070</w:t>
      </w:r>
    </w:p>
    <w:p w14:paraId="6AB4E144" w14:textId="77777777" w:rsidR="00690878" w:rsidRDefault="00690878" w:rsidP="00690878">
      <w:pPr>
        <w:pStyle w:val="Reference"/>
      </w:pPr>
      <w:r>
        <w:t xml:space="preserve"> 702 KAR 7:125</w:t>
      </w:r>
    </w:p>
    <w:p w14:paraId="3832DC00" w14:textId="77777777" w:rsidR="00690878" w:rsidRDefault="00690878" w:rsidP="00690878">
      <w:pPr>
        <w:pStyle w:val="Reference"/>
        <w:rPr>
          <w:rStyle w:val="ksbanormal"/>
        </w:rPr>
      </w:pPr>
      <w:r>
        <w:rPr>
          <w:rStyle w:val="ksbanormal"/>
        </w:rPr>
        <w:t xml:space="preserve"> </w:t>
      </w:r>
      <w:r w:rsidRPr="002E6BE8">
        <w:rPr>
          <w:rStyle w:val="ksbanormal"/>
        </w:rPr>
        <w:t>702 KAR 7:140</w:t>
      </w:r>
    </w:p>
    <w:p w14:paraId="122EADDD" w14:textId="77777777" w:rsidR="00690878" w:rsidRDefault="00690878" w:rsidP="00690878">
      <w:pPr>
        <w:pStyle w:val="relatedsideheading"/>
      </w:pPr>
      <w:r>
        <w:t>Related Policies:</w:t>
      </w:r>
    </w:p>
    <w:p w14:paraId="23D0C42A" w14:textId="77777777" w:rsidR="00690878" w:rsidRPr="00B83C65" w:rsidRDefault="00690878" w:rsidP="00690878">
      <w:pPr>
        <w:pStyle w:val="Reference"/>
      </w:pPr>
      <w:r w:rsidRPr="00E037F2">
        <w:rPr>
          <w:rStyle w:val="ksbanormal"/>
        </w:rPr>
        <w:t xml:space="preserve">01.42; </w:t>
      </w:r>
      <w:ins w:id="928" w:author="Kinman, Katrina - KSBA" w:date="2022-04-06T12:35:00Z">
        <w:r w:rsidRPr="00C21419">
          <w:rPr>
            <w:rStyle w:val="ksbanormal"/>
          </w:rPr>
          <w:t xml:space="preserve">06.31; </w:t>
        </w:r>
      </w:ins>
      <w:r w:rsidRPr="00E037F2">
        <w:rPr>
          <w:rStyle w:val="ksbanormal"/>
        </w:rPr>
        <w:t>08.3</w:t>
      </w:r>
    </w:p>
    <w:bookmarkStart w:id="929" w:name="R1"/>
    <w:p w14:paraId="1B0240AC"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9"/>
    </w:p>
    <w:bookmarkStart w:id="930" w:name="R2"/>
    <w:p w14:paraId="089FE01F" w14:textId="6016430E"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9"/>
      <w:bookmarkEnd w:id="930"/>
    </w:p>
    <w:p w14:paraId="51174AE6" w14:textId="77777777" w:rsidR="00690878" w:rsidRDefault="00690878">
      <w:pPr>
        <w:overflowPunct/>
        <w:autoSpaceDE/>
        <w:autoSpaceDN/>
        <w:adjustRightInd/>
        <w:spacing w:after="200" w:line="276" w:lineRule="auto"/>
        <w:textAlignment w:val="auto"/>
      </w:pPr>
      <w:r>
        <w:br w:type="page"/>
      </w:r>
    </w:p>
    <w:p w14:paraId="7E51489C" w14:textId="77777777" w:rsidR="00690878" w:rsidRDefault="00690878" w:rsidP="00690878">
      <w:pPr>
        <w:pStyle w:val="expnote"/>
      </w:pPr>
      <w:bookmarkStart w:id="931" w:name="AG"/>
      <w:r>
        <w:t>LEGAL: HB 563 (2021) AMENDED KRS 158.120 TO REQUIRE THAT BY JULY 1, 2022, LOCAL BOARDS ADOPT A NONRESIDENT PUPIL POLICY TO GOVERN THE TERMS UNDER WHICH THE DISTRICT SHALL ALLOW ENROLLMENT OF NONRESIDENT PUPILS. WRITTEN AGREEMENTS WILL NO LONGER BE NECESSARY.</w:t>
      </w:r>
    </w:p>
    <w:p w14:paraId="0F5B7D1D" w14:textId="77777777" w:rsidR="00690878" w:rsidRDefault="00690878" w:rsidP="00690878">
      <w:pPr>
        <w:pStyle w:val="expnote"/>
      </w:pPr>
      <w:r>
        <w:t>FINANCIAL IMPLICATIONS: NONRESIDENT PUPILS WILL BE COUNTED IN ADA FOR STATE FUNDING</w:t>
      </w:r>
    </w:p>
    <w:p w14:paraId="43DB7F80" w14:textId="77777777" w:rsidR="00690878" w:rsidRDefault="00690878" w:rsidP="00690878">
      <w:pPr>
        <w:pStyle w:val="expnote"/>
      </w:pPr>
      <w:r>
        <w:t>LEGAL: G.C. V. OWENSBORO PUBLIC SCHOOLS, 711 F.3D 623 (6TH CIR., 2013) CLARIFIES THAT ONCE A NONRESIDENT STUDENT IS ENROLLED FOR THE ACADEMIC YEAR, THE STUDENT MAY NOT BE DISMISSED DURING THAT ACADEMIC YEAR WITHOUT APPLICABLE DUE PROCESS.</w:t>
      </w:r>
    </w:p>
    <w:p w14:paraId="56B733A8" w14:textId="77777777" w:rsidR="00690878" w:rsidRDefault="00690878" w:rsidP="00690878">
      <w:pPr>
        <w:pStyle w:val="expnote"/>
      </w:pPr>
      <w:r>
        <w:t>FINANCIAL IMPLICATIONS: COST OF DUE PROCESS HEARINGS</w:t>
      </w:r>
    </w:p>
    <w:p w14:paraId="4D458BEC" w14:textId="77777777" w:rsidR="00690878" w:rsidRPr="00BC406A" w:rsidRDefault="00690878" w:rsidP="00690878">
      <w:pPr>
        <w:pStyle w:val="expnote"/>
      </w:pPr>
    </w:p>
    <w:p w14:paraId="0015B90D" w14:textId="77777777" w:rsidR="00690878" w:rsidRPr="0035625C" w:rsidRDefault="00690878" w:rsidP="00690878">
      <w:pPr>
        <w:pStyle w:val="Heading1"/>
      </w:pPr>
      <w:r w:rsidRPr="0035625C">
        <w:t>STUDENTS</w:t>
      </w:r>
      <w:r w:rsidRPr="0035625C">
        <w:tab/>
      </w:r>
      <w:r w:rsidRPr="0035625C">
        <w:rPr>
          <w:vanish/>
        </w:rPr>
        <w:t>AG</w:t>
      </w:r>
      <w:r w:rsidRPr="0035625C">
        <w:t>09.12</w:t>
      </w:r>
    </w:p>
    <w:p w14:paraId="5C68D2CE" w14:textId="77777777" w:rsidR="00690878" w:rsidRPr="0035625C" w:rsidRDefault="00690878" w:rsidP="00690878">
      <w:pPr>
        <w:pStyle w:val="policytitle"/>
      </w:pPr>
      <w:r w:rsidRPr="0035625C">
        <w:t>Admissions and Attendance</w:t>
      </w:r>
    </w:p>
    <w:p w14:paraId="3C6C13B0" w14:textId="77777777" w:rsidR="00690878" w:rsidRPr="0035625C" w:rsidRDefault="00690878" w:rsidP="00690878">
      <w:pPr>
        <w:pStyle w:val="sideheading"/>
      </w:pPr>
      <w:r w:rsidRPr="0035625C">
        <w:t>Residence Defined</w:t>
      </w:r>
    </w:p>
    <w:p w14:paraId="193C08CD" w14:textId="77777777" w:rsidR="00690878" w:rsidRPr="0035625C" w:rsidRDefault="00690878" w:rsidP="00690878">
      <w:pPr>
        <w:pStyle w:val="policytext"/>
      </w:pPr>
      <w:r w:rsidRPr="0035625C">
        <w:t>Pupils whose parent or guardian resides in the District and has custody of the student, or pupils who are legal residents of the school district, or as otherwise provided by state or federal law, shall be considered residents and entitled to the privileges of the District’s schools.</w:t>
      </w:r>
    </w:p>
    <w:p w14:paraId="2F2A6D5A" w14:textId="77777777" w:rsidR="00690878" w:rsidRPr="0035625C" w:rsidRDefault="00690878" w:rsidP="00690878">
      <w:pPr>
        <w:pStyle w:val="policytext"/>
      </w:pPr>
      <w:r w:rsidRPr="0035625C">
        <w:t>All other pupils shall be classified as nonresidents for school purposes.</w:t>
      </w:r>
      <w:r w:rsidRPr="0035625C">
        <w:rPr>
          <w:vertAlign w:val="superscript"/>
        </w:rPr>
        <w:t>1</w:t>
      </w:r>
    </w:p>
    <w:p w14:paraId="09B1D71D" w14:textId="77777777" w:rsidR="00690878" w:rsidRDefault="00690878" w:rsidP="00690878">
      <w:pPr>
        <w:pStyle w:val="sideheading"/>
        <w:rPr>
          <w:szCs w:val="24"/>
        </w:rPr>
      </w:pPr>
      <w:r>
        <w:rPr>
          <w:szCs w:val="24"/>
        </w:rPr>
        <w:t>Homeless Children and Unaccompanied Youth</w:t>
      </w:r>
    </w:p>
    <w:p w14:paraId="0696169B" w14:textId="77777777" w:rsidR="00690878" w:rsidRDefault="00690878" w:rsidP="00690878">
      <w:pPr>
        <w:pStyle w:val="policytext"/>
        <w:rPr>
          <w:rStyle w:val="ksbanormal"/>
        </w:rPr>
      </w:pPr>
      <w:r>
        <w:rPr>
          <w:rStyle w:val="ksbanormal"/>
          <w:szCs w:val="24"/>
        </w:rPr>
        <w:t xml:space="preserve">The District shall provide educational and related services to homeless children and youth, </w:t>
      </w:r>
      <w:r w:rsidRPr="005025BE">
        <w:rPr>
          <w:rStyle w:val="ksbanormal"/>
        </w:rPr>
        <w:t>including preschool-aged homeless children</w:t>
      </w:r>
      <w:r>
        <w:rPr>
          <w:rStyle w:val="ksbanormal"/>
        </w:rPr>
        <w:t>,</w:t>
      </w:r>
      <w:r>
        <w:rPr>
          <w:rStyle w:val="ksbanormal"/>
          <w:szCs w:val="24"/>
        </w:rPr>
        <w:t xml:space="preserve"> </w:t>
      </w:r>
      <w:r w:rsidRPr="00733134">
        <w:rPr>
          <w:rStyle w:val="ksbanormal"/>
        </w:rPr>
        <w:t>and homeless children or youth not in the physical custody of a parent or guardian (</w:t>
      </w:r>
      <w:r w:rsidRPr="00073B72">
        <w:rPr>
          <w:rStyle w:val="ksbanormal"/>
        </w:rPr>
        <w:t>unaccompanied youth)</w:t>
      </w:r>
      <w:r>
        <w:rPr>
          <w:rStyle w:val="ksbanormal"/>
          <w:szCs w:val="24"/>
        </w:rPr>
        <w:t xml:space="preserve"> in a manner that does not segregate or stigmatize students on the basis of their homeless status.</w:t>
      </w:r>
    </w:p>
    <w:p w14:paraId="46EDEC15" w14:textId="77777777" w:rsidR="00690878" w:rsidRPr="0035625C" w:rsidRDefault="00690878" w:rsidP="00690878">
      <w:pPr>
        <w:pStyle w:val="policytext"/>
      </w:pPr>
      <w:r w:rsidRPr="0035625C">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14:paraId="3086CF2D" w14:textId="77777777" w:rsidR="00690878" w:rsidRPr="0035625C" w:rsidRDefault="00690878" w:rsidP="00690878">
      <w:pPr>
        <w:pStyle w:val="List123"/>
        <w:numPr>
          <w:ilvl w:val="0"/>
          <w:numId w:val="41"/>
        </w:numPr>
      </w:pPr>
      <w:r w:rsidRPr="0035625C">
        <w:t>Have equal access to all educational programs and services, including transportation, that non-homeless children enjoy;</w:t>
      </w:r>
    </w:p>
    <w:p w14:paraId="3EC6BA41" w14:textId="77777777" w:rsidR="00690878" w:rsidRPr="00F50662" w:rsidRDefault="00690878" w:rsidP="00690878">
      <w:pPr>
        <w:pStyle w:val="List123"/>
        <w:numPr>
          <w:ilvl w:val="0"/>
          <w:numId w:val="41"/>
        </w:numPr>
        <w:textAlignment w:val="auto"/>
        <w:rPr>
          <w:rStyle w:val="ksbanormal"/>
        </w:rPr>
      </w:pPr>
      <w:r w:rsidRPr="00F50662">
        <w:rPr>
          <w:rStyle w:val="ksbanormal"/>
        </w:rPr>
        <w:t>Have access to preschool programs as provided to other children in the District</w:t>
      </w:r>
      <w:r>
        <w:rPr>
          <w:rStyle w:val="ksbanormal"/>
        </w:rPr>
        <w:t>;</w:t>
      </w:r>
    </w:p>
    <w:p w14:paraId="68E41F56" w14:textId="77777777" w:rsidR="00690878" w:rsidRDefault="00690878" w:rsidP="00690878">
      <w:pPr>
        <w:pStyle w:val="List123"/>
        <w:numPr>
          <w:ilvl w:val="0"/>
          <w:numId w:val="41"/>
        </w:numPr>
        <w:textAlignment w:val="auto"/>
        <w:rPr>
          <w:rStyle w:val="ksbanormal"/>
          <w:szCs w:val="24"/>
        </w:rPr>
      </w:pPr>
      <w:r>
        <w:rPr>
          <w:rStyle w:val="ksbanormal"/>
          <w:szCs w:val="24"/>
        </w:rPr>
        <w:t xml:space="preserve">Continue attending their school of origin, </w:t>
      </w:r>
      <w:r w:rsidRPr="00F50662">
        <w:rPr>
          <w:rStyle w:val="ksbanormal"/>
        </w:rPr>
        <w:t>when deemed in the best interest of the child,</w:t>
      </w:r>
      <w:r>
        <w:rPr>
          <w:rStyle w:val="ksbanormal"/>
          <w:szCs w:val="24"/>
        </w:rPr>
        <w:t xml:space="preserve"> for the duration of homelessness;</w:t>
      </w:r>
    </w:p>
    <w:p w14:paraId="12930A46" w14:textId="77777777" w:rsidR="00690878" w:rsidRPr="0035625C" w:rsidRDefault="00690878" w:rsidP="00690878">
      <w:pPr>
        <w:pStyle w:val="List123"/>
        <w:numPr>
          <w:ilvl w:val="0"/>
          <w:numId w:val="41"/>
        </w:numPr>
      </w:pPr>
      <w:r w:rsidRPr="0035625C">
        <w:t>Attend regular public school with non-homeless students; and</w:t>
      </w:r>
    </w:p>
    <w:p w14:paraId="2DFDE5B7" w14:textId="77777777" w:rsidR="00690878" w:rsidRPr="0035625C" w:rsidRDefault="00690878" w:rsidP="00690878">
      <w:pPr>
        <w:pStyle w:val="List123"/>
        <w:numPr>
          <w:ilvl w:val="0"/>
          <w:numId w:val="41"/>
        </w:numPr>
      </w:pPr>
      <w:r w:rsidRPr="0035625C">
        <w:t xml:space="preserve">Continue to receive all services for which they are eligible (i.e., special education, </w:t>
      </w:r>
      <w:r>
        <w:rPr>
          <w:rStyle w:val="ksbanormal"/>
          <w:szCs w:val="24"/>
        </w:rPr>
        <w:t xml:space="preserve">gifted and talented, English </w:t>
      </w:r>
      <w:r>
        <w:rPr>
          <w:rStyle w:val="ksbanormal"/>
        </w:rPr>
        <w:t>learner</w:t>
      </w:r>
      <w:r>
        <w:rPr>
          <w:rStyle w:val="ksbanormal"/>
          <w:szCs w:val="24"/>
        </w:rPr>
        <w:t>)</w:t>
      </w:r>
      <w:r w:rsidRPr="0035625C">
        <w:t>.</w:t>
      </w:r>
    </w:p>
    <w:p w14:paraId="00625F7F" w14:textId="77777777" w:rsidR="00690878" w:rsidRPr="00F50662" w:rsidRDefault="00690878" w:rsidP="00690878">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14:paraId="58F63F96" w14:textId="77777777" w:rsidR="00690878" w:rsidRDefault="00690878" w:rsidP="00690878">
      <w:pPr>
        <w:pStyle w:val="policytext"/>
        <w:rPr>
          <w:rStyle w:val="ksbanormal"/>
        </w:rPr>
      </w:pPr>
      <w:r>
        <w:rPr>
          <w:rStyle w:val="ksbanormal"/>
          <w:szCs w:val="24"/>
        </w:rPr>
        <w:t xml:space="preserve">The District shall designate an appropriate staff person to serve as liaison to homeless children and </w:t>
      </w:r>
      <w:r w:rsidRPr="00073B72">
        <w:rPr>
          <w:rStyle w:val="ksbanormal"/>
        </w:rPr>
        <w:t>unaccompanied</w:t>
      </w:r>
      <w:r>
        <w:rPr>
          <w:rStyle w:val="ksbanormal"/>
          <w:szCs w:val="24"/>
        </w:rPr>
        <w:t xml:space="preserve"> youth. </w:t>
      </w:r>
      <w:r w:rsidRPr="00F50662">
        <w:rPr>
          <w:rStyle w:val="ksbanormal"/>
        </w:rPr>
        <w:t xml:space="preserve">In addition to coordination of McKinney-Vento implementation in </w:t>
      </w:r>
      <w:r>
        <w:rPr>
          <w:rStyle w:val="ksbanormal"/>
        </w:rPr>
        <w:t>the District, the liaison is responsible for:</w:t>
      </w:r>
    </w:p>
    <w:p w14:paraId="79F23D06" w14:textId="77777777" w:rsidR="00690878" w:rsidRDefault="00690878" w:rsidP="00690878">
      <w:pPr>
        <w:pStyle w:val="policytext"/>
        <w:numPr>
          <w:ilvl w:val="0"/>
          <w:numId w:val="38"/>
        </w:numPr>
        <w:textAlignment w:val="auto"/>
        <w:rPr>
          <w:rStyle w:val="ksbanormal"/>
          <w:szCs w:val="24"/>
        </w:rPr>
      </w:pPr>
      <w:r>
        <w:rPr>
          <w:rStyle w:val="ksbanormal"/>
        </w:rPr>
        <w:t>“Outreach” to other entities and agencies so that homeless students are identified;</w:t>
      </w:r>
    </w:p>
    <w:p w14:paraId="5D1C0E1B" w14:textId="77777777" w:rsidR="00690878" w:rsidRDefault="00690878" w:rsidP="00690878">
      <w:pPr>
        <w:pStyle w:val="Heading1"/>
      </w:pPr>
      <w:r>
        <w:rPr>
          <w:szCs w:val="24"/>
        </w:rPr>
        <w:br w:type="page"/>
      </w:r>
      <w:r>
        <w:t>STUDENTS</w:t>
      </w:r>
      <w:r>
        <w:tab/>
      </w:r>
      <w:r>
        <w:rPr>
          <w:vanish/>
        </w:rPr>
        <w:t>AG</w:t>
      </w:r>
      <w:r>
        <w:t>09.12</w:t>
      </w:r>
    </w:p>
    <w:p w14:paraId="185616A0" w14:textId="77777777" w:rsidR="00690878" w:rsidRDefault="00690878" w:rsidP="00690878">
      <w:pPr>
        <w:widowControl w:val="0"/>
        <w:tabs>
          <w:tab w:val="right" w:pos="9216"/>
        </w:tabs>
        <w:jc w:val="both"/>
        <w:outlineLvl w:val="0"/>
        <w:rPr>
          <w:smallCaps/>
        </w:rPr>
      </w:pPr>
      <w:r>
        <w:rPr>
          <w:smallCaps/>
        </w:rPr>
        <w:tab/>
        <w:t>(Continued)</w:t>
      </w:r>
    </w:p>
    <w:p w14:paraId="39AEB26C" w14:textId="77777777" w:rsidR="00690878" w:rsidRDefault="00690878" w:rsidP="00690878">
      <w:pPr>
        <w:spacing w:before="120" w:after="240"/>
        <w:jc w:val="center"/>
        <w:rPr>
          <w:b/>
          <w:sz w:val="28"/>
          <w:u w:val="words"/>
        </w:rPr>
      </w:pPr>
      <w:r>
        <w:rPr>
          <w:b/>
          <w:sz w:val="28"/>
          <w:u w:val="words"/>
        </w:rPr>
        <w:t>Admissions and Attendance</w:t>
      </w:r>
    </w:p>
    <w:p w14:paraId="7DFF98D8" w14:textId="77777777" w:rsidR="00690878" w:rsidRDefault="00690878" w:rsidP="00690878">
      <w:pPr>
        <w:pStyle w:val="sideheading"/>
        <w:rPr>
          <w:szCs w:val="24"/>
        </w:rPr>
      </w:pPr>
      <w:r>
        <w:rPr>
          <w:szCs w:val="24"/>
        </w:rPr>
        <w:t xml:space="preserve">Homeless Children and </w:t>
      </w:r>
      <w:r>
        <w:t xml:space="preserve">Unaccompanied </w:t>
      </w:r>
      <w:r>
        <w:rPr>
          <w:szCs w:val="24"/>
        </w:rPr>
        <w:t>Youth (continued)</w:t>
      </w:r>
    </w:p>
    <w:p w14:paraId="51979ED6" w14:textId="77777777" w:rsidR="00690878" w:rsidRDefault="00690878" w:rsidP="00690878">
      <w:pPr>
        <w:pStyle w:val="policytext"/>
        <w:numPr>
          <w:ilvl w:val="0"/>
          <w:numId w:val="38"/>
        </w:numPr>
        <w:textAlignment w:val="auto"/>
        <w:rPr>
          <w:rStyle w:val="ksbanormal"/>
          <w:szCs w:val="24"/>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14:paraId="40B5680F" w14:textId="77777777" w:rsidR="00690878" w:rsidRPr="00F50662" w:rsidRDefault="00690878" w:rsidP="00690878">
      <w:pPr>
        <w:pStyle w:val="policytext"/>
        <w:numPr>
          <w:ilvl w:val="0"/>
          <w:numId w:val="38"/>
        </w:numPr>
        <w:spacing w:after="80"/>
        <w:ind w:left="720" w:hanging="296"/>
        <w:textAlignment w:val="auto"/>
        <w:rPr>
          <w:rStyle w:val="ksbanormal"/>
        </w:rPr>
      </w:pPr>
      <w:r w:rsidRPr="00F50662">
        <w:rPr>
          <w:rStyle w:val="ksbanormal"/>
        </w:rPr>
        <w:t>Seeing that school personnel who provide McKinney-Vento Services receive professional development and other support; and</w:t>
      </w:r>
    </w:p>
    <w:p w14:paraId="0A65EC02" w14:textId="77777777" w:rsidR="00690878" w:rsidRPr="00F50662" w:rsidRDefault="00690878" w:rsidP="00690878">
      <w:pPr>
        <w:pStyle w:val="policytext"/>
        <w:numPr>
          <w:ilvl w:val="0"/>
          <w:numId w:val="38"/>
        </w:numPr>
        <w:ind w:left="720" w:hanging="296"/>
        <w:textAlignment w:val="auto"/>
        <w:rPr>
          <w:rStyle w:val="ksbanormal"/>
        </w:rPr>
      </w:pPr>
      <w:r w:rsidRPr="00F50662">
        <w:rPr>
          <w:rStyle w:val="ksbanormal"/>
        </w:rPr>
        <w:t xml:space="preserve">Ensuring that unaccompanied youths are enrolled in school and receive </w:t>
      </w:r>
      <w:r>
        <w:rPr>
          <w:rStyle w:val="ksbanormal"/>
        </w:rPr>
        <w:t>support</w:t>
      </w:r>
      <w:r w:rsidRPr="00F50662">
        <w:rPr>
          <w:rStyle w:val="ksbanormal"/>
        </w:rPr>
        <w:t xml:space="preserve"> to accrue credits and access to higher education.</w:t>
      </w:r>
    </w:p>
    <w:p w14:paraId="031BB311" w14:textId="77777777" w:rsidR="00690878" w:rsidRDefault="00690878" w:rsidP="00690878">
      <w:pPr>
        <w:spacing w:after="120"/>
        <w:jc w:val="both"/>
        <w:rPr>
          <w:rStyle w:val="ksbanormal"/>
        </w:rPr>
      </w:pPr>
      <w:r w:rsidRPr="005025BE">
        <w:rPr>
          <w:rStyle w:val="ksbanormal"/>
        </w:rPr>
        <w:t xml:space="preserve">The District shall inform school personnel, service providers, advocates working with homeless families, parents, guardians and homeless children and </w:t>
      </w:r>
      <w:r w:rsidRPr="00073B72">
        <w:rPr>
          <w:rStyle w:val="ksbanormal"/>
        </w:rPr>
        <w:t>unaccompanied</w:t>
      </w:r>
      <w:r w:rsidRPr="005025BE">
        <w:rPr>
          <w:rStyle w:val="ksbanormal"/>
        </w:rPr>
        <w:t xml:space="preserve"> youths of the duties of the liaison.</w:t>
      </w:r>
    </w:p>
    <w:p w14:paraId="58B13857" w14:textId="77777777" w:rsidR="00690878" w:rsidRPr="00733134" w:rsidRDefault="00690878" w:rsidP="00690878">
      <w:pPr>
        <w:spacing w:after="120"/>
        <w:jc w:val="both"/>
        <w:rPr>
          <w:rStyle w:val="ksbanormal"/>
        </w:rPr>
      </w:pPr>
      <w:r w:rsidRPr="00073B72">
        <w:rPr>
          <w:rStyle w:val="ksbanormal"/>
        </w:rPr>
        <w:t xml:space="preserve">All concerns regarding the education of homeless children and unaccompanied youth shall be referred to the District liaison. If a complaint arises regarding services or placement of homeless children and unaccompanied youth, the dispute resolution procedures as set forth in </w:t>
      </w:r>
      <w:r w:rsidRPr="00733134">
        <w:rPr>
          <w:rStyle w:val="ksbanormal"/>
        </w:rPr>
        <w:t>704 KAR 7:090 shall apply.</w:t>
      </w:r>
    </w:p>
    <w:p w14:paraId="21CB3F0C" w14:textId="77777777" w:rsidR="00690878" w:rsidRPr="00F50662" w:rsidRDefault="00690878" w:rsidP="00690878">
      <w:pPr>
        <w:pStyle w:val="policytext"/>
        <w:rPr>
          <w:rStyle w:val="ksbanormal"/>
        </w:rPr>
      </w:pPr>
      <w:r w:rsidRPr="00F50662">
        <w:rPr>
          <w:rStyle w:val="ksbanormal"/>
        </w:rPr>
        <w:t>Disputes over eligibility</w:t>
      </w:r>
      <w:r>
        <w:rPr>
          <w:rStyle w:val="ksbanormal"/>
        </w:rPr>
        <w:t>, school selection, or enrollment</w:t>
      </w:r>
      <w:r w:rsidRPr="00F50662">
        <w:rPr>
          <w:rStyle w:val="ksbanormal"/>
        </w:rPr>
        <w:t xml:space="preserve"> are to be appealed to the Kentucky Department of Education using the Dispute Resolution for Homeless form located at the link below:</w:t>
      </w:r>
    </w:p>
    <w:p w14:paraId="0D3E66E2" w14:textId="77777777" w:rsidR="00690878" w:rsidRPr="00733134" w:rsidRDefault="002A1DA3" w:rsidP="00690878">
      <w:pPr>
        <w:spacing w:after="120"/>
        <w:jc w:val="both"/>
        <w:rPr>
          <w:rStyle w:val="ksbanormal"/>
          <w:sz w:val="22"/>
          <w:szCs w:val="22"/>
        </w:rPr>
      </w:pPr>
      <w:hyperlink r:id="rId6" w:history="1">
        <w:r w:rsidR="00690878" w:rsidRPr="00733134">
          <w:rPr>
            <w:rStyle w:val="Hyperlink"/>
            <w:sz w:val="22"/>
            <w:szCs w:val="22"/>
          </w:rPr>
          <w:t>https://education.ky.gov/federal/progs/txc/Documents/Homeless%20Dispute%20Resolution%20Form.pdf</w:t>
        </w:r>
      </w:hyperlink>
    </w:p>
    <w:p w14:paraId="2DFDB66F" w14:textId="77777777" w:rsidR="00690878" w:rsidRPr="00073B72" w:rsidRDefault="00690878" w:rsidP="00690878">
      <w:pPr>
        <w:spacing w:after="120"/>
        <w:jc w:val="both"/>
        <w:rPr>
          <w:rStyle w:val="ksbanormal"/>
        </w:rPr>
      </w:pPr>
      <w:r w:rsidRPr="00073B72">
        <w:rPr>
          <w:rStyle w:val="ksbanormal"/>
        </w:rPr>
        <w:t>The liaison shall provide a copy of the referenced form to the complainant.</w:t>
      </w:r>
    </w:p>
    <w:p w14:paraId="794C7AFD" w14:textId="77777777" w:rsidR="00690878" w:rsidRPr="005025BE" w:rsidRDefault="00690878" w:rsidP="00690878">
      <w:pPr>
        <w:spacing w:after="120"/>
        <w:jc w:val="both"/>
        <w:rPr>
          <w:rStyle w:val="ksbanormal"/>
        </w:rPr>
      </w:pPr>
      <w:r w:rsidRPr="005025BE">
        <w:rPr>
          <w:rStyle w:val="ksbanormal"/>
        </w:rPr>
        <w:t xml:space="preserve">The District shall provide services for homeless children and </w:t>
      </w:r>
      <w:r w:rsidRPr="00073B72">
        <w:rPr>
          <w:rStyle w:val="ksbanormal"/>
        </w:rPr>
        <w:t>unaccompanied</w:t>
      </w:r>
      <w:r w:rsidRPr="005025BE">
        <w:rPr>
          <w:rStyle w:val="ksbanormal"/>
        </w:rPr>
        <w:t xml:space="preserve"> youths with disabilities as required by law.</w:t>
      </w:r>
    </w:p>
    <w:p w14:paraId="061744BC" w14:textId="77777777" w:rsidR="00690878" w:rsidRPr="00A67F69" w:rsidRDefault="00690878" w:rsidP="00690878">
      <w:pPr>
        <w:pStyle w:val="sideheading"/>
      </w:pPr>
      <w:r w:rsidRPr="00A67F69">
        <w:t>Children in Foster Care</w:t>
      </w:r>
    </w:p>
    <w:p w14:paraId="45B4877C" w14:textId="77777777" w:rsidR="00690878" w:rsidRDefault="00690878" w:rsidP="00690878">
      <w:pPr>
        <w:pStyle w:val="policytext"/>
        <w:rPr>
          <w:rStyle w:val="ksbanormal"/>
        </w:rPr>
      </w:pPr>
      <w:r>
        <w:rPr>
          <w:rStyle w:val="ksbanormal"/>
        </w:rPr>
        <w:t>Students in foster care shall have equal access to all educational programs and services, including transportation, which all other students enjoy.</w:t>
      </w:r>
    </w:p>
    <w:p w14:paraId="39BE79D0" w14:textId="77777777" w:rsidR="00690878" w:rsidRDefault="00690878" w:rsidP="00690878">
      <w:pPr>
        <w:spacing w:after="120"/>
        <w:jc w:val="both"/>
        <w:rPr>
          <w:rStyle w:val="ksbanormal"/>
        </w:rPr>
      </w:pPr>
      <w:r>
        <w:rPr>
          <w:rStyle w:val="ksbanormal"/>
        </w:rPr>
        <w:t>Foster children are to be immediately enrolled in a new school. The District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14:paraId="5B53EB44" w14:textId="77777777" w:rsidR="00690878" w:rsidRPr="005025BE" w:rsidRDefault="00690878" w:rsidP="00690878">
      <w:pPr>
        <w:spacing w:after="120"/>
        <w:jc w:val="both"/>
        <w:rPr>
          <w:rStyle w:val="ksbanormal"/>
        </w:rPr>
      </w:pPr>
      <w:r w:rsidRPr="005025BE">
        <w:rPr>
          <w:rStyle w:val="ksbanormal"/>
        </w:rPr>
        <w:t xml:space="preserve">The Superintendent shall appoint a </w:t>
      </w:r>
      <w:r w:rsidRPr="00073B72">
        <w:rPr>
          <w:rStyle w:val="ksbanormal"/>
        </w:rPr>
        <w:t>Foster Care Liaison</w:t>
      </w:r>
      <w:r>
        <w:rPr>
          <w:rStyle w:val="ksbanormal"/>
        </w:rPr>
        <w:t xml:space="preserve"> </w:t>
      </w:r>
      <w:r w:rsidRPr="005025BE">
        <w:rPr>
          <w:rStyle w:val="ksbanormal"/>
        </w:rPr>
        <w:t xml:space="preserve">to coordinate activities relating to the District’s provision of services to children placed in foster care, including transportation services, when the District is notified by the Cabinet for Health and Family Services in writing that the Cabinet has designated its foster care </w:t>
      </w:r>
      <w:r>
        <w:rPr>
          <w:rStyle w:val="ksbanormal"/>
        </w:rPr>
        <w:t>point of contact</w:t>
      </w:r>
      <w:r w:rsidRPr="00073B72">
        <w:rPr>
          <w:rStyle w:val="ksbanormal"/>
        </w:rPr>
        <w:t xml:space="preserve"> </w:t>
      </w:r>
      <w:r w:rsidRPr="005025BE">
        <w:rPr>
          <w:rStyle w:val="ksbanormal"/>
        </w:rPr>
        <w:t xml:space="preserve">for the District. The Superintendent may appoint the District </w:t>
      </w:r>
      <w:r w:rsidRPr="00073B72">
        <w:rPr>
          <w:rStyle w:val="ksbanormal"/>
        </w:rPr>
        <w:t xml:space="preserve">Foster Care Liaison </w:t>
      </w:r>
      <w:r w:rsidRPr="005025BE">
        <w:rPr>
          <w:rStyle w:val="ksbanormal"/>
        </w:rPr>
        <w:t>prior to such notice from the Cabinet.</w:t>
      </w:r>
    </w:p>
    <w:p w14:paraId="3D756D37" w14:textId="77777777" w:rsidR="00690878" w:rsidRDefault="00690878" w:rsidP="00690878">
      <w:pPr>
        <w:spacing w:after="120"/>
        <w:jc w:val="both"/>
        <w:rPr>
          <w:rStyle w:val="ksbanormal"/>
        </w:rPr>
      </w:pPr>
      <w:r>
        <w:rPr>
          <w:rStyle w:val="ksbanormal"/>
        </w:rPr>
        <w:br w:type="page"/>
      </w:r>
    </w:p>
    <w:p w14:paraId="5CEBA4D4" w14:textId="77777777" w:rsidR="00690878" w:rsidRDefault="00690878" w:rsidP="00690878">
      <w:pPr>
        <w:pStyle w:val="Heading1"/>
      </w:pPr>
      <w:r>
        <w:t>STUDENTS</w:t>
      </w:r>
      <w:r>
        <w:tab/>
      </w:r>
      <w:r>
        <w:rPr>
          <w:vanish/>
        </w:rPr>
        <w:t>AG</w:t>
      </w:r>
      <w:r>
        <w:t>09.12</w:t>
      </w:r>
    </w:p>
    <w:p w14:paraId="571F4EA7" w14:textId="77777777" w:rsidR="00690878" w:rsidRDefault="00690878" w:rsidP="00690878">
      <w:pPr>
        <w:widowControl w:val="0"/>
        <w:tabs>
          <w:tab w:val="right" w:pos="9216"/>
        </w:tabs>
        <w:jc w:val="both"/>
        <w:outlineLvl w:val="0"/>
        <w:rPr>
          <w:smallCaps/>
        </w:rPr>
      </w:pPr>
      <w:r>
        <w:rPr>
          <w:smallCaps/>
        </w:rPr>
        <w:tab/>
        <w:t>(Continued)</w:t>
      </w:r>
    </w:p>
    <w:p w14:paraId="67193D40" w14:textId="77777777" w:rsidR="00690878" w:rsidRDefault="00690878" w:rsidP="00690878">
      <w:pPr>
        <w:spacing w:before="120" w:after="240"/>
        <w:jc w:val="center"/>
        <w:rPr>
          <w:b/>
          <w:sz w:val="28"/>
          <w:u w:val="words"/>
        </w:rPr>
      </w:pPr>
      <w:r>
        <w:rPr>
          <w:b/>
          <w:sz w:val="28"/>
          <w:u w:val="words"/>
        </w:rPr>
        <w:t>Admissions and Attendance</w:t>
      </w:r>
    </w:p>
    <w:p w14:paraId="4E4F9F42" w14:textId="77777777" w:rsidR="00690878" w:rsidRPr="000D6C45" w:rsidRDefault="00690878" w:rsidP="00690878">
      <w:pPr>
        <w:pStyle w:val="sideheading"/>
        <w:rPr>
          <w:rStyle w:val="ksbanormal"/>
        </w:rPr>
      </w:pPr>
      <w:r w:rsidRPr="000D6C45">
        <w:rPr>
          <w:rStyle w:val="ksbanormal"/>
        </w:rPr>
        <w:t>Children in Foster Care</w:t>
      </w:r>
      <w:r>
        <w:rPr>
          <w:rStyle w:val="ksbanormal"/>
        </w:rPr>
        <w:t xml:space="preserve"> (continued)</w:t>
      </w:r>
    </w:p>
    <w:p w14:paraId="5F9D8D1A" w14:textId="77777777" w:rsidR="00690878" w:rsidRDefault="00690878" w:rsidP="00690878">
      <w:pPr>
        <w:spacing w:after="120"/>
        <w:jc w:val="both"/>
        <w:rPr>
          <w:rStyle w:val="ksbanormal"/>
        </w:rPr>
      </w:pPr>
      <w:r w:rsidRPr="00D6362A">
        <w:rPr>
          <w:rStyle w:val="ksbanormal"/>
        </w:rPr>
        <w:t xml:space="preserve">Children in foster care, including preschool aged children if the District offers a preschool program, shall be eligible to attend their “school of origin” unless a determination is made that it is not in the child’s best interest. </w:t>
      </w:r>
      <w:r>
        <w:rPr>
          <w:rStyle w:val="ksbanormal"/>
        </w:rPr>
        <w:t>S</w:t>
      </w:r>
      <w:r w:rsidRPr="00D6362A">
        <w:rPr>
          <w:rStyle w:val="ksbanormal"/>
        </w:rPr>
        <w:t>uch determination will be made in collaboration with the child welfare agency. Dispute resolutions shall be handled by all agencies involved in the determination of the foster child’s placement.</w:t>
      </w:r>
    </w:p>
    <w:p w14:paraId="3A3B0E64" w14:textId="77777777" w:rsidR="00690878" w:rsidRDefault="00690878" w:rsidP="00690878">
      <w:pPr>
        <w:spacing w:after="120"/>
        <w:jc w:val="both"/>
        <w:rPr>
          <w:rStyle w:val="ksbanormal"/>
        </w:rPr>
      </w:pPr>
      <w:r w:rsidRPr="005025BE">
        <w:rPr>
          <w:rStyle w:val="ksbanormal"/>
        </w:rPr>
        <w:t>When possible, a child exiting the foster care program during the school year shall be allowed to complete the school year in the school of origin.</w:t>
      </w:r>
    </w:p>
    <w:p w14:paraId="06A3D40B" w14:textId="77777777" w:rsidR="00690878" w:rsidRDefault="00690878" w:rsidP="00690878">
      <w:pPr>
        <w:pStyle w:val="sideheading"/>
        <w:rPr>
          <w:rStyle w:val="ksbanormal"/>
          <w:szCs w:val="24"/>
        </w:rPr>
      </w:pPr>
      <w:r>
        <w:rPr>
          <w:rStyle w:val="ksbanormal"/>
          <w:szCs w:val="24"/>
        </w:rPr>
        <w:t>Best Interest of the Child</w:t>
      </w:r>
    </w:p>
    <w:p w14:paraId="560A68EF" w14:textId="77777777" w:rsidR="00690878" w:rsidRPr="00733134" w:rsidRDefault="00690878" w:rsidP="00690878">
      <w:pPr>
        <w:pStyle w:val="List123"/>
        <w:ind w:left="0" w:firstLine="0"/>
        <w:textAlignment w:val="auto"/>
        <w:rPr>
          <w:rStyle w:val="ksbanormal"/>
        </w:rPr>
      </w:pPr>
      <w:r w:rsidRPr="00733134">
        <w:rPr>
          <w:rStyle w:val="ksbanormal"/>
        </w:rPr>
        <w:t>Determining the best interest of the child takes into consideration the following factors</w:t>
      </w:r>
      <w:r w:rsidRPr="00073B72">
        <w:rPr>
          <w:rStyle w:val="ksbanormal"/>
        </w:rPr>
        <w:t>,</w:t>
      </w:r>
      <w:r w:rsidRPr="00733134">
        <w:rPr>
          <w:rStyle w:val="ksbanormal"/>
        </w:rPr>
        <w:t xml:space="preserve"> including but not limited to:</w:t>
      </w:r>
    </w:p>
    <w:p w14:paraId="686888D7" w14:textId="77777777" w:rsidR="00690878" w:rsidRPr="00733134" w:rsidRDefault="00690878" w:rsidP="00690878">
      <w:pPr>
        <w:pStyle w:val="List123"/>
        <w:numPr>
          <w:ilvl w:val="0"/>
          <w:numId w:val="39"/>
        </w:numPr>
        <w:textAlignment w:val="auto"/>
        <w:rPr>
          <w:rStyle w:val="ksbanormal"/>
        </w:rPr>
      </w:pPr>
      <w:r w:rsidRPr="00733134">
        <w:rPr>
          <w:rStyle w:val="ksbanormal"/>
        </w:rPr>
        <w:t>The benefits to the child of maintaining educational stability;</w:t>
      </w:r>
    </w:p>
    <w:p w14:paraId="0D568F27" w14:textId="77777777" w:rsidR="00690878" w:rsidRPr="00073B72" w:rsidRDefault="00690878" w:rsidP="00690878">
      <w:pPr>
        <w:pStyle w:val="List123"/>
        <w:numPr>
          <w:ilvl w:val="0"/>
          <w:numId w:val="39"/>
        </w:numPr>
        <w:textAlignment w:val="auto"/>
        <w:rPr>
          <w:rStyle w:val="ksbanormal"/>
        </w:rPr>
      </w:pPr>
      <w:r w:rsidRPr="00733134">
        <w:rPr>
          <w:rStyle w:val="ksbanormal"/>
        </w:rPr>
        <w:t>The appropriateness of the current educational setting;</w:t>
      </w:r>
    </w:p>
    <w:p w14:paraId="4CBE85FC" w14:textId="77777777" w:rsidR="00690878" w:rsidRPr="00733134" w:rsidRDefault="00690878" w:rsidP="00690878">
      <w:pPr>
        <w:pStyle w:val="List123"/>
        <w:numPr>
          <w:ilvl w:val="0"/>
          <w:numId w:val="39"/>
        </w:numPr>
        <w:textAlignment w:val="auto"/>
        <w:rPr>
          <w:rStyle w:val="ksbanormal"/>
        </w:rPr>
      </w:pPr>
      <w:r w:rsidRPr="00733134">
        <w:rPr>
          <w:rStyle w:val="ksbanormal"/>
        </w:rPr>
        <w:t>The child’s attachment and meaningful relationships with staff and peers at the current educational setting;</w:t>
      </w:r>
    </w:p>
    <w:p w14:paraId="442704F0" w14:textId="77777777" w:rsidR="00690878" w:rsidRPr="00733134" w:rsidRDefault="00690878" w:rsidP="00690878">
      <w:pPr>
        <w:pStyle w:val="List123"/>
        <w:numPr>
          <w:ilvl w:val="0"/>
          <w:numId w:val="39"/>
        </w:numPr>
        <w:textAlignment w:val="auto"/>
        <w:rPr>
          <w:rStyle w:val="ksbanormal"/>
        </w:rPr>
      </w:pPr>
      <w:r w:rsidRPr="00733134">
        <w:rPr>
          <w:rStyle w:val="ksbanormal"/>
        </w:rPr>
        <w:t>The influence of the school’s climate on the child;</w:t>
      </w:r>
    </w:p>
    <w:p w14:paraId="27F556B6" w14:textId="77777777" w:rsidR="00690878" w:rsidRPr="00733134" w:rsidRDefault="00690878" w:rsidP="00690878">
      <w:pPr>
        <w:pStyle w:val="List123"/>
        <w:numPr>
          <w:ilvl w:val="0"/>
          <w:numId w:val="39"/>
        </w:numPr>
        <w:textAlignment w:val="auto"/>
        <w:rPr>
          <w:rStyle w:val="ksbanormal"/>
        </w:rPr>
      </w:pPr>
      <w:r w:rsidRPr="00733134">
        <w:rPr>
          <w:rStyle w:val="ksbanormal"/>
        </w:rPr>
        <w:t>The safety of the child; and</w:t>
      </w:r>
    </w:p>
    <w:p w14:paraId="0A0C50B3" w14:textId="77777777" w:rsidR="00690878" w:rsidRPr="00733134" w:rsidRDefault="00690878" w:rsidP="00690878">
      <w:pPr>
        <w:pStyle w:val="List123"/>
        <w:numPr>
          <w:ilvl w:val="0"/>
          <w:numId w:val="39"/>
        </w:numPr>
        <w:textAlignment w:val="auto"/>
        <w:rPr>
          <w:rStyle w:val="ksbanormal"/>
        </w:rPr>
      </w:pPr>
      <w:r w:rsidRPr="00733134">
        <w:rPr>
          <w:rStyle w:val="ksbanormal"/>
        </w:rPr>
        <w:t>The proximity of the placement to the school of origin, and how the length of a commute would impact the child</w:t>
      </w:r>
      <w:r w:rsidRPr="00073B72">
        <w:rPr>
          <w:rStyle w:val="ksbanormal"/>
        </w:rPr>
        <w:t>.</w:t>
      </w:r>
    </w:p>
    <w:p w14:paraId="15808892" w14:textId="77777777" w:rsidR="00690878" w:rsidRDefault="00690878" w:rsidP="00690878">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14:paraId="7F03FC96" w14:textId="77777777" w:rsidR="00690878" w:rsidRDefault="00690878" w:rsidP="00690878">
      <w:pPr>
        <w:pStyle w:val="policytext"/>
        <w:numPr>
          <w:ilvl w:val="0"/>
          <w:numId w:val="43"/>
        </w:numPr>
        <w:textAlignment w:val="auto"/>
        <w:rPr>
          <w:rStyle w:val="ksbanormal"/>
        </w:rPr>
      </w:pPr>
      <w:r>
        <w:rPr>
          <w:rStyle w:val="ksbanormal"/>
        </w:rPr>
        <w:t>The child's state agency caseworker shall immediately contact the receiving district to inform the district of the pending enrollment changes.</w:t>
      </w:r>
    </w:p>
    <w:p w14:paraId="56FE057F" w14:textId="77777777" w:rsidR="00690878" w:rsidRDefault="00690878" w:rsidP="00690878">
      <w:pPr>
        <w:pStyle w:val="policytext"/>
        <w:numPr>
          <w:ilvl w:val="0"/>
          <w:numId w:val="43"/>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del w:id="932" w:author="Kinman, Katrina - KSBA" w:date="2022-05-03T12:16:00Z">
        <w:r w:rsidRPr="00235966" w:rsidDel="004A0741">
          <w:rPr>
            <w:rStyle w:val="ksbanormal"/>
            <w:vertAlign w:val="superscript"/>
          </w:rPr>
          <w:delText>7</w:delText>
        </w:r>
      </w:del>
    </w:p>
    <w:p w14:paraId="6A25AE7A" w14:textId="77777777" w:rsidR="00690878" w:rsidRPr="0035625C" w:rsidRDefault="00690878" w:rsidP="00690878">
      <w:pPr>
        <w:pStyle w:val="sideheading"/>
        <w:rPr>
          <w:rStyle w:val="ksbanormal"/>
        </w:rPr>
      </w:pPr>
      <w:r w:rsidRPr="0035625C">
        <w:rPr>
          <w:rStyle w:val="ksbanormal"/>
        </w:rPr>
        <w:t>Immigrants</w:t>
      </w:r>
    </w:p>
    <w:p w14:paraId="42A37A40" w14:textId="77777777" w:rsidR="00690878" w:rsidRPr="0035625C" w:rsidRDefault="00690878" w:rsidP="00690878">
      <w:pPr>
        <w:pStyle w:val="policytext"/>
      </w:pPr>
      <w:r w:rsidRPr="0035625C">
        <w:rPr>
          <w:rStyle w:val="ksbanormal"/>
        </w:rPr>
        <w:t>No student shall be denied enrollment based on his/her immigration status, and documentation of immigration status shall not be required as a condition of enrollment.</w:t>
      </w:r>
    </w:p>
    <w:p w14:paraId="1495D3BA" w14:textId="77777777" w:rsidR="00690878" w:rsidRDefault="00690878" w:rsidP="00690878">
      <w:pPr>
        <w:spacing w:after="120"/>
        <w:jc w:val="both"/>
        <w:rPr>
          <w:rStyle w:val="ksbanormal"/>
        </w:rPr>
      </w:pPr>
      <w:r>
        <w:rPr>
          <w:rStyle w:val="ksbanormal"/>
        </w:rPr>
        <w:t>The District may provide an approved high school program to a student who is a refugee or legal alien until the student graduates or until the end of the school year in which the student reaches the age of twenty-one (21), whichever comes first.</w:t>
      </w:r>
    </w:p>
    <w:p w14:paraId="52E83E51" w14:textId="77777777" w:rsidR="00690878" w:rsidRPr="0035625C" w:rsidRDefault="00690878" w:rsidP="00690878">
      <w:pPr>
        <w:pStyle w:val="Heading1"/>
      </w:pPr>
      <w:r>
        <w:br w:type="page"/>
      </w:r>
      <w:r w:rsidRPr="0035625C">
        <w:t>STUDENTS</w:t>
      </w:r>
      <w:r w:rsidRPr="0035625C">
        <w:tab/>
      </w:r>
      <w:r w:rsidRPr="0035625C">
        <w:rPr>
          <w:vanish/>
        </w:rPr>
        <w:t>AG</w:t>
      </w:r>
      <w:r w:rsidRPr="0035625C">
        <w:t>09.12</w:t>
      </w:r>
    </w:p>
    <w:p w14:paraId="32AB88A9" w14:textId="77777777" w:rsidR="00690878" w:rsidRPr="0035625C" w:rsidRDefault="00690878" w:rsidP="00690878">
      <w:pPr>
        <w:pStyle w:val="Heading1"/>
      </w:pPr>
      <w:r w:rsidRPr="0035625C">
        <w:tab/>
        <w:t>(Continued)</w:t>
      </w:r>
    </w:p>
    <w:p w14:paraId="79A6900F" w14:textId="77777777" w:rsidR="00690878" w:rsidRPr="0035625C" w:rsidRDefault="00690878" w:rsidP="00690878">
      <w:pPr>
        <w:pStyle w:val="policytitle"/>
      </w:pPr>
      <w:r w:rsidRPr="0035625C">
        <w:t>Admissions and Attendance</w:t>
      </w:r>
    </w:p>
    <w:p w14:paraId="05F19965" w14:textId="77777777" w:rsidR="00690878" w:rsidRPr="003F7F74" w:rsidRDefault="00690878" w:rsidP="00690878">
      <w:pPr>
        <w:pStyle w:val="sideheading"/>
        <w:rPr>
          <w:rStyle w:val="ksbanormal"/>
        </w:rPr>
      </w:pPr>
      <w:r w:rsidRPr="003F7F74">
        <w:rPr>
          <w:rStyle w:val="ksbanormal"/>
        </w:rPr>
        <w:t>Nonresidents</w:t>
      </w:r>
    </w:p>
    <w:p w14:paraId="20967A9B" w14:textId="77777777" w:rsidR="00690878" w:rsidRDefault="00690878">
      <w:pPr>
        <w:spacing w:after="120"/>
        <w:jc w:val="both"/>
        <w:rPr>
          <w:rStyle w:val="ksbanormal"/>
          <w:b/>
          <w:smallCaps/>
        </w:rPr>
        <w:pPrChange w:id="933" w:author="Kinman, Katrina - KSBA" w:date="2022-04-08T14:18:00Z">
          <w:pPr>
            <w:pStyle w:val="policytext"/>
          </w:pPr>
        </w:pPrChange>
      </w:pPr>
      <w:r>
        <w:rPr>
          <w:rStyle w:val="ksbanormal"/>
          <w:szCs w:val="24"/>
        </w:rPr>
        <w:t xml:space="preserve">Nonresident pupils may be </w:t>
      </w:r>
      <w:ins w:id="934" w:author="Kinman, Katrina - KSBA" w:date="2022-04-12T12:42:00Z">
        <w:r w:rsidRPr="00095EBD">
          <w:rPr>
            <w:rStyle w:val="ksbanormal"/>
          </w:rPr>
          <w:t>enrolled in</w:t>
        </w:r>
      </w:ins>
      <w:del w:id="935" w:author="Kinman, Katrina - KSBA" w:date="2022-04-12T12:42:00Z">
        <w:r w:rsidDel="00973E69">
          <w:rPr>
            <w:rStyle w:val="ksbanormal"/>
            <w:szCs w:val="24"/>
          </w:rPr>
          <w:delText>admitted to</w:delText>
        </w:r>
      </w:del>
      <w:r>
        <w:rPr>
          <w:rStyle w:val="ksbanormal"/>
          <w:szCs w:val="24"/>
        </w:rPr>
        <w:t xml:space="preserve"> the District's schools in accordance with Board </w:t>
      </w:r>
      <w:ins w:id="936" w:author="Kinman, Katrina - KSBA" w:date="2022-04-27T12:45:00Z">
        <w:r>
          <w:rPr>
            <w:rStyle w:val="ksbanormal"/>
            <w:szCs w:val="24"/>
          </w:rPr>
          <w:t>p</w:t>
        </w:r>
      </w:ins>
      <w:ins w:id="937" w:author="Kinman, Katrina - KSBA" w:date="2022-04-11T14:35:00Z">
        <w:r w:rsidRPr="00A93B1B">
          <w:rPr>
            <w:rStyle w:val="ksbanormal"/>
          </w:rPr>
          <w:t>olicies</w:t>
        </w:r>
      </w:ins>
      <w:del w:id="938" w:author="Kinman, Katrina - KSBA" w:date="2022-04-11T14:35:00Z">
        <w:r w:rsidRPr="00A93B1B" w:rsidDel="00A64719">
          <w:rPr>
            <w:rStyle w:val="ksbanormal"/>
          </w:rPr>
          <w:delText>polic</w:delText>
        </w:r>
      </w:del>
      <w:del w:id="939" w:author="Kinman, Katrina - KSBA" w:date="2022-04-08T14:13:00Z">
        <w:r w:rsidRPr="00A93B1B" w:rsidDel="00066CF0">
          <w:rPr>
            <w:rStyle w:val="ksbanormal"/>
          </w:rPr>
          <w:delText>y</w:delText>
        </w:r>
      </w:del>
      <w:del w:id="940" w:author="Kinman, Katrina - KSBA" w:date="2022-04-11T14:35:00Z">
        <w:r w:rsidRPr="00A93B1B" w:rsidDel="00A64719">
          <w:rPr>
            <w:rStyle w:val="ksbanormal"/>
          </w:rPr>
          <w:delText xml:space="preserve"> </w:delText>
        </w:r>
      </w:del>
      <w:ins w:id="941" w:author="Kinman, Katrina - KSBA" w:date="2022-01-31T15:28:00Z">
        <w:r w:rsidRPr="00A93B1B">
          <w:rPr>
            <w:rStyle w:val="ksbanormal"/>
          </w:rPr>
          <w:t>09.12</w:t>
        </w:r>
      </w:ins>
      <w:ins w:id="942" w:author="Kinman, Katrina - KSBA" w:date="2022-01-31T15:29:00Z">
        <w:r w:rsidRPr="00A93B1B">
          <w:rPr>
            <w:rStyle w:val="ksbanormal"/>
          </w:rPr>
          <w:t>22</w:t>
        </w:r>
      </w:ins>
      <w:ins w:id="943" w:author="Kinman, Katrina - KSBA" w:date="2022-04-08T14:13:00Z">
        <w:r w:rsidRPr="00A93B1B">
          <w:rPr>
            <w:rStyle w:val="ksbanormal"/>
          </w:rPr>
          <w:t>, 09.124</w:t>
        </w:r>
      </w:ins>
      <w:ins w:id="944" w:author="Kinman, Katrina - KSBA" w:date="2022-04-27T12:46:00Z">
        <w:r w:rsidRPr="00095EBD">
          <w:rPr>
            <w:rStyle w:val="ksbanormal"/>
          </w:rPr>
          <w:t>,</w:t>
        </w:r>
      </w:ins>
      <w:ins w:id="945" w:author="Kinman, Katrina - KSBA" w:date="2022-01-31T15:29:00Z">
        <w:r w:rsidRPr="00A93B1B">
          <w:rPr>
            <w:rStyle w:val="ksbanormal"/>
          </w:rPr>
          <w:t xml:space="preserve"> </w:t>
        </w:r>
      </w:ins>
      <w:r>
        <w:rPr>
          <w:rStyle w:val="ksbanormal"/>
          <w:szCs w:val="24"/>
        </w:rPr>
        <w:t>and upon approval of the Superintendent.</w:t>
      </w:r>
      <w:ins w:id="946" w:author="Kinman, Katrina - KSBA" w:date="2022-04-08T14:18:00Z">
        <w:r>
          <w:rPr>
            <w:rStyle w:val="ksbanormal"/>
            <w:szCs w:val="24"/>
          </w:rPr>
          <w:t xml:space="preserve"> </w:t>
        </w:r>
        <w:r w:rsidRPr="00A93B1B">
          <w:rPr>
            <w:rStyle w:val="ksbanormal"/>
          </w:rPr>
          <w:t xml:space="preserve">Once a nonresident student is </w:t>
        </w:r>
      </w:ins>
      <w:ins w:id="947" w:author="Kinman, Katrina - KSBA" w:date="2022-04-12T11:03:00Z">
        <w:r w:rsidRPr="00095EBD">
          <w:rPr>
            <w:rStyle w:val="ksbanormal"/>
          </w:rPr>
          <w:t>enrolled</w:t>
        </w:r>
      </w:ins>
      <w:ins w:id="948" w:author="Kinman, Katrina - KSBA" w:date="2022-04-08T14:18:00Z">
        <w:r w:rsidRPr="00A93B1B">
          <w:rPr>
            <w:rStyle w:val="ksbanormal"/>
          </w:rPr>
          <w:t xml:space="preserve"> for the </w:t>
        </w:r>
      </w:ins>
      <w:ins w:id="949" w:author="Kinman, Katrina - KSBA" w:date="2022-04-12T11:04:00Z">
        <w:r w:rsidRPr="00095EBD">
          <w:rPr>
            <w:rStyle w:val="ksbanormal"/>
          </w:rPr>
          <w:t xml:space="preserve">academic </w:t>
        </w:r>
      </w:ins>
      <w:ins w:id="950" w:author="Kinman, Katrina - KSBA" w:date="2022-04-08T14:18:00Z">
        <w:r w:rsidRPr="00A93B1B">
          <w:rPr>
            <w:rStyle w:val="ksbanormal"/>
          </w:rPr>
          <w:t xml:space="preserve">year, the student may not be dismissed </w:t>
        </w:r>
      </w:ins>
      <w:ins w:id="951" w:author="Kinman, Katrina - KSBA" w:date="2022-04-12T12:29:00Z">
        <w:r w:rsidRPr="00095EBD">
          <w:rPr>
            <w:rStyle w:val="ksbanormal"/>
          </w:rPr>
          <w:t>during that academic year without</w:t>
        </w:r>
      </w:ins>
      <w:ins w:id="952" w:author="Kinman, Katrina - KSBA" w:date="2022-04-08T14:18:00Z">
        <w:r w:rsidRPr="00A93B1B">
          <w:rPr>
            <w:rStyle w:val="ksbanormal"/>
          </w:rPr>
          <w:t xml:space="preserve"> applicable due process.</w:t>
        </w:r>
      </w:ins>
      <w:r>
        <w:rPr>
          <w:rStyle w:val="ksbanormal"/>
          <w:szCs w:val="24"/>
          <w:vertAlign w:val="superscript"/>
        </w:rPr>
        <w:t>3</w:t>
      </w:r>
      <w:ins w:id="953" w:author="Kinman, Katrina - KSBA" w:date="2021-04-06T13:50:00Z">
        <w:r>
          <w:rPr>
            <w:rStyle w:val="ksbanormal"/>
            <w:szCs w:val="24"/>
            <w:vertAlign w:val="superscript"/>
          </w:rPr>
          <w:t xml:space="preserve"> </w:t>
        </w:r>
      </w:ins>
    </w:p>
    <w:p w14:paraId="47EA47A7" w14:textId="77777777" w:rsidR="00690878" w:rsidDel="0041614F" w:rsidRDefault="00690878" w:rsidP="00690878">
      <w:pPr>
        <w:pStyle w:val="policytext"/>
        <w:rPr>
          <w:del w:id="954" w:author="Kinman, Katrina - KSBA" w:date="2022-01-31T10:24:00Z"/>
          <w:rStyle w:val="ksbanormal"/>
        </w:rPr>
      </w:pPr>
      <w:del w:id="955" w:author="Kinman, Katrina - KSBA" w:date="2022-01-31T10:24:00Z">
        <w:r w:rsidDel="0041614F">
          <w:rPr>
            <w:rStyle w:val="ksbanormal"/>
          </w:rPr>
          <w:delText>Written nonresident pupil contract information shall be kept on file at both the attending and resident districts.</w:delText>
        </w:r>
      </w:del>
    </w:p>
    <w:p w14:paraId="01CBA61E" w14:textId="77777777" w:rsidR="00690878" w:rsidRPr="005025BE" w:rsidRDefault="00690878" w:rsidP="00690878">
      <w:pPr>
        <w:spacing w:after="120"/>
        <w:jc w:val="both"/>
        <w:rPr>
          <w:rStyle w:val="ksbanormal"/>
        </w:rPr>
      </w:pPr>
      <w:r w:rsidRPr="005025BE">
        <w:rPr>
          <w:rStyle w:val="ksbanormal"/>
        </w:rPr>
        <w:t>Nonresident students designated as homeless or foster children may be required to be enrolled consistent with the “best interest</w:t>
      </w:r>
      <w:r>
        <w:rPr>
          <w:rStyle w:val="ksbanormal"/>
        </w:rPr>
        <w:t xml:space="preserve"> </w:t>
      </w:r>
      <w:r w:rsidRPr="00073B72">
        <w:rPr>
          <w:rStyle w:val="ksbanormal"/>
        </w:rPr>
        <w:t>of the child</w:t>
      </w:r>
      <w:r w:rsidRPr="005025BE">
        <w:rPr>
          <w:rStyle w:val="ksbanormal"/>
        </w:rPr>
        <w:t>” or “school of origin” requirements under the Every Student Succeeds Act (ESSA) and the McKinney-Vento Act as amended by ESSA.</w:t>
      </w:r>
    </w:p>
    <w:p w14:paraId="7CB07535" w14:textId="77777777" w:rsidR="00690878" w:rsidRPr="0035625C" w:rsidRDefault="00690878" w:rsidP="00690878">
      <w:pPr>
        <w:pStyle w:val="sideheading"/>
      </w:pPr>
      <w:r w:rsidRPr="0035625C">
        <w:t>Additional Requirements</w:t>
      </w:r>
    </w:p>
    <w:p w14:paraId="188D67D2" w14:textId="77777777" w:rsidR="00690878" w:rsidRDefault="00690878" w:rsidP="00690878">
      <w:pPr>
        <w:pStyle w:val="policytext"/>
      </w:pPr>
      <w:r w:rsidRPr="0035625C">
        <w:t>Pending receipt of the student's records from the previous school, the Board reserves the right to withhold placement of a nonresident student.</w:t>
      </w:r>
    </w:p>
    <w:p w14:paraId="03D4AD8C" w14:textId="77777777" w:rsidR="00690878" w:rsidRPr="0035625C" w:rsidDel="007C0D75" w:rsidRDefault="00690878" w:rsidP="00690878">
      <w:pPr>
        <w:pStyle w:val="sideheading"/>
        <w:rPr>
          <w:del w:id="956" w:author="Barker, Kim - KSBA" w:date="2022-05-09T08:15:00Z"/>
        </w:rPr>
      </w:pPr>
      <w:del w:id="957" w:author="Barker, Kim - KSBA" w:date="2022-05-09T08:15:00Z">
        <w:r w:rsidRPr="0035625C" w:rsidDel="007C0D75">
          <w:delText>Transfer of ADA</w:delText>
        </w:r>
      </w:del>
    </w:p>
    <w:p w14:paraId="11128790" w14:textId="77777777" w:rsidR="00690878" w:rsidRDefault="00690878" w:rsidP="00690878">
      <w:pPr>
        <w:pStyle w:val="policytext"/>
        <w:rPr>
          <w:rStyle w:val="ksbanormal"/>
        </w:rPr>
      </w:pPr>
      <w:del w:id="958" w:author="Barker, Kim - KSBA" w:date="2022-05-09T08:15:00Z">
        <w:r w:rsidRPr="0035625C" w:rsidDel="007C0D75">
          <w:delText xml:space="preserve">Nonresident pupils may be admitted to the District schools upon payment of tuition and/or transfer of the pupil's average daily attendance as defined under Kentucky's public school </w:delText>
        </w:r>
        <w:r w:rsidRPr="0035625C" w:rsidDel="007C0D75">
          <w:rPr>
            <w:rStyle w:val="ksbanormal"/>
          </w:rPr>
          <w:delText>fund.</w:delText>
        </w:r>
      </w:del>
      <w:del w:id="959" w:author="Barker, Kim - KSBA" w:date="2022-05-09T08:16:00Z">
        <w:r w:rsidRPr="0035625C" w:rsidDel="007C0D75">
          <w:rPr>
            <w:rStyle w:val="ksbanormal"/>
            <w:vertAlign w:val="superscript"/>
          </w:rPr>
          <w:delText>4&amp;5</w:delText>
        </w:r>
      </w:del>
    </w:p>
    <w:p w14:paraId="0EE75F88" w14:textId="77777777" w:rsidR="00690878" w:rsidRPr="0035625C" w:rsidRDefault="00690878" w:rsidP="00690878">
      <w:pPr>
        <w:pStyle w:val="sideheading"/>
      </w:pPr>
      <w:r w:rsidRPr="0035625C">
        <w:t>Non-Immigrant Foreign Students</w:t>
      </w:r>
    </w:p>
    <w:p w14:paraId="5D488B11" w14:textId="77777777" w:rsidR="00690878" w:rsidRPr="0035625C" w:rsidRDefault="00690878" w:rsidP="00690878">
      <w:pPr>
        <w:pStyle w:val="policytext"/>
      </w:pPr>
      <w:r w:rsidRPr="0035625C">
        <w:t>Non-immigrant foreign students qualifying for F-1 immigration status or who obtain an F-1 student visa may be admitted to the District based on the following guidelines:</w:t>
      </w:r>
    </w:p>
    <w:p w14:paraId="430C00E3" w14:textId="77777777" w:rsidR="00690878" w:rsidRDefault="00690878" w:rsidP="00690878">
      <w:pPr>
        <w:pStyle w:val="List123"/>
        <w:numPr>
          <w:ilvl w:val="0"/>
          <w:numId w:val="40"/>
        </w:numPr>
      </w:pPr>
      <w:r w:rsidRPr="0035625C">
        <w:t>These students shall not be permitted to attend any publicly funded adult education program.</w:t>
      </w:r>
    </w:p>
    <w:p w14:paraId="3E8AEC04" w14:textId="77777777" w:rsidR="00690878" w:rsidRPr="008979C5" w:rsidRDefault="00690878" w:rsidP="00690878">
      <w:pPr>
        <w:pStyle w:val="List123"/>
        <w:numPr>
          <w:ilvl w:val="0"/>
          <w:numId w:val="40"/>
        </w:numPr>
        <w:rPr>
          <w:szCs w:val="24"/>
        </w:rPr>
      </w:pPr>
      <w:r w:rsidRPr="0035625C">
        <w:rPr>
          <w:szCs w:val="24"/>
        </w:rPr>
        <w:t>These students may be permitted to attend in grades nine through twelve (9-12), but not at earlier grade levels.</w:t>
      </w:r>
    </w:p>
    <w:p w14:paraId="728D3057" w14:textId="77777777" w:rsidR="00690878" w:rsidRPr="0035625C" w:rsidRDefault="00690878" w:rsidP="00690878">
      <w:pPr>
        <w:pStyle w:val="List123"/>
        <w:numPr>
          <w:ilvl w:val="0"/>
          <w:numId w:val="40"/>
        </w:numPr>
      </w:pPr>
      <w:r w:rsidRPr="0035625C">
        <w:t>As required by law, these students shall pay a tuition fee equal to the full, unsubsidized per capita cost to the District for providing education to the student for the period of attendance.</w:t>
      </w:r>
    </w:p>
    <w:p w14:paraId="2D84601C" w14:textId="77777777" w:rsidR="00690878" w:rsidRPr="0035625C" w:rsidRDefault="00690878" w:rsidP="00690878">
      <w:pPr>
        <w:pStyle w:val="List123"/>
        <w:numPr>
          <w:ilvl w:val="0"/>
          <w:numId w:val="40"/>
        </w:numPr>
      </w:pPr>
      <w:r w:rsidRPr="0035625C">
        <w:t>The period of attendance shall not exceed twelve (12) months.</w:t>
      </w:r>
    </w:p>
    <w:p w14:paraId="4A67D83B" w14:textId="77777777" w:rsidR="00690878" w:rsidRPr="0035625C" w:rsidRDefault="00690878" w:rsidP="00690878">
      <w:pPr>
        <w:pStyle w:val="policytext"/>
      </w:pPr>
      <w:r w:rsidRPr="0035625C">
        <w:t>These requirements do not apply to immigrant students residing in the District or foreign students in any other immigration status, including exchange students.</w:t>
      </w:r>
    </w:p>
    <w:p w14:paraId="0CDF22E8" w14:textId="77777777" w:rsidR="00690878" w:rsidRPr="0035625C" w:rsidRDefault="00690878" w:rsidP="00690878">
      <w:pPr>
        <w:pStyle w:val="sideheading"/>
      </w:pPr>
      <w:r w:rsidRPr="0035625C">
        <w:t>Expelled/Convicted Students</w:t>
      </w:r>
    </w:p>
    <w:p w14:paraId="674ADF18" w14:textId="77777777" w:rsidR="00690878" w:rsidRPr="0035625C" w:rsidRDefault="00690878" w:rsidP="00690878">
      <w:pPr>
        <w:pStyle w:val="policytext"/>
      </w:pPr>
      <w:r w:rsidRPr="0035625C">
        <w:t>The parent, guardian, Principal, or other person or agency responsible for the student shall provide to the school prior to admission, a sworn statement or affirmation concerning any of the following that have occurred in or outside Kentucky:</w:t>
      </w:r>
    </w:p>
    <w:p w14:paraId="3E5D7A21" w14:textId="77777777" w:rsidR="00690878" w:rsidRPr="0035625C" w:rsidRDefault="00690878" w:rsidP="00690878">
      <w:pPr>
        <w:pStyle w:val="policytext"/>
        <w:numPr>
          <w:ilvl w:val="0"/>
          <w:numId w:val="42"/>
        </w:numPr>
      </w:pPr>
      <w:r w:rsidRPr="0035625C">
        <w:t>If a student has been expelled from school; or</w:t>
      </w:r>
    </w:p>
    <w:p w14:paraId="232318BC" w14:textId="77777777" w:rsidR="00690878" w:rsidRPr="0035625C" w:rsidRDefault="00690878" w:rsidP="00690878">
      <w:pPr>
        <w:pStyle w:val="policytext"/>
        <w:numPr>
          <w:ilvl w:val="0"/>
          <w:numId w:val="42"/>
        </w:numPr>
      </w:pPr>
      <w:r w:rsidRPr="0035625C">
        <w:t>If a student has been adjudicated guilty/convicted of, homicide, assault, or an offense in violation of state law or school regulations relating to weapons, alcohol, or drugs.</w:t>
      </w:r>
    </w:p>
    <w:p w14:paraId="1478A87C" w14:textId="77777777" w:rsidR="00690878" w:rsidRPr="0035625C" w:rsidRDefault="00690878" w:rsidP="00690878">
      <w:pPr>
        <w:pStyle w:val="policytext"/>
      </w:pPr>
      <w:r w:rsidRPr="0035625C">
        <w:t>Assault shall mean any physical assault, including sexual assault.</w:t>
      </w:r>
    </w:p>
    <w:p w14:paraId="73E45BC2" w14:textId="77777777" w:rsidR="00690878" w:rsidRDefault="00690878" w:rsidP="00690878">
      <w:pPr>
        <w:pStyle w:val="Heading1"/>
      </w:pPr>
      <w:r>
        <w:br w:type="page"/>
        <w:t>STUDENTS</w:t>
      </w:r>
      <w:r>
        <w:tab/>
      </w:r>
      <w:r>
        <w:rPr>
          <w:vanish/>
        </w:rPr>
        <w:t>AG</w:t>
      </w:r>
      <w:r>
        <w:t>09.12</w:t>
      </w:r>
    </w:p>
    <w:p w14:paraId="1AA122F5" w14:textId="77777777" w:rsidR="00690878" w:rsidRDefault="00690878" w:rsidP="00690878">
      <w:pPr>
        <w:widowControl w:val="0"/>
        <w:tabs>
          <w:tab w:val="right" w:pos="9216"/>
        </w:tabs>
        <w:jc w:val="both"/>
        <w:outlineLvl w:val="0"/>
        <w:rPr>
          <w:smallCaps/>
        </w:rPr>
      </w:pPr>
      <w:r>
        <w:rPr>
          <w:smallCaps/>
        </w:rPr>
        <w:tab/>
        <w:t>(Continued)</w:t>
      </w:r>
    </w:p>
    <w:p w14:paraId="32C6BFAF" w14:textId="77777777" w:rsidR="00690878" w:rsidRDefault="00690878" w:rsidP="00690878">
      <w:pPr>
        <w:spacing w:before="120" w:after="240"/>
        <w:jc w:val="center"/>
        <w:rPr>
          <w:b/>
          <w:sz w:val="28"/>
          <w:u w:val="words"/>
        </w:rPr>
      </w:pPr>
      <w:r>
        <w:rPr>
          <w:b/>
          <w:sz w:val="28"/>
          <w:u w:val="words"/>
        </w:rPr>
        <w:t>Admissions and Attendance</w:t>
      </w:r>
    </w:p>
    <w:p w14:paraId="0DB47CA3" w14:textId="77777777" w:rsidR="00690878" w:rsidRPr="0035625C" w:rsidRDefault="00690878" w:rsidP="00690878">
      <w:pPr>
        <w:pStyle w:val="sideheading"/>
      </w:pPr>
      <w:r w:rsidRPr="0035625C">
        <w:t>Expelled/Convicted Students</w:t>
      </w:r>
      <w:r>
        <w:t xml:space="preserve"> (continued)</w:t>
      </w:r>
    </w:p>
    <w:p w14:paraId="601E2772" w14:textId="77777777" w:rsidR="00690878" w:rsidRPr="0035625C" w:rsidRDefault="00690878" w:rsidP="00690878">
      <w:pPr>
        <w:pStyle w:val="policytext"/>
      </w:pPr>
      <w:r w:rsidRPr="0035625C">
        <w:t>The sworn statement or affirmation shall be on a form provided by the appropriate state agency and shall be sent to the receiving school within five (5) working days of official notification that a student has requested enrollment in the new school.</w:t>
      </w:r>
      <w:ins w:id="960" w:author="Kinman, Katrina - KSBA" w:date="2022-05-06T13:14:00Z">
        <w:r>
          <w:rPr>
            <w:vertAlign w:val="superscript"/>
          </w:rPr>
          <w:t>4</w:t>
        </w:r>
      </w:ins>
      <w:del w:id="961" w:author="Kinman, Katrina - KSBA" w:date="2022-05-06T13:14:00Z">
        <w:r w:rsidRPr="0035625C" w:rsidDel="0036482E">
          <w:rPr>
            <w:vertAlign w:val="superscript"/>
          </w:rPr>
          <w:delText>6</w:delText>
        </w:r>
      </w:del>
    </w:p>
    <w:p w14:paraId="7FDC1D06" w14:textId="77777777" w:rsidR="00690878" w:rsidRDefault="00690878" w:rsidP="00690878">
      <w:pPr>
        <w:pStyle w:val="policytext"/>
        <w:rPr>
          <w:rStyle w:val="ksbanormal"/>
        </w:rPr>
      </w:pPr>
      <w:r w:rsidRPr="0035625C">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14:paraId="3A525C80" w14:textId="77777777" w:rsidR="00690878" w:rsidRDefault="00690878" w:rsidP="00690878">
      <w:pPr>
        <w:pStyle w:val="sideheading"/>
        <w:rPr>
          <w:szCs w:val="24"/>
        </w:rPr>
      </w:pPr>
      <w:r>
        <w:rPr>
          <w:szCs w:val="24"/>
        </w:rPr>
        <w:t>References:</w:t>
      </w:r>
    </w:p>
    <w:p w14:paraId="04B374F1" w14:textId="77777777" w:rsidR="00690878" w:rsidRDefault="00690878" w:rsidP="00690878">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14:paraId="7399FE3D" w14:textId="77777777" w:rsidR="00690878" w:rsidRDefault="00690878" w:rsidP="00690878">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14:paraId="75BB6F4E" w14:textId="77777777" w:rsidR="00690878" w:rsidRDefault="00690878" w:rsidP="00690878">
      <w:pPr>
        <w:pStyle w:val="Reference"/>
        <w:rPr>
          <w:szCs w:val="24"/>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ins w:id="962" w:author="Kinman, Katrina - KSBA" w:date="2022-04-08T14:20:00Z">
        <w:r w:rsidRPr="00095EBD">
          <w:rPr>
            <w:rStyle w:val="ksbanormal"/>
            <w:rPrChange w:id="963" w:author="Kinman, Katrina - KSBA" w:date="2022-04-08T14:20:00Z">
              <w:rPr>
                <w:szCs w:val="24"/>
              </w:rPr>
            </w:rPrChange>
          </w:rPr>
          <w:t>G.C. v. Owensboro Public</w:t>
        </w:r>
        <w:r w:rsidRPr="00095EBD">
          <w:rPr>
            <w:rStyle w:val="ksbanormal"/>
          </w:rPr>
          <w:br/>
          <w:t xml:space="preserve"> </w:t>
        </w:r>
        <w:r w:rsidRPr="00095EBD">
          <w:rPr>
            <w:rStyle w:val="ksbanormal"/>
            <w:rPrChange w:id="964" w:author="Kinman, Katrina - KSBA" w:date="2022-04-08T14:20:00Z">
              <w:rPr>
                <w:szCs w:val="24"/>
              </w:rPr>
            </w:rPrChange>
          </w:rPr>
          <w:t>Schools, 711 F.3d 623 (6th Cir., 2013)</w:t>
        </w:r>
      </w:ins>
    </w:p>
    <w:p w14:paraId="32A9FAFF" w14:textId="77777777" w:rsidR="00690878" w:rsidDel="003401B6" w:rsidRDefault="00690878" w:rsidP="00690878">
      <w:pPr>
        <w:pStyle w:val="Reference"/>
        <w:rPr>
          <w:del w:id="965" w:author="Kinman, Katrina - KSBA" w:date="2022-04-12T13:20:00Z"/>
          <w:szCs w:val="24"/>
        </w:rPr>
      </w:pPr>
      <w:del w:id="966" w:author="Kinman, Katrina - KSBA" w:date="2022-04-12T13:18:00Z">
        <w:r w:rsidDel="003401B6">
          <w:rPr>
            <w:szCs w:val="24"/>
            <w:vertAlign w:val="superscript"/>
          </w:rPr>
          <w:delText>4</w:delText>
        </w:r>
      </w:del>
      <w:del w:id="967" w:author="Kinman, Katrina - KSBA" w:date="2022-04-12T13:19:00Z">
        <w:r w:rsidDel="003401B6">
          <w:rPr>
            <w:szCs w:val="24"/>
          </w:rPr>
          <w:delText>KRS 157.320</w:delText>
        </w:r>
      </w:del>
    </w:p>
    <w:p w14:paraId="3E0EE5A0" w14:textId="77777777" w:rsidR="00690878" w:rsidDel="003401B6" w:rsidRDefault="00690878" w:rsidP="00690878">
      <w:pPr>
        <w:pStyle w:val="Reference"/>
        <w:rPr>
          <w:del w:id="968" w:author="Kinman, Katrina - KSBA" w:date="2022-04-12T13:20:00Z"/>
          <w:szCs w:val="24"/>
        </w:rPr>
      </w:pPr>
      <w:del w:id="969" w:author="Kinman, Katrina - KSBA" w:date="2022-04-12T13:18:00Z">
        <w:r w:rsidDel="003401B6">
          <w:rPr>
            <w:szCs w:val="24"/>
            <w:vertAlign w:val="superscript"/>
          </w:rPr>
          <w:delText>5</w:delText>
        </w:r>
      </w:del>
      <w:del w:id="970" w:author="Kinman, Katrina - KSBA" w:date="2022-04-12T13:20:00Z">
        <w:r w:rsidDel="003401B6">
          <w:rPr>
            <w:szCs w:val="24"/>
          </w:rPr>
          <w:delText>702 KAR 7:125</w:delText>
        </w:r>
      </w:del>
    </w:p>
    <w:p w14:paraId="5C8BEE8F" w14:textId="77777777" w:rsidR="00690878" w:rsidRDefault="00690878" w:rsidP="00690878">
      <w:pPr>
        <w:pStyle w:val="Reference"/>
        <w:rPr>
          <w:szCs w:val="24"/>
        </w:rPr>
      </w:pPr>
      <w:ins w:id="971" w:author="Kinman, Katrina - KSBA" w:date="2022-04-12T13:18:00Z">
        <w:r>
          <w:rPr>
            <w:szCs w:val="24"/>
            <w:vertAlign w:val="superscript"/>
          </w:rPr>
          <w:t>4</w:t>
        </w:r>
      </w:ins>
      <w:del w:id="972" w:author="Kinman, Katrina - KSBA" w:date="2022-04-12T13:18:00Z">
        <w:r w:rsidDel="003401B6">
          <w:rPr>
            <w:szCs w:val="24"/>
            <w:vertAlign w:val="superscript"/>
          </w:rPr>
          <w:delText>6</w:delText>
        </w:r>
      </w:del>
      <w:r>
        <w:rPr>
          <w:szCs w:val="24"/>
        </w:rPr>
        <w:t>KRS 158.155; KRS 157.330;</w:t>
      </w:r>
      <w:r>
        <w:t xml:space="preserve"> KRS 158.150</w:t>
      </w:r>
    </w:p>
    <w:p w14:paraId="7F4BD011" w14:textId="77777777" w:rsidR="00690878" w:rsidRPr="00C52CF3" w:rsidDel="00320B0B" w:rsidRDefault="00690878" w:rsidP="00690878">
      <w:pPr>
        <w:pStyle w:val="Reference"/>
        <w:rPr>
          <w:del w:id="973" w:author="Kinman, Katrina - KSBA" w:date="2022-04-12T13:39:00Z"/>
          <w:rStyle w:val="ksbanormal"/>
        </w:rPr>
      </w:pPr>
      <w:del w:id="974" w:author="Kinman, Katrina - KSBA" w:date="2022-04-12T13:19:00Z">
        <w:r w:rsidRPr="0022023A" w:rsidDel="003401B6">
          <w:rPr>
            <w:rStyle w:val="ksbanormal"/>
            <w:vertAlign w:val="superscript"/>
          </w:rPr>
          <w:delText>7</w:delText>
        </w:r>
      </w:del>
      <w:del w:id="975" w:author="Kinman, Katrina - KSBA" w:date="2022-04-12T13:39:00Z">
        <w:r w:rsidRPr="00C52CF3" w:rsidDel="00320B0B">
          <w:rPr>
            <w:rStyle w:val="ksbanormal"/>
          </w:rPr>
          <w:delText>KRS 158.140</w:delText>
        </w:r>
      </w:del>
    </w:p>
    <w:p w14:paraId="1A7A2080" w14:textId="77777777" w:rsidR="00690878" w:rsidRPr="00577E3A" w:rsidRDefault="00690878" w:rsidP="00690878">
      <w:pPr>
        <w:pStyle w:val="Reference"/>
        <w:rPr>
          <w:rStyle w:val="ksbanormal"/>
        </w:rPr>
      </w:pPr>
      <w:r>
        <w:rPr>
          <w:szCs w:val="24"/>
        </w:rPr>
        <w:t xml:space="preserve"> </w:t>
      </w:r>
      <w:ins w:id="976" w:author="Kinman, Katrina - KSBA" w:date="2022-04-12T13:19:00Z">
        <w:r w:rsidRPr="00095EBD">
          <w:rPr>
            <w:rStyle w:val="ksbanormal"/>
          </w:rPr>
          <w:t>KRS 157.32</w:t>
        </w:r>
      </w:ins>
      <w:ins w:id="977" w:author="Kinman, Katrina - KSBA" w:date="2022-04-12T13:20:00Z">
        <w:r w:rsidRPr="00095EBD">
          <w:rPr>
            <w:rStyle w:val="ksbanormal"/>
          </w:rPr>
          <w:t xml:space="preserve">0; KRS 157.350; </w:t>
        </w:r>
      </w:ins>
      <w:r>
        <w:rPr>
          <w:rStyle w:val="ksbanormal"/>
        </w:rPr>
        <w:t xml:space="preserve">KRS 157.360; KRS 158.100; </w:t>
      </w:r>
      <w:r w:rsidRPr="00577E3A">
        <w:rPr>
          <w:rStyle w:val="ksbanormal"/>
        </w:rPr>
        <w:t>KRS 199.802</w:t>
      </w:r>
    </w:p>
    <w:p w14:paraId="5A3D9FF2" w14:textId="77777777" w:rsidR="00690878" w:rsidRDefault="00690878" w:rsidP="00690878">
      <w:pPr>
        <w:pStyle w:val="Reference"/>
        <w:rPr>
          <w:szCs w:val="24"/>
        </w:rPr>
      </w:pPr>
      <w:ins w:id="978" w:author="Kinman, Katrina - KSBA" w:date="2022-04-12T13:20:00Z">
        <w:r>
          <w:rPr>
            <w:szCs w:val="24"/>
          </w:rPr>
          <w:t xml:space="preserve"> </w:t>
        </w:r>
        <w:r w:rsidRPr="00095EBD">
          <w:rPr>
            <w:rStyle w:val="ksbanormal"/>
          </w:rPr>
          <w:t>702 KAR 7:125;</w:t>
        </w:r>
      </w:ins>
      <w:r>
        <w:rPr>
          <w:szCs w:val="24"/>
        </w:rPr>
        <w:t xml:space="preserve"> 704 KAR 7:090; OAG 91-171</w:t>
      </w:r>
    </w:p>
    <w:p w14:paraId="092DF1C4" w14:textId="77777777" w:rsidR="00690878" w:rsidRDefault="00690878" w:rsidP="00690878">
      <w:pPr>
        <w:pStyle w:val="Reference"/>
        <w:rPr>
          <w:rStyle w:val="ksbanormal"/>
        </w:rPr>
      </w:pPr>
      <w:r>
        <w:rPr>
          <w:rStyle w:val="ksbanormal"/>
        </w:rPr>
        <w:t xml:space="preserve"> P. L. 104-208</w:t>
      </w:r>
      <w:r>
        <w:rPr>
          <w:rStyle w:val="ksbanormal"/>
          <w:szCs w:val="24"/>
        </w:rPr>
        <w:t xml:space="preserve"> </w:t>
      </w:r>
    </w:p>
    <w:p w14:paraId="42A0A06E" w14:textId="77777777" w:rsidR="00690878" w:rsidRPr="00F50662" w:rsidRDefault="00690878" w:rsidP="00690878">
      <w:pPr>
        <w:pStyle w:val="Reference"/>
        <w:rPr>
          <w:rStyle w:val="ksbanormal"/>
          <w:b/>
        </w:rPr>
      </w:pPr>
      <w:r>
        <w:rPr>
          <w:rStyle w:val="ksbanormal"/>
        </w:rPr>
        <w:t xml:space="preserve"> P. L. 114-95 (Every Student Succeeds Act of 2015), </w:t>
      </w:r>
      <w:r w:rsidRPr="005025BE">
        <w:rPr>
          <w:rStyle w:val="ksbanormal"/>
        </w:rPr>
        <w:t>20 U.S.C. § 6301 et seq.</w:t>
      </w:r>
    </w:p>
    <w:p w14:paraId="27376697" w14:textId="77777777" w:rsidR="00690878" w:rsidRDefault="00690878" w:rsidP="00690878">
      <w:pPr>
        <w:pStyle w:val="Reference"/>
        <w:rPr>
          <w:szCs w:val="24"/>
        </w:rPr>
      </w:pPr>
      <w:r>
        <w:rPr>
          <w:szCs w:val="24"/>
        </w:rPr>
        <w:t xml:space="preserve"> 8 U.S.C. Sections 1101 and 1184: 8 C.F.R. Section 214</w:t>
      </w:r>
    </w:p>
    <w:p w14:paraId="13678567" w14:textId="77777777" w:rsidR="00690878" w:rsidRDefault="00690878" w:rsidP="00690878">
      <w:pPr>
        <w:pStyle w:val="Reference"/>
        <w:rPr>
          <w:szCs w:val="24"/>
        </w:rPr>
      </w:pPr>
      <w:r>
        <w:rPr>
          <w:i/>
          <w:szCs w:val="24"/>
        </w:rPr>
        <w:t xml:space="preserve"> Plyler </w:t>
      </w:r>
      <w:r>
        <w:rPr>
          <w:szCs w:val="24"/>
        </w:rPr>
        <w:t xml:space="preserve">v. </w:t>
      </w:r>
      <w:r>
        <w:rPr>
          <w:i/>
          <w:szCs w:val="24"/>
        </w:rPr>
        <w:t xml:space="preserve">Doe, </w:t>
      </w:r>
      <w:r>
        <w:rPr>
          <w:szCs w:val="24"/>
        </w:rPr>
        <w:t>457 U.S. 202 (1982)</w:t>
      </w:r>
    </w:p>
    <w:p w14:paraId="05756C08" w14:textId="77777777" w:rsidR="00690878" w:rsidRDefault="00690878" w:rsidP="00690878">
      <w:pPr>
        <w:pStyle w:val="Reference"/>
      </w:pPr>
      <w:r>
        <w:t xml:space="preserve"> Equal Educational Opportunities Act of 1974 (EEOA)</w:t>
      </w:r>
    </w:p>
    <w:p w14:paraId="04BE1772" w14:textId="77777777" w:rsidR="00690878" w:rsidRPr="0035625C" w:rsidRDefault="00690878" w:rsidP="00690878">
      <w:pPr>
        <w:pStyle w:val="relatedsideheading"/>
        <w:spacing w:before="60" w:after="60"/>
      </w:pPr>
      <w:r w:rsidRPr="0035625C">
        <w:t>Related Policies:</w:t>
      </w:r>
    </w:p>
    <w:p w14:paraId="0B962E29" w14:textId="77777777" w:rsidR="00690878" w:rsidRPr="00733134" w:rsidRDefault="00690878" w:rsidP="00690878">
      <w:pPr>
        <w:pStyle w:val="Reference"/>
      </w:pPr>
      <w:r w:rsidRPr="005025BE">
        <w:rPr>
          <w:rStyle w:val="ksbanormal"/>
        </w:rPr>
        <w:t>06.32; 08.1114</w:t>
      </w:r>
      <w:r>
        <w:rPr>
          <w:rStyle w:val="ksbanormal"/>
        </w:rPr>
        <w:t xml:space="preserve">; </w:t>
      </w:r>
      <w:r>
        <w:rPr>
          <w:szCs w:val="24"/>
        </w:rPr>
        <w:t xml:space="preserve">09.11; </w:t>
      </w:r>
      <w:r w:rsidRPr="005025BE">
        <w:rPr>
          <w:rStyle w:val="ksbanormal"/>
        </w:rPr>
        <w:t>09.121;</w:t>
      </w:r>
      <w:r>
        <w:rPr>
          <w:szCs w:val="24"/>
        </w:rPr>
        <w:t xml:space="preserve"> </w:t>
      </w:r>
      <w:ins w:id="979" w:author="Kinman, Katrina - KSBA" w:date="2022-01-31T15:26:00Z">
        <w:r w:rsidRPr="00095EBD">
          <w:rPr>
            <w:rStyle w:val="ksbanormal"/>
            <w:rPrChange w:id="980" w:author="Kinman, Katrina - KSBA" w:date="2022-04-08T14:21:00Z">
              <w:rPr>
                <w:szCs w:val="24"/>
              </w:rPr>
            </w:rPrChange>
          </w:rPr>
          <w:t>09.1222;</w:t>
        </w:r>
        <w:r>
          <w:rPr>
            <w:szCs w:val="24"/>
          </w:rPr>
          <w:t xml:space="preserve"> </w:t>
        </w:r>
      </w:ins>
      <w:r>
        <w:rPr>
          <w:rStyle w:val="ksbanormal"/>
        </w:rPr>
        <w:t>09.1223;</w:t>
      </w:r>
      <w:r>
        <w:rPr>
          <w:b/>
        </w:rPr>
        <w:t xml:space="preserve"> </w:t>
      </w:r>
      <w:r>
        <w:rPr>
          <w:szCs w:val="24"/>
        </w:rPr>
        <w:t>09.123; 09.124</w:t>
      </w:r>
      <w:del w:id="981" w:author="Kinman, Katrina - KSBA" w:date="2022-01-31T10:48:00Z">
        <w:r w:rsidDel="007B57B1">
          <w:rPr>
            <w:szCs w:val="24"/>
          </w:rPr>
          <w:delText>; 09.125</w:delText>
        </w:r>
      </w:del>
    </w:p>
    <w:p w14:paraId="1B7581C9" w14:textId="77777777" w:rsidR="00690878" w:rsidRDefault="00690878" w:rsidP="00690878">
      <w:pPr>
        <w:pStyle w:val="Reference"/>
        <w:rPr>
          <w:rStyle w:val="ksbanormal"/>
        </w:rPr>
      </w:pPr>
      <w:r>
        <w:rPr>
          <w:rStyle w:val="ksbanormal"/>
        </w:rPr>
        <w:t>09.126 (re requirements/exceptions for students from military families)</w:t>
      </w:r>
    </w:p>
    <w:p w14:paraId="0600B9EA" w14:textId="77777777" w:rsidR="00690878" w:rsidRPr="001016BA" w:rsidRDefault="00690878" w:rsidP="00690878">
      <w:pPr>
        <w:pStyle w:val="Reference"/>
      </w:pPr>
      <w:r w:rsidRPr="001016BA">
        <w:rPr>
          <w:rStyle w:val="ksbanormal"/>
        </w:rPr>
        <w:t xml:space="preserve">09.14; </w:t>
      </w:r>
      <w:r w:rsidRPr="00F50662">
        <w:t>09.211</w:t>
      </w:r>
    </w:p>
    <w:bookmarkStart w:id="982" w:name="AG1"/>
    <w:p w14:paraId="64E8FAD5"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2"/>
    </w:p>
    <w:bookmarkStart w:id="983" w:name="AG2"/>
    <w:p w14:paraId="4229FE86" w14:textId="4FACE375"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1"/>
      <w:bookmarkEnd w:id="983"/>
    </w:p>
    <w:p w14:paraId="369EEC73" w14:textId="77777777" w:rsidR="00690878" w:rsidRDefault="00690878">
      <w:pPr>
        <w:overflowPunct/>
        <w:autoSpaceDE/>
        <w:autoSpaceDN/>
        <w:adjustRightInd/>
        <w:spacing w:after="200" w:line="276" w:lineRule="auto"/>
        <w:textAlignment w:val="auto"/>
      </w:pPr>
      <w:r>
        <w:br w:type="page"/>
      </w:r>
    </w:p>
    <w:p w14:paraId="5CE72167" w14:textId="77777777" w:rsidR="00690878" w:rsidRDefault="00690878" w:rsidP="00690878">
      <w:pPr>
        <w:pStyle w:val="expnote"/>
      </w:pPr>
      <w:bookmarkStart w:id="984" w:name="BJ"/>
      <w:r>
        <w:t>LEGAL: HB 517 AMENDS KRS 159.035 TO REQUIRE THAT ANY STUDENT ENROLLED IN A PUBLIC SCHOOL SHALL NOT HAVE HIS OR HER PERFECT ATTENDANCE RECORD NEGATIVELY AFFECTED BY PARTICIPATING IN ANY OF THE PAGE PROGRAMS OF THE GENERAL ASSEMBLY.</w:t>
      </w:r>
    </w:p>
    <w:p w14:paraId="29F9461C" w14:textId="77777777" w:rsidR="00690878" w:rsidRDefault="00690878" w:rsidP="00690878">
      <w:pPr>
        <w:pStyle w:val="expnote"/>
      </w:pPr>
      <w:r>
        <w:t>FINANCIAL IMPLICATIONS: ALTHOUGH THE STUDENT IS NOT PRESENT AT SCHOOL, THE DISTRICT WILL STILL RECEIVE SEEK FUNDING</w:t>
      </w:r>
    </w:p>
    <w:p w14:paraId="5B0363E8" w14:textId="77777777" w:rsidR="00690878" w:rsidRDefault="00690878" w:rsidP="00690878">
      <w:pPr>
        <w:pStyle w:val="expnote"/>
      </w:pPr>
      <w:r>
        <w:t>LEGAL: HB 194 AMENDS KRS 158.143 TO PROVIDE THAT A STUDENT ENROLLED IN A DISTRICT-OPERATED ALTERNATIVE EDUCATION PROGRAM SHALL BE ELIGIBLE TO SEEK ATTAINMENT OF A HIGH SCHOOL EQUIVALENCY DIPLOMA UNDER CERTAIN CONDITIONS AND SHALL BE EXEMPTED FROM COMPULSORY ATTENDANCE.</w:t>
      </w:r>
    </w:p>
    <w:p w14:paraId="2C1C9CEA" w14:textId="77777777" w:rsidR="00690878" w:rsidRDefault="00690878" w:rsidP="00690878">
      <w:pPr>
        <w:pStyle w:val="expnote"/>
      </w:pPr>
      <w:r>
        <w:t>FINANCIAL IMPLICATIONS: STUDENT NO LONGER ENROLLED FOR SEEK FUNDING</w:t>
      </w:r>
    </w:p>
    <w:p w14:paraId="60BC8A7B" w14:textId="77777777" w:rsidR="00690878" w:rsidRPr="00942070" w:rsidRDefault="00690878" w:rsidP="00690878">
      <w:pPr>
        <w:pStyle w:val="expnote"/>
      </w:pPr>
    </w:p>
    <w:p w14:paraId="3C1989D8" w14:textId="77777777" w:rsidR="00690878" w:rsidRDefault="00690878" w:rsidP="00690878">
      <w:pPr>
        <w:pStyle w:val="Heading1"/>
      </w:pPr>
      <w:r>
        <w:t>STUDENTS</w:t>
      </w:r>
      <w:r>
        <w:tab/>
      </w:r>
      <w:r>
        <w:rPr>
          <w:vanish/>
        </w:rPr>
        <w:t>BJ</w:t>
      </w:r>
      <w:r>
        <w:t>09.122</w:t>
      </w:r>
    </w:p>
    <w:p w14:paraId="3AC9F24B" w14:textId="77777777" w:rsidR="00690878" w:rsidRDefault="00690878" w:rsidP="00690878">
      <w:pPr>
        <w:pStyle w:val="policytitle"/>
      </w:pPr>
      <w:r>
        <w:t>Attendance Requirements</w:t>
      </w:r>
    </w:p>
    <w:p w14:paraId="70610461" w14:textId="77777777" w:rsidR="00690878" w:rsidRDefault="00690878" w:rsidP="00690878">
      <w:pPr>
        <w:pStyle w:val="sideheading"/>
      </w:pPr>
      <w:r>
        <w:t>Compulsory Attendance</w:t>
      </w:r>
    </w:p>
    <w:p w14:paraId="54F1F4F9" w14:textId="77777777" w:rsidR="00690878" w:rsidRPr="002A1DA3" w:rsidRDefault="00690878" w:rsidP="00690878">
      <w:pPr>
        <w:pStyle w:val="policytext"/>
        <w:rPr>
          <w:rStyle w:val="ksbanormal"/>
        </w:rPr>
      </w:pPr>
      <w:r>
        <w:t xml:space="preserve">All children in the district </w:t>
      </w:r>
      <w:r>
        <w:rPr>
          <w:rStyle w:val="ksbanormal"/>
        </w:rPr>
        <w:t>who have entered kindergarten or are</w:t>
      </w:r>
      <w:r>
        <w:t xml:space="preserve"> between the ages of six (6), as of August 1, and eighteen (18), except those specifically exempted by statute, shall enroll and be in regular attendance in the schools to which they are assigned.</w:t>
      </w:r>
      <w:r>
        <w:rPr>
          <w:vertAlign w:val="superscript"/>
        </w:rPr>
        <w:t>1</w:t>
      </w:r>
    </w:p>
    <w:p w14:paraId="614FD87C" w14:textId="77777777" w:rsidR="00690878" w:rsidRPr="003362B8" w:rsidRDefault="00690878" w:rsidP="00690878">
      <w:pPr>
        <w:pStyle w:val="policytext"/>
        <w:rPr>
          <w:rStyle w:val="ksbanormal"/>
        </w:rPr>
      </w:pPr>
      <w:r w:rsidRPr="003362B8">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4F30F9B1" w14:textId="77777777" w:rsidR="00690878" w:rsidRDefault="00690878" w:rsidP="00690878">
      <w:pPr>
        <w:pStyle w:val="sideheading"/>
      </w:pPr>
      <w:r>
        <w:t>Exemptions from Compulsory Attendance</w:t>
      </w:r>
    </w:p>
    <w:p w14:paraId="24E7E3AE" w14:textId="77777777" w:rsidR="00690878" w:rsidRDefault="00690878" w:rsidP="00690878">
      <w:pPr>
        <w:pStyle w:val="policytext"/>
      </w:pPr>
      <w:r>
        <w:t>The Board shall exempt the following from compulsory attendance:</w:t>
      </w:r>
    </w:p>
    <w:p w14:paraId="6F163EA8" w14:textId="77777777" w:rsidR="00690878" w:rsidRDefault="00690878" w:rsidP="00690878">
      <w:pPr>
        <w:pStyle w:val="List123"/>
        <w:numPr>
          <w:ilvl w:val="0"/>
          <w:numId w:val="45"/>
        </w:numPr>
        <w:spacing w:after="80"/>
        <w:textAlignment w:val="auto"/>
      </w:pPr>
      <w:r>
        <w:t>A graduate from an accredited or approved 4-year high school</w:t>
      </w:r>
      <w:ins w:id="985" w:author="Cooper, Matt - KSBA" w:date="2022-04-27T14:33:00Z">
        <w:r>
          <w:t>;</w:t>
        </w:r>
      </w:ins>
      <w:del w:id="986" w:author="Cooper, Matt - KSBA" w:date="2022-04-27T14:33:00Z">
        <w:r>
          <w:delText>,</w:delText>
        </w:r>
      </w:del>
    </w:p>
    <w:p w14:paraId="436EB8EE" w14:textId="77777777" w:rsidR="00690878" w:rsidRDefault="00690878" w:rsidP="00690878">
      <w:pPr>
        <w:pStyle w:val="List123"/>
        <w:numPr>
          <w:ilvl w:val="0"/>
          <w:numId w:val="45"/>
        </w:numPr>
        <w:spacing w:after="80"/>
        <w:textAlignment w:val="auto"/>
      </w:pPr>
      <w:r>
        <w:t>A pupil who is enrolled in a private or parochial school</w:t>
      </w:r>
      <w:ins w:id="987" w:author="Cooper, Matt - KSBA" w:date="2022-04-27T14:33:00Z">
        <w:r>
          <w:t>;</w:t>
        </w:r>
      </w:ins>
      <w:del w:id="988" w:author="Cooper, Matt - KSBA" w:date="2022-04-27T14:33:00Z">
        <w:r>
          <w:delText>,</w:delText>
        </w:r>
      </w:del>
    </w:p>
    <w:p w14:paraId="09B94CB8" w14:textId="77777777" w:rsidR="00690878" w:rsidRDefault="00690878" w:rsidP="00690878">
      <w:pPr>
        <w:pStyle w:val="List123"/>
        <w:numPr>
          <w:ilvl w:val="0"/>
          <w:numId w:val="45"/>
        </w:numPr>
        <w:spacing w:after="80"/>
        <w:textAlignment w:val="auto"/>
      </w:pPr>
      <w:r>
        <w:t>A pupil who is less than seven (7) years old and in regular attendance in a private kindergarten nursery school</w:t>
      </w:r>
      <w:ins w:id="989" w:author="Cooper, Matt - KSBA" w:date="2022-04-27T14:33:00Z">
        <w:r>
          <w:t>;</w:t>
        </w:r>
      </w:ins>
      <w:del w:id="990" w:author="Cooper, Matt - KSBA" w:date="2022-04-27T14:33:00Z">
        <w:r>
          <w:delText>,</w:delText>
        </w:r>
      </w:del>
    </w:p>
    <w:p w14:paraId="24C0E28C" w14:textId="77777777" w:rsidR="00690878" w:rsidRDefault="00690878" w:rsidP="00690878">
      <w:pPr>
        <w:pStyle w:val="List123"/>
        <w:numPr>
          <w:ilvl w:val="0"/>
          <w:numId w:val="45"/>
        </w:numPr>
        <w:spacing w:after="80"/>
        <w:textAlignment w:val="auto"/>
      </w:pPr>
      <w:r>
        <w:t>A pupil whose physical or mental condition prevents or renders inadvisable, attendance at school or application to study</w:t>
      </w:r>
      <w:ins w:id="991" w:author="Cooper, Matt - KSBA" w:date="2022-04-27T14:33:00Z">
        <w:r>
          <w:t>;</w:t>
        </w:r>
      </w:ins>
      <w:del w:id="992" w:author="Cooper, Matt - KSBA" w:date="2022-04-27T14:33:00Z">
        <w:r>
          <w:delText>,</w:delText>
        </w:r>
      </w:del>
    </w:p>
    <w:p w14:paraId="16BFD513" w14:textId="77777777" w:rsidR="00690878" w:rsidRDefault="00690878" w:rsidP="00690878">
      <w:pPr>
        <w:pStyle w:val="List123"/>
        <w:numPr>
          <w:ilvl w:val="0"/>
          <w:numId w:val="45"/>
        </w:numPr>
        <w:spacing w:after="80"/>
        <w:textAlignment w:val="auto"/>
      </w:pPr>
      <w:r>
        <w:t>A pupil who is enrolled and in regular attendance in private, parochial, or church school programs for exceptional children</w:t>
      </w:r>
      <w:ins w:id="993" w:author="Cooper, Matt - KSBA" w:date="2022-04-27T14:33:00Z">
        <w:r>
          <w:t>;</w:t>
        </w:r>
      </w:ins>
      <w:del w:id="994" w:author="Cooper, Matt - KSBA" w:date="2022-04-27T14:33:00Z">
        <w:r>
          <w:delText>, or</w:delText>
        </w:r>
      </w:del>
    </w:p>
    <w:p w14:paraId="585E06ED" w14:textId="77777777" w:rsidR="00690878" w:rsidRPr="008B606D" w:rsidRDefault="00690878" w:rsidP="00690878">
      <w:pPr>
        <w:pStyle w:val="List123"/>
        <w:numPr>
          <w:ilvl w:val="0"/>
          <w:numId w:val="45"/>
        </w:numPr>
        <w:spacing w:after="80"/>
        <w:textAlignment w:val="auto"/>
        <w:rPr>
          <w:ins w:id="995" w:author="Kinman, Katrina - KSBA" w:date="2022-04-20T10:13:00Z"/>
          <w:rStyle w:val="ksbanormal"/>
        </w:rPr>
      </w:pPr>
      <w:r>
        <w:t>A pupil who is enrolled and in regular attendance in a state supported program for exceptional children</w:t>
      </w:r>
      <w:ins w:id="996" w:author="Cooper, Matt - KSBA" w:date="2022-04-27T14:34:00Z">
        <w:r>
          <w:t>;</w:t>
        </w:r>
      </w:ins>
      <w:del w:id="997" w:author="Cooper, Matt - KSBA" w:date="2022-04-27T14:34:00Z">
        <w:r>
          <w:delText>.</w:delText>
        </w:r>
      </w:del>
      <w:r>
        <w:rPr>
          <w:vertAlign w:val="superscript"/>
        </w:rPr>
        <w:t>2</w:t>
      </w:r>
      <w:ins w:id="998" w:author="Cooper, Matt - KSBA" w:date="2022-04-27T14:34:00Z">
        <w:r>
          <w:t xml:space="preserve"> </w:t>
        </w:r>
        <w:r w:rsidRPr="008B606D">
          <w:rPr>
            <w:rStyle w:val="ksbanormal"/>
            <w:rPrChange w:id="999" w:author="Unknown" w:date="2022-04-27T14:34:00Z">
              <w:rPr>
                <w:rStyle w:val="ksbabold"/>
                <w:b w:val="0"/>
              </w:rPr>
            </w:rPrChange>
          </w:rPr>
          <w:t>or</w:t>
        </w:r>
      </w:ins>
    </w:p>
    <w:p w14:paraId="2A3CA7D0" w14:textId="77777777" w:rsidR="00690878" w:rsidRDefault="00690878" w:rsidP="00690878">
      <w:pPr>
        <w:pStyle w:val="List123"/>
        <w:numPr>
          <w:ilvl w:val="0"/>
          <w:numId w:val="45"/>
        </w:numPr>
        <w:spacing w:after="80"/>
        <w:textAlignment w:val="auto"/>
      </w:pPr>
      <w:ins w:id="1000" w:author="Kinman, Katrina - KSBA" w:date="2022-04-20T10:13:00Z">
        <w:r w:rsidRPr="008B606D">
          <w:rPr>
            <w:rStyle w:val="ksbanormal"/>
          </w:rPr>
          <w:t xml:space="preserve">A student </w:t>
        </w:r>
      </w:ins>
      <w:ins w:id="1001" w:author="Kinman, Katrina - KSBA" w:date="2022-04-20T10:14:00Z">
        <w:r w:rsidRPr="008B606D">
          <w:rPr>
            <w:rStyle w:val="ksbanormal"/>
          </w:rPr>
          <w:t xml:space="preserve">enrolled in a </w:t>
        </w:r>
      </w:ins>
      <w:ins w:id="1002" w:author="Kinman, Katrina - KSBA" w:date="2022-04-20T10:15:00Z">
        <w:r w:rsidRPr="008B606D">
          <w:rPr>
            <w:rStyle w:val="ksbanormal"/>
          </w:rPr>
          <w:t>District</w:t>
        </w:r>
      </w:ins>
      <w:ins w:id="1003" w:author="Kinman, Katrina - KSBA" w:date="2022-04-20T10:14:00Z">
        <w:r w:rsidRPr="008B606D">
          <w:rPr>
            <w:rStyle w:val="ksbanormal"/>
          </w:rPr>
          <w:t xml:space="preserve">-operated alternative education program </w:t>
        </w:r>
      </w:ins>
      <w:ins w:id="1004" w:author="Kinman, Katrina - KSBA" w:date="2022-04-20T10:13:00Z">
        <w:r w:rsidRPr="008B606D">
          <w:rPr>
            <w:rStyle w:val="ksbanormal"/>
          </w:rPr>
          <w:t xml:space="preserve">who </w:t>
        </w:r>
      </w:ins>
      <w:ins w:id="1005" w:author="Kinman, Katrina - KSBA" w:date="2022-04-20T10:14:00Z">
        <w:r w:rsidRPr="008B606D">
          <w:rPr>
            <w:rStyle w:val="ksbanormal"/>
          </w:rPr>
          <w:t>attains</w:t>
        </w:r>
      </w:ins>
      <w:ins w:id="1006" w:author="Kinman, Katrina - KSBA" w:date="2022-04-20T10:13:00Z">
        <w:r w:rsidRPr="008B606D">
          <w:rPr>
            <w:rStyle w:val="ksbanormal"/>
          </w:rPr>
          <w:t xml:space="preserve"> a High School Equivalency Diploma</w:t>
        </w:r>
      </w:ins>
      <w:ins w:id="1007" w:author="Kinman, Katrina - KSBA" w:date="2022-04-20T10:14:00Z">
        <w:r w:rsidRPr="002A1DA3">
          <w:rPr>
            <w:rStyle w:val="ksbanormal"/>
          </w:rPr>
          <w:t>.</w:t>
        </w:r>
      </w:ins>
      <w:ins w:id="1008" w:author="Kinman, Katrina - KSBA" w:date="2022-04-20T10:15:00Z">
        <w:r>
          <w:rPr>
            <w:rStyle w:val="ksbanormal"/>
            <w:vertAlign w:val="superscript"/>
          </w:rPr>
          <w:t>8</w:t>
        </w:r>
      </w:ins>
    </w:p>
    <w:p w14:paraId="73FE97BF" w14:textId="77777777" w:rsidR="00690878" w:rsidRDefault="00690878" w:rsidP="00690878">
      <w:pPr>
        <w:pStyle w:val="sideheading"/>
      </w:pPr>
      <w:r>
        <w:t>Physician's Statement Required</w:t>
      </w:r>
    </w:p>
    <w:p w14:paraId="09107BA4" w14:textId="77777777" w:rsidR="00690878" w:rsidRDefault="00690878" w:rsidP="00690878">
      <w:pPr>
        <w:pStyle w:val="policytext"/>
      </w:pPr>
      <w:r>
        <w:t>The Board, before granting an exemption for a physical or mental condition, shall require a signed statement as required by law unless a student’s individual education plan (IEP) specifies that placement of the child with a disability at home or in a hospital is the least restrictive environment for providing services.</w:t>
      </w:r>
      <w:r>
        <w:rPr>
          <w:vertAlign w:val="superscript"/>
        </w:rPr>
        <w:t>2</w:t>
      </w:r>
    </w:p>
    <w:p w14:paraId="586402CA" w14:textId="77777777" w:rsidR="00690878" w:rsidRDefault="00690878" w:rsidP="00690878">
      <w:pPr>
        <w:pStyle w:val="sideheading"/>
      </w:pPr>
      <w:r>
        <w:t>Exceptions to Presence at School</w:t>
      </w:r>
    </w:p>
    <w:p w14:paraId="0FCBF2C7" w14:textId="77777777" w:rsidR="00690878" w:rsidRDefault="00690878" w:rsidP="00690878">
      <w:pPr>
        <w:pStyle w:val="policytext"/>
      </w:pPr>
      <w:r>
        <w:t>Students must be physically present in school to be counted in attendance, except under the following conditions:</w:t>
      </w:r>
      <w:r>
        <w:br w:type="page"/>
      </w:r>
    </w:p>
    <w:p w14:paraId="1E2D6548" w14:textId="77777777" w:rsidR="00690878" w:rsidRDefault="00690878" w:rsidP="00690878">
      <w:pPr>
        <w:pStyle w:val="Heading1"/>
      </w:pPr>
      <w:r>
        <w:t>STUDENTS</w:t>
      </w:r>
      <w:r>
        <w:tab/>
      </w:r>
      <w:r>
        <w:rPr>
          <w:vanish/>
        </w:rPr>
        <w:t>BJ</w:t>
      </w:r>
      <w:r>
        <w:t>09.122</w:t>
      </w:r>
    </w:p>
    <w:p w14:paraId="4E933C58" w14:textId="77777777" w:rsidR="00690878" w:rsidRDefault="00690878" w:rsidP="00690878">
      <w:pPr>
        <w:pStyle w:val="Heading1"/>
      </w:pPr>
      <w:r>
        <w:tab/>
        <w:t>(Continued)</w:t>
      </w:r>
    </w:p>
    <w:p w14:paraId="017ED6DC" w14:textId="77777777" w:rsidR="00690878" w:rsidRDefault="00690878" w:rsidP="00690878">
      <w:pPr>
        <w:pStyle w:val="policytitle"/>
      </w:pPr>
      <w:r>
        <w:t>Attendance Requirements</w:t>
      </w:r>
    </w:p>
    <w:p w14:paraId="7A05760F" w14:textId="77777777" w:rsidR="00690878" w:rsidRDefault="00690878" w:rsidP="00690878">
      <w:pPr>
        <w:pStyle w:val="sideheading"/>
        <w:spacing w:after="80"/>
      </w:pPr>
      <w:r>
        <w:t>Exceptions to Presence at School (continued)</w:t>
      </w:r>
    </w:p>
    <w:p w14:paraId="3E8F09DF" w14:textId="77777777" w:rsidR="00690878" w:rsidRDefault="00690878" w:rsidP="00690878">
      <w:pPr>
        <w:pStyle w:val="policytext"/>
        <w:numPr>
          <w:ilvl w:val="0"/>
          <w:numId w:val="44"/>
        </w:numPr>
      </w:pPr>
      <w:r>
        <w:t>Students shall be counted in attendance when they are receiving home/hospital, institutional,</w:t>
      </w:r>
      <w:r>
        <w:rPr>
          <w:vertAlign w:val="superscript"/>
        </w:rPr>
        <w:t>2</w:t>
      </w:r>
      <w:r>
        <w:t xml:space="preserve"> or court-ordered instruction in another setting.</w:t>
      </w:r>
    </w:p>
    <w:p w14:paraId="107A8F19" w14:textId="77777777" w:rsidR="00690878" w:rsidRPr="00835A12" w:rsidRDefault="00690878" w:rsidP="00690878">
      <w:pPr>
        <w:pStyle w:val="policytext"/>
        <w:numPr>
          <w:ilvl w:val="0"/>
          <w:numId w:val="44"/>
        </w:numPr>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48D078D0" w14:textId="77777777" w:rsidR="00690878" w:rsidRDefault="00690878" w:rsidP="00690878">
      <w:pPr>
        <w:pStyle w:val="policytext"/>
        <w:numPr>
          <w:ilvl w:val="0"/>
          <w:numId w:val="44"/>
        </w:numPr>
        <w:spacing w:after="80"/>
      </w:pPr>
      <w:r>
        <w:t>Students may participate in cocurricular activities and be counted as being in attendance during the instructional school day, provided the Principal/designee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Pr>
          <w:vertAlign w:val="superscript"/>
        </w:rPr>
        <w:t>4</w:t>
      </w:r>
    </w:p>
    <w:p w14:paraId="00B7AF63" w14:textId="77777777" w:rsidR="00690878" w:rsidRDefault="00690878" w:rsidP="00690878">
      <w:pPr>
        <w:pStyle w:val="policytext"/>
        <w:numPr>
          <w:ilvl w:val="0"/>
          <w:numId w:val="44"/>
        </w:numPr>
        <w:spacing w:after="80"/>
      </w:pPr>
      <w:r>
        <w:rPr>
          <w:rStyle w:val="ksbanormal"/>
        </w:rPr>
        <w:t>Students participating in an off-site virtual high school class or block may be counted in attendance in accordance with requirements set out in Kentucky Administration Regulation</w:t>
      </w:r>
      <w:r>
        <w:t>.</w:t>
      </w:r>
      <w:r>
        <w:rPr>
          <w:rStyle w:val="ksbanormal"/>
          <w:vertAlign w:val="superscript"/>
        </w:rPr>
        <w:t>4</w:t>
      </w:r>
    </w:p>
    <w:p w14:paraId="21D02B0E" w14:textId="77777777" w:rsidR="00690878" w:rsidRDefault="00690878" w:rsidP="00690878">
      <w:pPr>
        <w:pStyle w:val="policytext"/>
        <w:numPr>
          <w:ilvl w:val="0"/>
          <w:numId w:val="44"/>
        </w:numPr>
        <w:spacing w:after="80"/>
      </w:pPr>
      <w:r>
        <w:t>Students having an individual education plan (IEP) that requires less than full-time instructional services shall not be required to be present for a full school day.</w:t>
      </w:r>
      <w:r>
        <w:rPr>
          <w:vertAlign w:val="superscript"/>
        </w:rPr>
        <w:t>4</w:t>
      </w:r>
    </w:p>
    <w:p w14:paraId="4A107381" w14:textId="77777777" w:rsidR="00690878" w:rsidRPr="00E17BBE" w:rsidRDefault="00690878" w:rsidP="00690878">
      <w:pPr>
        <w:pStyle w:val="policytext"/>
        <w:numPr>
          <w:ilvl w:val="0"/>
          <w:numId w:val="44"/>
        </w:numPr>
        <w:spacing w:after="80"/>
      </w:pPr>
      <w:r>
        <w:t>Students who attend classes for moral instruction at the time specified and for the period fixed shall be credited with the time spent as if they had been in actual attendance in school, and the time shall be calculated as part of the actual school work required by law. Students shall not be penalized for any school work missed during the specified moral instruction time.</w:t>
      </w:r>
      <w:r>
        <w:rPr>
          <w:vertAlign w:val="superscript"/>
        </w:rPr>
        <w:t>5</w:t>
      </w:r>
    </w:p>
    <w:p w14:paraId="742C02C6" w14:textId="77777777" w:rsidR="00690878" w:rsidRDefault="00690878" w:rsidP="00690878">
      <w:pPr>
        <w:pStyle w:val="policytext"/>
        <w:numPr>
          <w:ilvl w:val="0"/>
          <w:numId w:val="44"/>
        </w:numPr>
        <w:spacing w:after="80"/>
        <w:textAlignment w:val="auto"/>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57736575" w14:textId="77777777" w:rsidR="00690878" w:rsidRDefault="00690878" w:rsidP="00690878">
      <w:pPr>
        <w:pStyle w:val="policytext"/>
        <w:numPr>
          <w:ilvl w:val="0"/>
          <w:numId w:val="44"/>
        </w:numPr>
        <w:spacing w:after="80"/>
        <w:textAlignment w:val="auto"/>
        <w:rPr>
          <w:rStyle w:val="ksbanormal"/>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 xml:space="preserve"> 4 &amp; 7</w:t>
      </w:r>
    </w:p>
    <w:p w14:paraId="01081957" w14:textId="77777777" w:rsidR="00690878" w:rsidRPr="00840AE8" w:rsidRDefault="00690878" w:rsidP="00690878">
      <w:pPr>
        <w:pStyle w:val="policytext"/>
        <w:numPr>
          <w:ilvl w:val="0"/>
          <w:numId w:val="44"/>
        </w:numPr>
        <w:spacing w:after="80"/>
        <w:textAlignment w:val="auto"/>
        <w:rPr>
          <w:ins w:id="1009" w:author="Kinman, Katrina - KSBA" w:date="2022-04-11T09:59:00Z"/>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2EC0DE4C" w14:textId="77777777" w:rsidR="00690878" w:rsidRDefault="00690878" w:rsidP="00690878">
      <w:pPr>
        <w:pStyle w:val="policytext"/>
        <w:numPr>
          <w:ilvl w:val="0"/>
          <w:numId w:val="44"/>
        </w:numPr>
        <w:spacing w:after="80"/>
        <w:textAlignment w:val="auto"/>
        <w:rPr>
          <w:rStyle w:val="ksbanormal"/>
        </w:rPr>
      </w:pPr>
      <w:ins w:id="1010" w:author="Kinman, Katrina - KSBA" w:date="2022-04-11T10:00:00Z">
        <w:r w:rsidRPr="008B606D">
          <w:rPr>
            <w:rStyle w:val="ksbanormal"/>
          </w:rPr>
          <w:t>Students p</w:t>
        </w:r>
      </w:ins>
      <w:ins w:id="1011" w:author="Kinman, Katrina - KSBA" w:date="2022-04-11T09:59:00Z">
        <w:r w:rsidRPr="008B606D">
          <w:rPr>
            <w:rStyle w:val="ksbanormal"/>
            <w:rPrChange w:id="1012" w:author="Unknown" w:date="2022-04-11T10:00:00Z">
              <w:rPr>
                <w:rStyle w:val="ksbabold"/>
                <w:b w:val="0"/>
              </w:rPr>
            </w:rPrChange>
          </w:rPr>
          <w:t>articipating in any of the page programs of the General Assembly</w:t>
        </w:r>
      </w:ins>
      <w:ins w:id="1013" w:author="Kinman, Katrina - KSBA" w:date="2022-04-11T10:00:00Z">
        <w:r>
          <w:rPr>
            <w:rStyle w:val="ksbanormal"/>
          </w:rPr>
          <w:t>.</w:t>
        </w:r>
        <w:r>
          <w:rPr>
            <w:vertAlign w:val="superscript"/>
          </w:rPr>
          <w:t>3</w:t>
        </w:r>
      </w:ins>
    </w:p>
    <w:p w14:paraId="381CCC39" w14:textId="77777777" w:rsidR="00690878" w:rsidRDefault="00690878" w:rsidP="00690878">
      <w:pPr>
        <w:overflowPunct/>
        <w:autoSpaceDE/>
        <w:autoSpaceDN/>
        <w:adjustRightInd/>
        <w:spacing w:after="200" w:line="276" w:lineRule="auto"/>
        <w:textAlignment w:val="auto"/>
        <w:rPr>
          <w:rStyle w:val="ksbanormal"/>
          <w:vertAlign w:val="superscript"/>
        </w:rPr>
      </w:pPr>
      <w:r>
        <w:rPr>
          <w:rStyle w:val="ksbanormal"/>
          <w:vertAlign w:val="superscript"/>
        </w:rPr>
        <w:br w:type="page"/>
      </w:r>
    </w:p>
    <w:p w14:paraId="43D3780B" w14:textId="77777777" w:rsidR="00690878" w:rsidRDefault="00690878" w:rsidP="00690878">
      <w:pPr>
        <w:pStyle w:val="Heading1"/>
      </w:pPr>
      <w:r>
        <w:t>STUDENTS</w:t>
      </w:r>
      <w:r>
        <w:tab/>
      </w:r>
      <w:r>
        <w:rPr>
          <w:vanish/>
        </w:rPr>
        <w:t>BJ</w:t>
      </w:r>
      <w:r>
        <w:t>09.122</w:t>
      </w:r>
    </w:p>
    <w:p w14:paraId="22B10B2D" w14:textId="77777777" w:rsidR="00690878" w:rsidRDefault="00690878" w:rsidP="00690878">
      <w:pPr>
        <w:pStyle w:val="Heading1"/>
      </w:pPr>
      <w:r>
        <w:tab/>
        <w:t>(Continued)</w:t>
      </w:r>
    </w:p>
    <w:p w14:paraId="7D067444" w14:textId="77777777" w:rsidR="00690878" w:rsidRDefault="00690878" w:rsidP="00690878">
      <w:pPr>
        <w:pStyle w:val="policytitle"/>
      </w:pPr>
      <w:r>
        <w:t>Attendance Requirements</w:t>
      </w:r>
    </w:p>
    <w:p w14:paraId="7BA75A5F" w14:textId="77777777" w:rsidR="00690878" w:rsidRDefault="00690878" w:rsidP="00690878">
      <w:pPr>
        <w:pStyle w:val="sideheading"/>
      </w:pPr>
      <w:r>
        <w:t>References:</w:t>
      </w:r>
    </w:p>
    <w:p w14:paraId="5E42F083" w14:textId="77777777" w:rsidR="00690878" w:rsidRDefault="00690878" w:rsidP="00690878">
      <w:pPr>
        <w:pStyle w:val="Reference"/>
      </w:pPr>
      <w:r>
        <w:rPr>
          <w:vertAlign w:val="superscript"/>
        </w:rPr>
        <w:t>1</w:t>
      </w:r>
      <w:r>
        <w:t>KRS 159.010; OAG 85</w:t>
      </w:r>
      <w:r>
        <w:noBreakHyphen/>
        <w:t>55</w:t>
      </w:r>
    </w:p>
    <w:p w14:paraId="4911B120" w14:textId="77777777" w:rsidR="00690878" w:rsidRDefault="00690878" w:rsidP="00690878">
      <w:pPr>
        <w:pStyle w:val="Reference"/>
      </w:pPr>
      <w:r>
        <w:rPr>
          <w:vertAlign w:val="superscript"/>
        </w:rPr>
        <w:t>2</w:t>
      </w:r>
      <w:r>
        <w:t>KRS 159.030</w:t>
      </w:r>
    </w:p>
    <w:p w14:paraId="46C4E2CE" w14:textId="77777777" w:rsidR="00690878" w:rsidRDefault="00690878" w:rsidP="00690878">
      <w:pPr>
        <w:pStyle w:val="Reference"/>
      </w:pPr>
      <w:r>
        <w:rPr>
          <w:vertAlign w:val="superscript"/>
        </w:rPr>
        <w:t>3</w:t>
      </w:r>
      <w:r>
        <w:t>KRS 159.035</w:t>
      </w:r>
    </w:p>
    <w:p w14:paraId="0A3DCBEF" w14:textId="77777777" w:rsidR="00690878" w:rsidRDefault="00690878" w:rsidP="00690878">
      <w:pPr>
        <w:pStyle w:val="Reference"/>
      </w:pPr>
      <w:r>
        <w:rPr>
          <w:vertAlign w:val="superscript"/>
        </w:rPr>
        <w:t>4</w:t>
      </w:r>
      <w:r>
        <w:t>702 KAR 7:125</w:t>
      </w:r>
    </w:p>
    <w:p w14:paraId="7FC55428" w14:textId="77777777" w:rsidR="00690878" w:rsidRPr="009E2E62" w:rsidRDefault="00690878" w:rsidP="00690878">
      <w:pPr>
        <w:pStyle w:val="Reference"/>
      </w:pPr>
      <w:r>
        <w:rPr>
          <w:rStyle w:val="ksbanormal"/>
          <w:vertAlign w:val="superscript"/>
        </w:rPr>
        <w:t>5</w:t>
      </w:r>
      <w:r>
        <w:rPr>
          <w:rStyle w:val="ksbanormal"/>
        </w:rPr>
        <w:t>KRS 158.240</w:t>
      </w:r>
    </w:p>
    <w:p w14:paraId="503A758C" w14:textId="77777777" w:rsidR="00690878" w:rsidRPr="00E17BBE" w:rsidRDefault="00690878" w:rsidP="00690878">
      <w:pPr>
        <w:pStyle w:val="Reference"/>
      </w:pPr>
      <w:r>
        <w:rPr>
          <w:vertAlign w:val="superscript"/>
        </w:rPr>
        <w:t>6</w:t>
      </w:r>
      <w:r>
        <w:rPr>
          <w:rStyle w:val="ksbanormal"/>
        </w:rPr>
        <w:t>KRS 158.070</w:t>
      </w:r>
    </w:p>
    <w:p w14:paraId="6DBC4ECD" w14:textId="77777777" w:rsidR="00690878" w:rsidRPr="002A1DA3" w:rsidRDefault="00690878" w:rsidP="00690878">
      <w:pPr>
        <w:pStyle w:val="Reference"/>
        <w:rPr>
          <w:rStyle w:val="ksbanormal"/>
        </w:rPr>
      </w:pPr>
      <w:r>
        <w:rPr>
          <w:vertAlign w:val="superscript"/>
        </w:rPr>
        <w:t>7</w:t>
      </w:r>
      <w:r>
        <w:rPr>
          <w:rStyle w:val="ksbanormal"/>
        </w:rPr>
        <w:t>704 KAR 3:305</w:t>
      </w:r>
    </w:p>
    <w:p w14:paraId="6C281198" w14:textId="77777777" w:rsidR="00690878" w:rsidRDefault="00690878" w:rsidP="00690878">
      <w:pPr>
        <w:pStyle w:val="Reference"/>
        <w:rPr>
          <w:ins w:id="1014" w:author="Kinman, Katrina - KSBA" w:date="2022-04-20T10:15:00Z"/>
          <w:rStyle w:val="ksbanormal"/>
        </w:rPr>
      </w:pPr>
      <w:ins w:id="1015" w:author="Kinman, Katrina - KSBA" w:date="2022-04-20T10:15:00Z">
        <w:r>
          <w:rPr>
            <w:rStyle w:val="ksbanormal"/>
            <w:vertAlign w:val="superscript"/>
            <w:rPrChange w:id="1016" w:author="Unknown" w:date="2022-04-20T10:15:00Z">
              <w:rPr>
                <w:rStyle w:val="ksbanormal"/>
              </w:rPr>
            </w:rPrChange>
          </w:rPr>
          <w:t>8</w:t>
        </w:r>
        <w:r w:rsidRPr="008B606D">
          <w:rPr>
            <w:rStyle w:val="ksbanormal"/>
            <w:rPrChange w:id="1017" w:author="Unknown" w:date="2022-04-20T10:15:00Z">
              <w:rPr>
                <w:rStyle w:val="ksbabold"/>
                <w:b w:val="0"/>
              </w:rPr>
            </w:rPrChange>
          </w:rPr>
          <w:t>KRS 158.143</w:t>
        </w:r>
      </w:ins>
    </w:p>
    <w:p w14:paraId="5837EFA0" w14:textId="77777777" w:rsidR="00690878" w:rsidRDefault="00690878" w:rsidP="00690878">
      <w:pPr>
        <w:pStyle w:val="Reference"/>
        <w:rPr>
          <w:rStyle w:val="ksbanormal"/>
        </w:rPr>
      </w:pPr>
      <w:r>
        <w:rPr>
          <w:rStyle w:val="ksbanormal"/>
        </w:rPr>
        <w:t xml:space="preserve"> KRS 158.030</w:t>
      </w:r>
      <w:del w:id="1018" w:author="Kinman, Katrina - KSBA" w:date="2022-04-20T10:14:00Z">
        <w:r>
          <w:rPr>
            <w:rStyle w:val="ksbanormal"/>
          </w:rPr>
          <w:delText>; KRS 158.143</w:delText>
        </w:r>
      </w:del>
    </w:p>
    <w:p w14:paraId="74F0AD41" w14:textId="77777777" w:rsidR="00690878" w:rsidRPr="003362B8" w:rsidRDefault="00690878" w:rsidP="00690878">
      <w:pPr>
        <w:pStyle w:val="Reference"/>
        <w:rPr>
          <w:rStyle w:val="ksbanormal"/>
        </w:rPr>
      </w:pPr>
      <w:r w:rsidRPr="003362B8">
        <w:rPr>
          <w:rStyle w:val="ksbanormal"/>
        </w:rPr>
        <w:t xml:space="preserve"> KRS 159.020; KRS 159.180; KRS 159.990</w:t>
      </w:r>
    </w:p>
    <w:p w14:paraId="5033988A" w14:textId="77777777" w:rsidR="00690878" w:rsidRPr="003362B8" w:rsidRDefault="00690878" w:rsidP="00690878">
      <w:pPr>
        <w:pStyle w:val="Reference"/>
        <w:rPr>
          <w:rStyle w:val="ksbanormal"/>
        </w:rPr>
      </w:pPr>
      <w:r w:rsidRPr="003362B8">
        <w:rPr>
          <w:rStyle w:val="ksbanormal"/>
        </w:rPr>
        <w:t xml:space="preserve"> 704 KAR 5:060</w:t>
      </w:r>
    </w:p>
    <w:p w14:paraId="666FBEC5" w14:textId="77777777" w:rsidR="00690878" w:rsidRDefault="00690878" w:rsidP="00690878">
      <w:pPr>
        <w:pStyle w:val="Reference"/>
      </w:pPr>
      <w:r>
        <w:t xml:space="preserve"> OAG 79</w:t>
      </w:r>
      <w:r>
        <w:noBreakHyphen/>
        <w:t>68; OAG 79</w:t>
      </w:r>
      <w:r>
        <w:noBreakHyphen/>
        <w:t>539;</w:t>
      </w:r>
      <w:r w:rsidRPr="008501A7">
        <w:t xml:space="preserve"> </w:t>
      </w:r>
      <w:r>
        <w:t>OAG 87-40; OAG 97-26</w:t>
      </w:r>
    </w:p>
    <w:p w14:paraId="67F68732" w14:textId="77777777" w:rsidR="00690878" w:rsidRDefault="00690878" w:rsidP="00690878">
      <w:pPr>
        <w:pStyle w:val="relatedsideheading"/>
      </w:pPr>
      <w:r>
        <w:t>Related Policies:</w:t>
      </w:r>
    </w:p>
    <w:p w14:paraId="77AD7E20" w14:textId="77777777" w:rsidR="00690878" w:rsidRDefault="00690878" w:rsidP="00690878">
      <w:pPr>
        <w:pStyle w:val="Reference"/>
      </w:pPr>
      <w:r>
        <w:t>08.131; 08.1312</w:t>
      </w:r>
    </w:p>
    <w:p w14:paraId="55CC8038" w14:textId="77777777" w:rsidR="00690878" w:rsidRDefault="00690878" w:rsidP="00690878">
      <w:pPr>
        <w:pStyle w:val="Reference"/>
      </w:pPr>
      <w:r>
        <w:t>09.111; 09.121; 09.123; 09.36</w:t>
      </w:r>
    </w:p>
    <w:bookmarkStart w:id="1019" w:name="BJ1"/>
    <w:p w14:paraId="215FC215"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9"/>
    </w:p>
    <w:bookmarkStart w:id="1020" w:name="BJ2"/>
    <w:p w14:paraId="32F72E02" w14:textId="279979EE"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4"/>
      <w:bookmarkEnd w:id="1020"/>
    </w:p>
    <w:p w14:paraId="45E763CC" w14:textId="77777777" w:rsidR="00690878" w:rsidRDefault="00690878">
      <w:pPr>
        <w:overflowPunct/>
        <w:autoSpaceDE/>
        <w:autoSpaceDN/>
        <w:adjustRightInd/>
        <w:spacing w:after="200" w:line="276" w:lineRule="auto"/>
        <w:textAlignment w:val="auto"/>
      </w:pPr>
      <w:r>
        <w:br w:type="page"/>
      </w:r>
    </w:p>
    <w:p w14:paraId="5D761591" w14:textId="77777777" w:rsidR="00690878" w:rsidRDefault="00690878" w:rsidP="00690878">
      <w:pPr>
        <w:pStyle w:val="expnote"/>
      </w:pPr>
      <w:r>
        <w:t>LEGAL: HB 563 (2021) AMENDED KRS 158.120 TO REQUIRE THAT BY JULY 1, 2022, LOCAL BOARDS ADOPT A NONRESIDENT PUPIL POLICY TO GOVERN THE TERMS UNDER WHICH THE DISTRICT SHALL ALLOW ENROLLMENT OF NONRESIDENT PUPILS. WRITTEN AGREEMENTS WILL NO LONGER BE NECESSARY. CHOOSE AN OPTION BELOW.</w:t>
      </w:r>
    </w:p>
    <w:p w14:paraId="1626396A" w14:textId="77777777" w:rsidR="00690878" w:rsidRDefault="00690878" w:rsidP="00690878">
      <w:pPr>
        <w:pStyle w:val="expnote"/>
      </w:pPr>
      <w:r>
        <w:t>FINANCIAL IMPLICATIONS: NONRESIDENT PUPILS WILL BE COUNTED IN ADA FOR STATE FUNDING</w:t>
      </w:r>
    </w:p>
    <w:p w14:paraId="537553E6" w14:textId="77777777" w:rsidR="00690878" w:rsidRPr="007604C9" w:rsidRDefault="00690878" w:rsidP="00690878">
      <w:pPr>
        <w:pStyle w:val="expnote"/>
      </w:pPr>
    </w:p>
    <w:p w14:paraId="572087D4" w14:textId="77777777" w:rsidR="00690878" w:rsidRDefault="00690878" w:rsidP="00690878">
      <w:pPr>
        <w:pStyle w:val="Heading1"/>
      </w:pPr>
      <w:r>
        <w:t>STUDENTS</w:t>
      </w:r>
      <w:r>
        <w:tab/>
      </w:r>
      <w:r>
        <w:rPr>
          <w:vanish/>
        </w:rPr>
        <w:t>A</w:t>
      </w:r>
      <w:r>
        <w:t>09.1222</w:t>
      </w:r>
    </w:p>
    <w:p w14:paraId="1607B1BA" w14:textId="77777777" w:rsidR="00690878" w:rsidRDefault="00690878" w:rsidP="00690878">
      <w:pPr>
        <w:pStyle w:val="policytitle"/>
        <w:spacing w:line="480" w:lineRule="auto"/>
      </w:pPr>
      <w:r>
        <w:rPr>
          <w:noProof/>
        </w:rPr>
        <mc:AlternateContent>
          <mc:Choice Requires="wps">
            <w:drawing>
              <wp:anchor distT="45720" distB="45720" distL="114300" distR="114300" simplePos="0" relativeHeight="251659264" behindDoc="0" locked="0" layoutInCell="1" allowOverlap="1" wp14:anchorId="38BA8B51" wp14:editId="677F7A3D">
                <wp:simplePos x="0" y="0"/>
                <wp:positionH relativeFrom="margin">
                  <wp:align>left</wp:align>
                </wp:positionH>
                <wp:positionV relativeFrom="page">
                  <wp:posOffset>1847850</wp:posOffset>
                </wp:positionV>
                <wp:extent cx="1962150" cy="4667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66725"/>
                        </a:xfrm>
                        <a:prstGeom prst="rect">
                          <a:avLst/>
                        </a:prstGeom>
                        <a:solidFill>
                          <a:srgbClr val="FFFFFF"/>
                        </a:solidFill>
                        <a:ln w="9525">
                          <a:solidFill>
                            <a:srgbClr val="000000"/>
                          </a:solidFill>
                          <a:miter lim="800000"/>
                          <a:headEnd/>
                          <a:tailEnd/>
                        </a:ln>
                      </wps:spPr>
                      <wps:txbx>
                        <w:txbxContent>
                          <w:p w14:paraId="36D62A44" w14:textId="77777777" w:rsidR="00690878" w:rsidRPr="00C64578" w:rsidRDefault="00690878" w:rsidP="00690878">
                            <w:pPr>
                              <w:jc w:val="center"/>
                              <w:rPr>
                                <w:color w:val="FF0000"/>
                              </w:rPr>
                            </w:pPr>
                            <w:r w:rsidRPr="00C64578">
                              <w:rPr>
                                <w:color w:val="FF0000"/>
                              </w:rPr>
                              <w:t>CHOOSE ONE OF THESE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A8B51" id="_x0000_t202" coordsize="21600,21600" o:spt="202" path="m,l,21600r21600,l21600,xe">
                <v:stroke joinstyle="miter"/>
                <v:path gradientshapeok="t" o:connecttype="rect"/>
              </v:shapetype>
              <v:shape id="Text Box 2" o:spid="_x0000_s1026" type="#_x0000_t202" style="position:absolute;left:0;text-align:left;margin-left:0;margin-top:145.5pt;width:154.5pt;height:3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">
                <v:textbox>
                  <w:txbxContent>
                    <w:p w14:paraId="36D62A44" w14:textId="77777777" w:rsidR="00690878" w:rsidRPr="00C64578" w:rsidRDefault="00690878" w:rsidP="00690878">
                      <w:pPr>
                        <w:jc w:val="center"/>
                        <w:rPr>
                          <w:color w:val="FF0000"/>
                        </w:rPr>
                      </w:pPr>
                      <w:r w:rsidRPr="00C64578">
                        <w:rPr>
                          <w:color w:val="FF0000"/>
                        </w:rPr>
                        <w:t>CHOOSE ONE OF THESE OPTIONS.</w:t>
                      </w:r>
                    </w:p>
                  </w:txbxContent>
                </v:textbox>
                <w10:wrap anchorx="margin" anchory="page"/>
              </v:shape>
            </w:pict>
          </mc:Fallback>
        </mc:AlternateContent>
      </w:r>
      <w:r>
        <w:t>Nonresident Students</w:t>
      </w:r>
    </w:p>
    <w:p w14:paraId="4039DAA7" w14:textId="77777777" w:rsidR="00690878" w:rsidRPr="002A1DA3" w:rsidRDefault="00690878" w:rsidP="00690878">
      <w:pPr>
        <w:pStyle w:val="policytext"/>
        <w:rPr>
          <w:ins w:id="1021" w:author="Kinman, Katrina - KSBA" w:date="2022-01-31T15:35:00Z"/>
          <w:rStyle w:val="ksbanormal"/>
        </w:rPr>
      </w:pPr>
      <w:ins w:id="1022" w:author="Kinman, Katrina - KSBA" w:date="2022-01-31T15:35:00Z">
        <w:r w:rsidRPr="008D11B4">
          <w:rPr>
            <w:rStyle w:val="ksbanormal"/>
            <w:rPrChange w:id="1023" w:author="Kinman, Katrina - KSBA" w:date="2022-01-31T15:35:00Z">
              <w:rPr/>
            </w:rPrChange>
          </w:rPr>
          <w:sym w:font="Wingdings" w:char="F06F"/>
        </w:r>
        <w:r w:rsidRPr="008D11B4">
          <w:rPr>
            <w:rStyle w:val="ksbanormal"/>
          </w:rPr>
          <w:t xml:space="preserve"> </w:t>
        </w:r>
      </w:ins>
      <w:ins w:id="1024" w:author="Kinman, Katrina - KSBA" w:date="2022-01-31T15:34:00Z">
        <w:r w:rsidRPr="002A1DA3">
          <w:rPr>
            <w:rStyle w:val="ksbanormal"/>
          </w:rPr>
          <w:t xml:space="preserve">The District </w:t>
        </w:r>
      </w:ins>
      <w:ins w:id="1025" w:author="Kinman, Katrina - KSBA" w:date="2022-01-31T15:35:00Z">
        <w:r w:rsidRPr="002A1DA3">
          <w:rPr>
            <w:rStyle w:val="ksbanormal"/>
          </w:rPr>
          <w:t>shall not allow nonresident students to enroll in the District.</w:t>
        </w:r>
      </w:ins>
    </w:p>
    <w:p w14:paraId="06860759" w14:textId="77777777" w:rsidR="00690878" w:rsidRPr="002A1DA3" w:rsidRDefault="00690878">
      <w:pPr>
        <w:pStyle w:val="policytext"/>
        <w:ind w:left="360" w:hanging="360"/>
        <w:rPr>
          <w:ins w:id="1026" w:author="Kinman, Katrina - KSBA" w:date="2022-01-31T15:35:00Z"/>
          <w:rStyle w:val="ksbanormal"/>
        </w:rPr>
        <w:pPrChange w:id="1027" w:author="Kinman, Katrina - KSBA" w:date="2022-03-15T11:58:00Z">
          <w:pPr>
            <w:pStyle w:val="policytext"/>
          </w:pPr>
        </w:pPrChange>
      </w:pPr>
      <w:ins w:id="1028" w:author="Kinman, Katrina - KSBA" w:date="2022-01-31T15:35:00Z">
        <w:r w:rsidRPr="002A1DA3">
          <w:rPr>
            <w:rStyle w:val="ksbanormal"/>
          </w:rPr>
          <w:sym w:font="Wingdings" w:char="F06F"/>
        </w:r>
        <w:r w:rsidRPr="002A1DA3">
          <w:rPr>
            <w:rStyle w:val="ksbanormal"/>
          </w:rPr>
          <w:t xml:space="preserve"> The District shall all</w:t>
        </w:r>
      </w:ins>
      <w:ins w:id="1029" w:author="Kinman, Katrina - KSBA" w:date="2022-01-31T15:36:00Z">
        <w:r w:rsidRPr="002A1DA3">
          <w:rPr>
            <w:rStyle w:val="ksbanormal"/>
          </w:rPr>
          <w:t>ow nonresident students to enroll in the District</w:t>
        </w:r>
      </w:ins>
      <w:ins w:id="1030" w:author="Katrina Kinman" w:date="2022-03-14T15:18:00Z">
        <w:r w:rsidRPr="002A1DA3">
          <w:rPr>
            <w:rStyle w:val="ksbanormal"/>
          </w:rPr>
          <w:t xml:space="preserve"> </w:t>
        </w:r>
      </w:ins>
      <w:ins w:id="1031" w:author="Katrina Kinman" w:date="2022-03-14T15:17:00Z">
        <w:r w:rsidRPr="002A1DA3">
          <w:rPr>
            <w:rStyle w:val="ksbanormal"/>
          </w:rPr>
          <w:t xml:space="preserve">pursuant to </w:t>
        </w:r>
      </w:ins>
      <w:ins w:id="1032" w:author="Katrina Kinman" w:date="2022-03-14T15:18:00Z">
        <w:r w:rsidRPr="002A1DA3">
          <w:rPr>
            <w:rStyle w:val="ksbanormal"/>
          </w:rPr>
          <w:t>existin</w:t>
        </w:r>
      </w:ins>
      <w:ins w:id="1033" w:author="Katrina Kinman" w:date="2022-03-14T15:19:00Z">
        <w:r w:rsidRPr="002A1DA3">
          <w:rPr>
            <w:rStyle w:val="ksbanormal"/>
          </w:rPr>
          <w:t xml:space="preserve">g </w:t>
        </w:r>
      </w:ins>
      <w:ins w:id="1034" w:author="Kinman, Katrina - KSBA" w:date="2022-03-15T11:59:00Z">
        <w:r w:rsidRPr="002A1DA3">
          <w:rPr>
            <w:rStyle w:val="ksbanormal"/>
          </w:rPr>
          <w:t>A</w:t>
        </w:r>
      </w:ins>
      <w:ins w:id="1035" w:author="Kinman, Katrina - KSBA" w:date="2022-03-15T11:58:00Z">
        <w:r w:rsidRPr="002A1DA3">
          <w:rPr>
            <w:rStyle w:val="ksbanormal"/>
          </w:rPr>
          <w:t>dmissions</w:t>
        </w:r>
      </w:ins>
      <w:ins w:id="1036" w:author="Kinman, Katrina - KSBA" w:date="2022-03-15T11:59:00Z">
        <w:r w:rsidRPr="002A1DA3">
          <w:rPr>
            <w:rStyle w:val="ksbanormal"/>
          </w:rPr>
          <w:t xml:space="preserve"> </w:t>
        </w:r>
      </w:ins>
      <w:ins w:id="1037" w:author="Kinman, Katrina - KSBA" w:date="2022-03-15T11:58:00Z">
        <w:r w:rsidRPr="002A1DA3">
          <w:rPr>
            <w:rStyle w:val="ksbanormal"/>
          </w:rPr>
          <w:t xml:space="preserve">and </w:t>
        </w:r>
      </w:ins>
      <w:ins w:id="1038" w:author="Kinman, Katrina - KSBA" w:date="2022-03-15T11:59:00Z">
        <w:r w:rsidRPr="002A1DA3">
          <w:rPr>
            <w:rStyle w:val="ksbanormal"/>
          </w:rPr>
          <w:t>At</w:t>
        </w:r>
      </w:ins>
      <w:ins w:id="1039" w:author="Kinman, Katrina - KSBA" w:date="2022-03-15T11:58:00Z">
        <w:r w:rsidRPr="002A1DA3">
          <w:rPr>
            <w:rStyle w:val="ksbanormal"/>
          </w:rPr>
          <w:t>tendance</w:t>
        </w:r>
      </w:ins>
      <w:ins w:id="1040" w:author="Katrina Kinman" w:date="2022-03-14T15:17:00Z">
        <w:r w:rsidRPr="002A1DA3">
          <w:rPr>
            <w:rStyle w:val="ksbanormal"/>
          </w:rPr>
          <w:t xml:space="preserve"> </w:t>
        </w:r>
      </w:ins>
      <w:ins w:id="1041" w:author="Kinman, Katrina - KSBA" w:date="2022-04-11T14:30:00Z">
        <w:r w:rsidRPr="002A1DA3">
          <w:rPr>
            <w:rStyle w:val="ksbanormal"/>
          </w:rPr>
          <w:t>P</w:t>
        </w:r>
      </w:ins>
      <w:ins w:id="1042" w:author="Katrina Kinman" w:date="2022-03-14T15:17:00Z">
        <w:r w:rsidRPr="002A1DA3">
          <w:rPr>
            <w:rStyle w:val="ksbanormal"/>
          </w:rPr>
          <w:t>olic</w:t>
        </w:r>
      </w:ins>
      <w:ins w:id="1043" w:author="Kinman, Katrina - KSBA" w:date="2022-03-15T11:34:00Z">
        <w:r w:rsidRPr="002A1DA3">
          <w:rPr>
            <w:rStyle w:val="ksbanormal"/>
          </w:rPr>
          <w:t>y</w:t>
        </w:r>
      </w:ins>
      <w:ins w:id="1044" w:author="Katrina Kinman" w:date="2022-03-14T15:18:00Z">
        <w:r w:rsidRPr="002A1DA3">
          <w:rPr>
            <w:rStyle w:val="ksbanormal"/>
          </w:rPr>
          <w:t xml:space="preserve"> 09.12</w:t>
        </w:r>
      </w:ins>
      <w:ins w:id="1045" w:author="Kinman, Katrina - KSBA" w:date="2022-03-15T12:00:00Z">
        <w:r w:rsidRPr="002A1DA3">
          <w:rPr>
            <w:rStyle w:val="ksbanormal"/>
          </w:rPr>
          <w:t>,</w:t>
        </w:r>
      </w:ins>
      <w:ins w:id="1046" w:author="Kinman, Katrina - KSBA" w:date="2022-03-15T11:34:00Z">
        <w:r w:rsidRPr="002A1DA3">
          <w:rPr>
            <w:rStyle w:val="ksbanormal"/>
          </w:rPr>
          <w:t xml:space="preserve"> </w:t>
        </w:r>
      </w:ins>
      <w:ins w:id="1047" w:author="Kinman, Katrina - KSBA" w:date="2022-03-15T11:59:00Z">
        <w:r w:rsidRPr="002A1DA3">
          <w:rPr>
            <w:rStyle w:val="ksbanormal"/>
          </w:rPr>
          <w:t>T</w:t>
        </w:r>
      </w:ins>
      <w:ins w:id="1048" w:author="Kinman, Katrina - KSBA" w:date="2022-03-15T11:34:00Z">
        <w:r w:rsidRPr="002A1DA3">
          <w:rPr>
            <w:rStyle w:val="ksbanormal"/>
          </w:rPr>
          <w:t>uition</w:t>
        </w:r>
      </w:ins>
      <w:ins w:id="1049" w:author="Kinman, Katrina - KSBA" w:date="2022-03-15T11:57:00Z">
        <w:r w:rsidRPr="002A1DA3">
          <w:rPr>
            <w:rStyle w:val="ksbanormal"/>
          </w:rPr>
          <w:t xml:space="preserve"> </w:t>
        </w:r>
      </w:ins>
      <w:ins w:id="1050" w:author="Kinman, Katrina - KSBA" w:date="2022-04-11T14:31:00Z">
        <w:r w:rsidRPr="002A1DA3">
          <w:rPr>
            <w:rStyle w:val="ksbanormal"/>
          </w:rPr>
          <w:t>P</w:t>
        </w:r>
      </w:ins>
      <w:ins w:id="1051" w:author="Kinman, Katrina - KSBA" w:date="2022-03-15T11:57:00Z">
        <w:r w:rsidRPr="002A1DA3">
          <w:rPr>
            <w:rStyle w:val="ksbanormal"/>
          </w:rPr>
          <w:t>olicy</w:t>
        </w:r>
      </w:ins>
      <w:ins w:id="1052" w:author="Katrina Kinman" w:date="2022-03-14T15:18:00Z">
        <w:r w:rsidRPr="002A1DA3">
          <w:rPr>
            <w:rStyle w:val="ksbanormal"/>
          </w:rPr>
          <w:t xml:space="preserve"> 09.124</w:t>
        </w:r>
      </w:ins>
      <w:ins w:id="1053" w:author="Kinman, Katrina - KSBA" w:date="2022-03-15T12:00:00Z">
        <w:r w:rsidRPr="002A1DA3">
          <w:rPr>
            <w:rStyle w:val="ksbanormal"/>
          </w:rPr>
          <w:t>,</w:t>
        </w:r>
      </w:ins>
      <w:ins w:id="1054" w:author="Katrina Kinman" w:date="2022-03-14T15:18:00Z">
        <w:r w:rsidRPr="002A1DA3">
          <w:rPr>
            <w:rStyle w:val="ksbanormal"/>
          </w:rPr>
          <w:t xml:space="preserve"> and related procedures.</w:t>
        </w:r>
      </w:ins>
    </w:p>
    <w:p w14:paraId="5ED48A2B" w14:textId="77777777" w:rsidR="00690878" w:rsidRPr="002A1DA3" w:rsidRDefault="00690878" w:rsidP="00690878">
      <w:pPr>
        <w:pStyle w:val="policytext"/>
        <w:rPr>
          <w:ins w:id="1055" w:author="Katrina Kinman" w:date="2022-03-14T15:14:00Z"/>
          <w:rStyle w:val="ksbanormal"/>
        </w:rPr>
      </w:pPr>
      <w:ins w:id="1056" w:author="Kinman, Katrina - KSBA" w:date="2022-01-31T15:28:00Z">
        <w:r w:rsidRPr="002A1DA3">
          <w:rPr>
            <w:rStyle w:val="ksbanormal"/>
            <w:rPrChange w:id="1057" w:author="Kinman, Katrina - KSBA" w:date="2022-01-31T15:28:00Z">
              <w:rPr>
                <w:b/>
              </w:rPr>
            </w:rPrChange>
          </w:rPr>
          <w:t xml:space="preserve">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w:t>
        </w:r>
      </w:ins>
      <w:ins w:id="1058" w:author="Katrina Kinman" w:date="2022-03-14T15:15:00Z">
        <w:r w:rsidRPr="002A1DA3">
          <w:rPr>
            <w:rStyle w:val="ksbanormal"/>
          </w:rPr>
          <w:t>District</w:t>
        </w:r>
      </w:ins>
      <w:ins w:id="1059" w:author="Kinman, Katrina - KSBA" w:date="2022-01-31T15:28:00Z">
        <w:r w:rsidRPr="002A1DA3">
          <w:rPr>
            <w:rStyle w:val="ksbanormal"/>
            <w:rPrChange w:id="1060" w:author="Kinman, Katrina - KSBA" w:date="2022-01-31T15:28:00Z">
              <w:rPr/>
            </w:rPrChange>
          </w:rPr>
          <w:t>. The nonresident pupil policy and any subsequent changes adopted by the Board shall be filed with the Kentucky Department of Education no later than thirty (30) days following their adoption.</w:t>
        </w:r>
      </w:ins>
      <w:ins w:id="1061" w:author="Katrina Kinman" w:date="2022-03-14T15:19:00Z">
        <w:r w:rsidRPr="002A1DA3">
          <w:rPr>
            <w:rStyle w:val="ksbanormal"/>
          </w:rPr>
          <w:t>1</w:t>
        </w:r>
      </w:ins>
    </w:p>
    <w:p w14:paraId="1AC56D3D" w14:textId="77777777" w:rsidR="00690878" w:rsidRDefault="00690878" w:rsidP="00690878">
      <w:pPr>
        <w:pStyle w:val="sideheading"/>
        <w:rPr>
          <w:ins w:id="1062" w:author="Kinman, Katrina - KSBA" w:date="2022-01-31T15:33:00Z"/>
        </w:rPr>
      </w:pPr>
      <w:ins w:id="1063" w:author="Kinman, Katrina - KSBA" w:date="2022-01-31T15:32:00Z">
        <w:r>
          <w:t>References:</w:t>
        </w:r>
      </w:ins>
    </w:p>
    <w:p w14:paraId="22FC79EE" w14:textId="77777777" w:rsidR="00690878" w:rsidRPr="002A1DA3" w:rsidRDefault="00690878" w:rsidP="00690878">
      <w:pPr>
        <w:pStyle w:val="Reference"/>
        <w:rPr>
          <w:ins w:id="1064" w:author="Katrina Kinman" w:date="2022-03-14T15:19:00Z"/>
          <w:rStyle w:val="ksbanormal"/>
        </w:rPr>
      </w:pPr>
      <w:ins w:id="1065" w:author="Katrina Kinman" w:date="2022-03-14T15:19:00Z">
        <w:r w:rsidRPr="00CE042D">
          <w:rPr>
            <w:rStyle w:val="ksbanormal"/>
            <w:vertAlign w:val="superscript"/>
          </w:rPr>
          <w:t>1</w:t>
        </w:r>
        <w:r w:rsidRPr="002A1DA3">
          <w:rPr>
            <w:rStyle w:val="ksbanormal"/>
          </w:rPr>
          <w:t>KRS 158.120</w:t>
        </w:r>
      </w:ins>
    </w:p>
    <w:p w14:paraId="4ADE5EDA" w14:textId="77777777" w:rsidR="00690878" w:rsidRPr="002A1DA3" w:rsidRDefault="00690878" w:rsidP="00690878">
      <w:pPr>
        <w:pStyle w:val="Reference"/>
        <w:rPr>
          <w:ins w:id="1066" w:author="Kinman, Katrina - KSBA" w:date="2022-03-07T13:15:00Z"/>
          <w:rStyle w:val="ksbanormal"/>
        </w:rPr>
      </w:pPr>
      <w:ins w:id="1067" w:author="Katrina Kinman" w:date="2022-03-14T15:19:00Z">
        <w:r w:rsidRPr="002A1DA3">
          <w:rPr>
            <w:rStyle w:val="ksbanormal"/>
          </w:rPr>
          <w:t xml:space="preserve"> </w:t>
        </w:r>
      </w:ins>
      <w:ins w:id="1068" w:author="Kinman, Katrina - KSBA" w:date="2022-01-31T15:34:00Z">
        <w:r w:rsidRPr="002A1DA3">
          <w:rPr>
            <w:rStyle w:val="ksbanormal"/>
          </w:rPr>
          <w:t>KRS 157.350</w:t>
        </w:r>
      </w:ins>
    </w:p>
    <w:p w14:paraId="4FE99E4C" w14:textId="77777777" w:rsidR="00690878" w:rsidRDefault="00690878" w:rsidP="00690878">
      <w:pPr>
        <w:pStyle w:val="relatedsideheading"/>
        <w:rPr>
          <w:ins w:id="1069" w:author="Kinman, Katrina - KSBA" w:date="2022-03-07T13:15:00Z"/>
          <w:szCs w:val="24"/>
        </w:rPr>
      </w:pPr>
      <w:ins w:id="1070" w:author="Kinman, Katrina - KSBA" w:date="2022-03-07T13:15:00Z">
        <w:r>
          <w:rPr>
            <w:szCs w:val="24"/>
          </w:rPr>
          <w:t>Related Policies:</w:t>
        </w:r>
      </w:ins>
    </w:p>
    <w:p w14:paraId="506A9FED" w14:textId="77777777" w:rsidR="00690878" w:rsidRPr="002A1DA3" w:rsidRDefault="00690878" w:rsidP="00690878">
      <w:pPr>
        <w:pStyle w:val="Reference"/>
        <w:rPr>
          <w:rStyle w:val="ksbanormal"/>
        </w:rPr>
      </w:pPr>
      <w:ins w:id="1071" w:author="Kinman, Katrina - KSBA" w:date="2022-03-07T13:15:00Z">
        <w:r w:rsidRPr="002A1DA3">
          <w:rPr>
            <w:rStyle w:val="ksbanormal"/>
            <w:rPrChange w:id="1072" w:author="Kinman, Katrina - KSBA" w:date="2022-03-07T13:16:00Z">
              <w:rPr/>
            </w:rPrChange>
          </w:rPr>
          <w:t>0</w:t>
        </w:r>
      </w:ins>
      <w:ins w:id="1073" w:author="Kinman, Katrina - KSBA" w:date="2022-03-07T13:16:00Z">
        <w:r w:rsidRPr="002A1DA3">
          <w:rPr>
            <w:rStyle w:val="ksbanormal"/>
            <w:rPrChange w:id="1074" w:author="Kinman, Katrina - KSBA" w:date="2022-03-07T13:16:00Z">
              <w:rPr/>
            </w:rPrChange>
          </w:rPr>
          <w:t>9.12</w:t>
        </w:r>
      </w:ins>
      <w:ins w:id="1075" w:author="Kinman, Katrina - KSBA" w:date="2022-03-07T14:41:00Z">
        <w:r w:rsidRPr="002A1DA3">
          <w:rPr>
            <w:rStyle w:val="ksbanormal"/>
          </w:rPr>
          <w:t>;</w:t>
        </w:r>
      </w:ins>
      <w:ins w:id="1076" w:author="Kinman, Katrina - KSBA" w:date="2022-03-07T13:16:00Z">
        <w:r w:rsidRPr="002A1DA3">
          <w:rPr>
            <w:rStyle w:val="ksbanormal"/>
          </w:rPr>
          <w:t xml:space="preserve"> 09.124</w:t>
        </w:r>
      </w:ins>
      <w:ins w:id="1077" w:author="Kinman, Katrina - KSBA" w:date="2022-03-07T14:41:00Z">
        <w:r w:rsidRPr="002A1DA3">
          <w:rPr>
            <w:rStyle w:val="ksbanormal"/>
          </w:rPr>
          <w:t>; 09.313</w:t>
        </w:r>
      </w:ins>
      <w:ins w:id="1078" w:author="Kinman, Katrina - KSBA" w:date="2022-04-08T14:27:00Z">
        <w:r w:rsidRPr="002A1DA3">
          <w:rPr>
            <w:rStyle w:val="ksbanormal"/>
          </w:rPr>
          <w:t>; 09.42811</w:t>
        </w:r>
      </w:ins>
    </w:p>
    <w:p w14:paraId="25862A88"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D68AD9" w14:textId="41F16740"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E17B" w14:textId="77777777" w:rsidR="00690878" w:rsidRDefault="00690878">
      <w:pPr>
        <w:overflowPunct/>
        <w:autoSpaceDE/>
        <w:autoSpaceDN/>
        <w:adjustRightInd/>
        <w:spacing w:after="200" w:line="276" w:lineRule="auto"/>
        <w:textAlignment w:val="auto"/>
      </w:pPr>
      <w:r>
        <w:br w:type="page"/>
      </w:r>
    </w:p>
    <w:p w14:paraId="64C4AC8D" w14:textId="77777777" w:rsidR="00690878" w:rsidRDefault="00690878" w:rsidP="00690878">
      <w:pPr>
        <w:pStyle w:val="expnote"/>
      </w:pPr>
      <w:bookmarkStart w:id="1079" w:name="FM"/>
      <w:r>
        <w:t>LEGAL: HB 44 AMENDS KRS 159.035 STATING THAT THE BOARD MAY INCLUDE PROVISIONS IN THIS POLICY FOR EXCUSED ABSENCES DUE TO A STUDENT’S MENTAL OR BEHAVIORAL HEALTH.</w:t>
      </w:r>
    </w:p>
    <w:p w14:paraId="681C7D34" w14:textId="77777777" w:rsidR="00690878" w:rsidRDefault="00690878" w:rsidP="00690878">
      <w:pPr>
        <w:pStyle w:val="expnote"/>
      </w:pPr>
      <w:r>
        <w:t>FINANCIAL IMPLICATIONS: NONE ANTICIPATED</w:t>
      </w:r>
    </w:p>
    <w:p w14:paraId="27FC27E2" w14:textId="77777777" w:rsidR="00690878" w:rsidRDefault="00690878" w:rsidP="00690878">
      <w:pPr>
        <w:pStyle w:val="expnote"/>
      </w:pPr>
      <w:r>
        <w:t>LEGAL: HB 517 AMENDED KRS 159.035 TO REQUIRE THAT ANY STUDENT ENROLLED IN A PUBLIC SCHOOL SHALL NOT HAVE HIS OR HER PERFECT ATTENDANCE RECORD NEGATIVELY AFFECTED BY PARTICIPATING IN ANY OF THE PAGE PROGRAMS OF THE GENERAL ASSEMBLY.</w:t>
      </w:r>
    </w:p>
    <w:p w14:paraId="0F92C379" w14:textId="77777777" w:rsidR="00690878" w:rsidRDefault="00690878" w:rsidP="00690878">
      <w:pPr>
        <w:pStyle w:val="expnote"/>
      </w:pPr>
      <w:r>
        <w:t>FINANCIAL IMPLICATIONS: ALTHOUGH THE STUDENT IS NOT PRESENT AT SCHOOL, THE DISTRICT WILL STILL RECEIVE SEEK FUNDING</w:t>
      </w:r>
    </w:p>
    <w:p w14:paraId="0C61BF8B" w14:textId="77777777" w:rsidR="00690878" w:rsidRPr="00330890" w:rsidRDefault="00690878" w:rsidP="00690878">
      <w:pPr>
        <w:pStyle w:val="expnote"/>
      </w:pPr>
    </w:p>
    <w:p w14:paraId="1CFDEF05" w14:textId="77777777" w:rsidR="00690878" w:rsidRDefault="00690878" w:rsidP="00690878">
      <w:pPr>
        <w:pStyle w:val="Heading1"/>
        <w:jc w:val="center"/>
      </w:pPr>
      <w:r>
        <w:t>STUDENTS</w:t>
      </w:r>
      <w:r>
        <w:tab/>
      </w:r>
      <w:r>
        <w:rPr>
          <w:vanish/>
        </w:rPr>
        <w:t>FM</w:t>
      </w:r>
      <w:r>
        <w:t>09.123</w:t>
      </w:r>
    </w:p>
    <w:p w14:paraId="54C75D25" w14:textId="77777777" w:rsidR="00690878" w:rsidRDefault="00690878" w:rsidP="00690878">
      <w:pPr>
        <w:pStyle w:val="policytitle"/>
      </w:pPr>
      <w:r>
        <w:t>Absences and Excuses</w:t>
      </w:r>
    </w:p>
    <w:p w14:paraId="7F4D3578" w14:textId="77777777" w:rsidR="00690878" w:rsidRDefault="00690878" w:rsidP="00690878">
      <w:pPr>
        <w:pStyle w:val="policytext"/>
        <w:spacing w:after="80"/>
      </w:pPr>
      <w:r>
        <w:t>Pupils are required to attend regularly and punctually the school in which they are enrolled.</w:t>
      </w:r>
      <w:r w:rsidRPr="007D0533">
        <w:t xml:space="preserve"> </w:t>
      </w:r>
      <w:r>
        <w:t>Recording of absences and tardies shall be made in compliance with the requirements of 702 KAR 7:125.</w:t>
      </w:r>
      <w:r>
        <w:rPr>
          <w:vertAlign w:val="superscript"/>
        </w:rPr>
        <w:t>1</w:t>
      </w:r>
    </w:p>
    <w:p w14:paraId="5009456A" w14:textId="77777777" w:rsidR="00690878" w:rsidRDefault="00690878" w:rsidP="00690878">
      <w:pPr>
        <w:pStyle w:val="sideheading"/>
        <w:spacing w:after="80"/>
      </w:pPr>
      <w:r>
        <w:t>Truancy Defined</w:t>
      </w:r>
    </w:p>
    <w:p w14:paraId="0EB8C110" w14:textId="77777777" w:rsidR="00690878" w:rsidRDefault="00690878" w:rsidP="00690878">
      <w:pPr>
        <w:pStyle w:val="policytext"/>
        <w:spacing w:after="80"/>
      </w:pPr>
      <w:r w:rsidRPr="0098544F">
        <w:rPr>
          <w:rStyle w:val="ksbanormal"/>
        </w:rPr>
        <w:t>Any student who has attained the age of six (6), but has not reached his/her eighteenth (18th) birthday,</w:t>
      </w:r>
      <w:r>
        <w:t xml:space="preserve"> who has been absent from school without valid excuse for three (3) days or more, or </w:t>
      </w:r>
      <w:r>
        <w:rPr>
          <w:rStyle w:val="ksbanormal"/>
        </w:rPr>
        <w:t>tardy without valid excuse on three</w:t>
      </w:r>
      <w:r>
        <w:t xml:space="preserve"> (3) days or more, is a truant.</w:t>
      </w:r>
    </w:p>
    <w:p w14:paraId="60D33636" w14:textId="77777777" w:rsidR="00690878" w:rsidRPr="009414FB" w:rsidRDefault="00690878" w:rsidP="00690878">
      <w:pPr>
        <w:pStyle w:val="policytext"/>
        <w:spacing w:after="80"/>
        <w:rPr>
          <w:rStyle w:val="ksbanormal"/>
        </w:rPr>
      </w:pPr>
      <w:r w:rsidRPr="009414FB">
        <w:rPr>
          <w:rStyle w:val="ksbanormal"/>
        </w:rPr>
        <w:t>Any student enrolled in a public school who has attained the age of eighteen (18) years, but has not reached his/her twenty-first (21st) birthday, who has been absent from school without valid excuse for three (3) or more days, or tardy without valid excuse on three (3) or more days, is a truant.</w:t>
      </w:r>
    </w:p>
    <w:p w14:paraId="21D3A6B0" w14:textId="77777777" w:rsidR="00690878" w:rsidRDefault="00690878" w:rsidP="00690878">
      <w:pPr>
        <w:pStyle w:val="policytext"/>
        <w:spacing w:after="80"/>
      </w:pPr>
      <w:r w:rsidRPr="009414FB">
        <w:rPr>
          <w:rStyle w:val="ksbanormal"/>
        </w:rPr>
        <w:t>Any student who has been reported as a truant two (2)</w:t>
      </w:r>
      <w:r>
        <w:t xml:space="preserve"> or more times is an habitual truant.</w:t>
      </w:r>
    </w:p>
    <w:p w14:paraId="4FAE6516" w14:textId="77777777" w:rsidR="00690878" w:rsidRDefault="00690878" w:rsidP="00690878">
      <w:pPr>
        <w:pStyle w:val="policytext"/>
        <w:spacing w:after="80"/>
        <w:rPr>
          <w:rStyle w:val="ksbanormal"/>
        </w:rPr>
      </w:pPr>
      <w:r>
        <w:rPr>
          <w:rStyle w:val="ksbanormal"/>
        </w:rPr>
        <w:t>For the purposes of establishing a student's status as a truant, a student’s attendance record is cumulative for an entire school year. When students transfer from one Kentucky district to another, attendance information from the previous district shall become part of their official attendance record for that school year.</w:t>
      </w:r>
    </w:p>
    <w:p w14:paraId="7068CAD7" w14:textId="77777777" w:rsidR="00690878" w:rsidRDefault="00690878" w:rsidP="00690878">
      <w:pPr>
        <w:pStyle w:val="sideheading"/>
        <w:spacing w:after="80"/>
      </w:pPr>
      <w:r>
        <w:t>Excused Absences</w:t>
      </w:r>
    </w:p>
    <w:p w14:paraId="7F3A8FBD" w14:textId="77777777" w:rsidR="00690878" w:rsidRDefault="00690878" w:rsidP="00690878">
      <w:pPr>
        <w:pStyle w:val="policytext"/>
        <w:spacing w:after="80"/>
      </w:pPr>
      <w:r>
        <w:t>An excused absence or tardiness is one for which work may be made up, such as:</w:t>
      </w:r>
    </w:p>
    <w:p w14:paraId="04A94CC3" w14:textId="77777777" w:rsidR="00690878" w:rsidRDefault="00690878" w:rsidP="00690878">
      <w:pPr>
        <w:pStyle w:val="List123"/>
        <w:numPr>
          <w:ilvl w:val="0"/>
          <w:numId w:val="46"/>
        </w:numPr>
        <w:spacing w:after="80"/>
      </w:pPr>
      <w:r>
        <w:t>Death or severe illness in the pupil’s immediate family</w:t>
      </w:r>
      <w:ins w:id="1080" w:author="Hale, Amanda - KSBA" w:date="2022-05-09T08:58:00Z">
        <w:r>
          <w:t>;</w:t>
        </w:r>
      </w:ins>
      <w:del w:id="1081" w:author="Hale, Amanda - KSBA" w:date="2022-05-09T08:58:00Z">
        <w:r w:rsidDel="00FC0D1B">
          <w:delText xml:space="preserve">, </w:delText>
        </w:r>
      </w:del>
    </w:p>
    <w:p w14:paraId="6DF27522" w14:textId="77777777" w:rsidR="00690878" w:rsidRDefault="00690878" w:rsidP="00690878">
      <w:pPr>
        <w:pStyle w:val="List123"/>
        <w:numPr>
          <w:ilvl w:val="0"/>
          <w:numId w:val="46"/>
        </w:numPr>
        <w:spacing w:after="80"/>
      </w:pPr>
      <w:r>
        <w:t>Illness of the pupil</w:t>
      </w:r>
      <w:ins w:id="1082" w:author="Hale, Amanda - KSBA" w:date="2022-05-09T08:58:00Z">
        <w:r>
          <w:t xml:space="preserve">, </w:t>
        </w:r>
        <w:r w:rsidRPr="000C7A57">
          <w:rPr>
            <w:rStyle w:val="ksbanormal"/>
            <w:rPrChange w:id="1083" w:author="Thurman, Garnett - KSBA" w:date="2022-01-19T10:06:00Z">
              <w:rPr/>
            </w:rPrChange>
          </w:rPr>
          <w:t>including mental or behavioral</w:t>
        </w:r>
        <w:r w:rsidRPr="000C7A57">
          <w:rPr>
            <w:rStyle w:val="ksbanormal"/>
          </w:rPr>
          <w:t xml:space="preserve"> health</w:t>
        </w:r>
      </w:ins>
      <w:ins w:id="1084" w:author="Hale, Amanda - KSBA" w:date="2022-05-09T08:59:00Z">
        <w:r>
          <w:rPr>
            <w:rStyle w:val="ksbanormal"/>
          </w:rPr>
          <w:t>;</w:t>
        </w:r>
      </w:ins>
      <w:del w:id="1085" w:author="Hale, Amanda - KSBA" w:date="2022-05-09T08:59:00Z">
        <w:r w:rsidDel="00FC0D1B">
          <w:delText>,</w:delText>
        </w:r>
      </w:del>
    </w:p>
    <w:p w14:paraId="09847E35" w14:textId="77777777" w:rsidR="00690878" w:rsidRDefault="00690878" w:rsidP="00690878">
      <w:pPr>
        <w:pStyle w:val="List123"/>
        <w:numPr>
          <w:ilvl w:val="0"/>
          <w:numId w:val="46"/>
        </w:numPr>
        <w:spacing w:after="80"/>
      </w:pPr>
      <w:r>
        <w:t>Religious holidays and practices</w:t>
      </w:r>
      <w:ins w:id="1086" w:author="Hale, Amanda - KSBA" w:date="2022-05-09T08:59:00Z">
        <w:r>
          <w:t>;</w:t>
        </w:r>
      </w:ins>
      <w:del w:id="1087" w:author="Hale, Amanda - KSBA" w:date="2022-05-09T08:59:00Z">
        <w:r w:rsidDel="00FC0D1B">
          <w:delText>,</w:delText>
        </w:r>
      </w:del>
    </w:p>
    <w:p w14:paraId="3AEA7D9D" w14:textId="77777777" w:rsidR="00690878" w:rsidRDefault="00690878" w:rsidP="00690878">
      <w:pPr>
        <w:pStyle w:val="List123"/>
        <w:numPr>
          <w:ilvl w:val="0"/>
          <w:numId w:val="46"/>
        </w:numPr>
        <w:spacing w:after="80"/>
        <w:rPr>
          <w:rStyle w:val="ksbanormal"/>
        </w:rPr>
      </w:pPr>
      <w:r>
        <w:t>One (1) day for attendance at the Kentucky State Fair</w:t>
      </w:r>
      <w:ins w:id="1088" w:author="Hale, Amanda - KSBA" w:date="2022-05-09T09:00:00Z">
        <w:r>
          <w:t>;</w:t>
        </w:r>
      </w:ins>
      <w:del w:id="1089" w:author="Hale, Amanda - KSBA" w:date="2022-05-09T09:00:00Z">
        <w:r w:rsidDel="00FC0D1B">
          <w:delText>,</w:delText>
        </w:r>
      </w:del>
    </w:p>
    <w:p w14:paraId="50E1B904" w14:textId="77777777" w:rsidR="00690878" w:rsidRDefault="00690878" w:rsidP="00690878">
      <w:pPr>
        <w:pStyle w:val="List123"/>
        <w:numPr>
          <w:ilvl w:val="0"/>
          <w:numId w:val="46"/>
        </w:numPr>
        <w:spacing w:after="80"/>
        <w:rPr>
          <w:rStyle w:val="ksbanormal"/>
        </w:rPr>
      </w:pPr>
      <w:r>
        <w:rPr>
          <w:rStyle w:val="ksbanormal"/>
        </w:rPr>
        <w:t>Documented military leave</w:t>
      </w:r>
      <w:ins w:id="1090" w:author="Hale, Amanda - KSBA" w:date="2022-05-09T09:00:00Z">
        <w:r>
          <w:rPr>
            <w:rStyle w:val="ksbanormal"/>
          </w:rPr>
          <w:t>;</w:t>
        </w:r>
      </w:ins>
      <w:del w:id="1091" w:author="Hale, Amanda - KSBA" w:date="2022-05-09T09:00:00Z">
        <w:r w:rsidDel="00FC0D1B">
          <w:rPr>
            <w:rStyle w:val="ksbanormal"/>
          </w:rPr>
          <w:delText>,</w:delText>
        </w:r>
      </w:del>
    </w:p>
    <w:p w14:paraId="7E83A524" w14:textId="77777777" w:rsidR="00690878" w:rsidRDefault="00690878" w:rsidP="00690878">
      <w:pPr>
        <w:pStyle w:val="List123"/>
        <w:numPr>
          <w:ilvl w:val="0"/>
          <w:numId w:val="46"/>
        </w:numPr>
        <w:spacing w:after="80"/>
        <w:rPr>
          <w:rStyle w:val="ksbanormal"/>
        </w:rPr>
      </w:pPr>
      <w:r>
        <w:rPr>
          <w:rStyle w:val="ksbanormal"/>
        </w:rPr>
        <w:t>One (1) day prior to departure of parent/guardian called to active military duty</w:t>
      </w:r>
      <w:ins w:id="1092" w:author="Hale, Amanda - KSBA" w:date="2022-05-09T09:00:00Z">
        <w:r>
          <w:rPr>
            <w:rStyle w:val="ksbanormal"/>
          </w:rPr>
          <w:t>;</w:t>
        </w:r>
      </w:ins>
      <w:del w:id="1093" w:author="Hale, Amanda - KSBA" w:date="2022-05-09T09:00:00Z">
        <w:r w:rsidDel="00FC0D1B">
          <w:rPr>
            <w:rStyle w:val="ksbanormal"/>
          </w:rPr>
          <w:delText>,</w:delText>
        </w:r>
      </w:del>
    </w:p>
    <w:p w14:paraId="1B635C5A" w14:textId="77777777" w:rsidR="00690878" w:rsidRDefault="00690878" w:rsidP="00690878">
      <w:pPr>
        <w:pStyle w:val="List123"/>
        <w:numPr>
          <w:ilvl w:val="0"/>
          <w:numId w:val="46"/>
        </w:numPr>
        <w:spacing w:after="80"/>
        <w:rPr>
          <w:rStyle w:val="ksbanormal"/>
        </w:rPr>
      </w:pPr>
      <w:r>
        <w:rPr>
          <w:rStyle w:val="ksbanormal"/>
        </w:rPr>
        <w:t>One (1) day upon the return of parent/guardian from active military duty</w:t>
      </w:r>
      <w:ins w:id="1094" w:author="Hale, Amanda - KSBA" w:date="2022-05-09T09:00:00Z">
        <w:r>
          <w:rPr>
            <w:rStyle w:val="ksbanormal"/>
          </w:rPr>
          <w:t>;</w:t>
        </w:r>
      </w:ins>
      <w:del w:id="1095" w:author="Hale, Amanda - KSBA" w:date="2022-05-09T09:00:00Z">
        <w:r w:rsidDel="00FC0D1B">
          <w:rPr>
            <w:rStyle w:val="ksbanormal"/>
          </w:rPr>
          <w:delText>,</w:delText>
        </w:r>
      </w:del>
    </w:p>
    <w:p w14:paraId="4DDAAF5A" w14:textId="77777777" w:rsidR="00690878" w:rsidRPr="002A1DA3" w:rsidRDefault="00690878" w:rsidP="00690878">
      <w:pPr>
        <w:pStyle w:val="List123"/>
        <w:numPr>
          <w:ilvl w:val="0"/>
          <w:numId w:val="46"/>
        </w:numPr>
        <w:spacing w:after="80"/>
        <w:rPr>
          <w:rStyle w:val="ksbanormal"/>
        </w:rPr>
      </w:pPr>
      <w:r w:rsidRPr="002A1DA3">
        <w:rPr>
          <w:rStyle w:val="ksbanormal"/>
        </w:rPr>
        <w:t>One (1) day for college visits for 12th grade students. Administrative college excuse must be picked up and returned to guidance prior to taking the visit</w:t>
      </w:r>
      <w:ins w:id="1096" w:author="Hale, Amanda - KSBA" w:date="2022-05-09T09:00:00Z">
        <w:r w:rsidRPr="002A1DA3">
          <w:rPr>
            <w:rStyle w:val="ksbanormal"/>
          </w:rPr>
          <w:t>;</w:t>
        </w:r>
      </w:ins>
      <w:del w:id="1097" w:author="Hale, Amanda - KSBA" w:date="2022-05-09T09:00:00Z">
        <w:r w:rsidRPr="002A1DA3" w:rsidDel="00FC0D1B">
          <w:rPr>
            <w:rStyle w:val="ksbanormal"/>
          </w:rPr>
          <w:delText>,</w:delText>
        </w:r>
      </w:del>
    </w:p>
    <w:p w14:paraId="5985F48C" w14:textId="77777777" w:rsidR="00690878" w:rsidRDefault="00690878" w:rsidP="00690878">
      <w:pPr>
        <w:pStyle w:val="List123"/>
        <w:numPr>
          <w:ilvl w:val="0"/>
          <w:numId w:val="46"/>
        </w:numPr>
        <w:spacing w:after="80"/>
        <w:rPr>
          <w:rStyle w:val="ksbanormal"/>
        </w:rPr>
      </w:pPr>
      <w:r w:rsidRPr="002A1DA3">
        <w:rPr>
          <w:rStyle w:val="ksbanormal"/>
        </w:rPr>
        <w:t>One (1) excused absence per occurrence of head lice based on notification of school nurse not to exceed three (3) days per school year; requirement of being checked by health department on reentry by school nurse or other designated employee</w:t>
      </w:r>
      <w:ins w:id="1098" w:author="Hale, Amanda - KSBA" w:date="2022-05-09T09:00:00Z">
        <w:r w:rsidRPr="002A1DA3">
          <w:rPr>
            <w:rStyle w:val="ksbanormal"/>
          </w:rPr>
          <w:t>;</w:t>
        </w:r>
      </w:ins>
      <w:del w:id="1099" w:author="Hale, Amanda - KSBA" w:date="2022-05-09T09:00:00Z">
        <w:r w:rsidDel="00FC0D1B">
          <w:rPr>
            <w:rStyle w:val="ksbanormal"/>
          </w:rPr>
          <w:delText>,</w:delText>
        </w:r>
      </w:del>
    </w:p>
    <w:p w14:paraId="03038B6F" w14:textId="77777777" w:rsidR="00690878" w:rsidRDefault="00690878" w:rsidP="00690878">
      <w:pPr>
        <w:pStyle w:val="List123"/>
        <w:numPr>
          <w:ilvl w:val="0"/>
          <w:numId w:val="46"/>
        </w:numPr>
        <w:spacing w:after="80"/>
        <w:rPr>
          <w:rStyle w:val="ksbanormal"/>
        </w:rPr>
      </w:pPr>
      <w:r>
        <w:rPr>
          <w:rStyle w:val="ksbanormal"/>
        </w:rPr>
        <w:t>Visitation for up to ten (10) days with the student’s parent, de facto custodian, or person with legal custody who, while on active military duty stationed outside of the country, is granted rest and recuperation leave</w:t>
      </w:r>
      <w:ins w:id="1100" w:author="Hale, Amanda - KSBA" w:date="2022-05-09T09:00:00Z">
        <w:r>
          <w:rPr>
            <w:rStyle w:val="ksbanormal"/>
          </w:rPr>
          <w:t>;</w:t>
        </w:r>
      </w:ins>
      <w:del w:id="1101" w:author="Hale, Amanda - KSBA" w:date="2022-05-09T09:00:00Z">
        <w:r w:rsidDel="00FC0D1B">
          <w:rPr>
            <w:rStyle w:val="ksbanormal"/>
          </w:rPr>
          <w:delText xml:space="preserve">, </w:delText>
        </w:r>
      </w:del>
    </w:p>
    <w:p w14:paraId="3A08DC5E" w14:textId="77777777" w:rsidR="00690878" w:rsidRDefault="00690878" w:rsidP="00690878">
      <w:pPr>
        <w:overflowPunct/>
        <w:autoSpaceDE/>
        <w:autoSpaceDN/>
        <w:adjustRightInd/>
        <w:spacing w:after="200" w:line="276" w:lineRule="auto"/>
        <w:textAlignment w:val="auto"/>
        <w:rPr>
          <w:smallCaps/>
        </w:rPr>
      </w:pPr>
      <w:r>
        <w:br w:type="page"/>
      </w:r>
    </w:p>
    <w:p w14:paraId="00FAE117" w14:textId="77777777" w:rsidR="00690878" w:rsidRDefault="00690878" w:rsidP="00690878">
      <w:pPr>
        <w:pStyle w:val="Heading1"/>
      </w:pPr>
      <w:r>
        <w:t>STUDENTS</w:t>
      </w:r>
      <w:r>
        <w:tab/>
      </w:r>
      <w:r>
        <w:rPr>
          <w:vanish/>
        </w:rPr>
        <w:t>FM</w:t>
      </w:r>
      <w:r>
        <w:t>09.123</w:t>
      </w:r>
    </w:p>
    <w:p w14:paraId="3399D8CB" w14:textId="77777777" w:rsidR="00690878" w:rsidRDefault="00690878" w:rsidP="00690878">
      <w:pPr>
        <w:pStyle w:val="Heading1"/>
      </w:pPr>
      <w:r>
        <w:tab/>
        <w:t>(Continued)</w:t>
      </w:r>
    </w:p>
    <w:p w14:paraId="301EA862" w14:textId="77777777" w:rsidR="00690878" w:rsidRDefault="00690878" w:rsidP="00690878">
      <w:pPr>
        <w:pStyle w:val="policytitle"/>
      </w:pPr>
      <w:r>
        <w:t>Absences and Excuses</w:t>
      </w:r>
      <w:r w:rsidRPr="00E4603D">
        <w:t xml:space="preserve"> </w:t>
      </w:r>
    </w:p>
    <w:p w14:paraId="232E8544" w14:textId="77777777" w:rsidR="00690878" w:rsidRDefault="00690878" w:rsidP="00690878">
      <w:pPr>
        <w:pStyle w:val="sideheading"/>
        <w:spacing w:after="80"/>
      </w:pPr>
      <w:r>
        <w:t>Excused Absences (continued)</w:t>
      </w:r>
    </w:p>
    <w:p w14:paraId="4ABB52BD" w14:textId="77777777" w:rsidR="00690878" w:rsidRDefault="00690878" w:rsidP="00690878">
      <w:pPr>
        <w:pStyle w:val="List123"/>
        <w:numPr>
          <w:ilvl w:val="0"/>
          <w:numId w:val="46"/>
        </w:numPr>
        <w:spacing w:after="80"/>
        <w:textAlignment w:val="auto"/>
        <w:rPr>
          <w:ins w:id="1102" w:author="Hale, Amanda - KSBA" w:date="2022-05-09T09:00:00Z"/>
          <w:rStyle w:val="ksbanormal"/>
        </w:rPr>
      </w:pPr>
      <w:r>
        <w:rPr>
          <w:rStyle w:val="ksbanormal"/>
        </w:rPr>
        <w:t>Ten (10) days for students attending basic training required by a branch of the United States Armed Forces</w:t>
      </w:r>
      <w:ins w:id="1103" w:author="Hale, Amanda - KSBA" w:date="2022-05-09T09:00:00Z">
        <w:r>
          <w:rPr>
            <w:rStyle w:val="ksbanormal"/>
          </w:rPr>
          <w:t>;</w:t>
        </w:r>
      </w:ins>
      <w:del w:id="1104" w:author="Hale, Amanda - KSBA" w:date="2022-05-09T09:00:00Z">
        <w:r w:rsidDel="00FC0D1B">
          <w:rPr>
            <w:rStyle w:val="ksbanormal"/>
          </w:rPr>
          <w:delText>,</w:delText>
        </w:r>
        <w:r w:rsidDel="00FC0D1B">
          <w:rPr>
            <w:szCs w:val="24"/>
            <w:vertAlign w:val="superscript"/>
          </w:rPr>
          <w:delText xml:space="preserve"> </w:delText>
        </w:r>
        <w:r w:rsidDel="00FC0D1B">
          <w:rPr>
            <w:rStyle w:val="ksbanormal"/>
          </w:rPr>
          <w:delText>or</w:delText>
        </w:r>
      </w:del>
    </w:p>
    <w:p w14:paraId="0F61F45E" w14:textId="77777777" w:rsidR="00690878" w:rsidRDefault="00690878" w:rsidP="00690878">
      <w:pPr>
        <w:pStyle w:val="List123"/>
        <w:numPr>
          <w:ilvl w:val="0"/>
          <w:numId w:val="46"/>
        </w:numPr>
        <w:spacing w:after="80"/>
        <w:textAlignment w:val="auto"/>
        <w:rPr>
          <w:rStyle w:val="ksbanormal"/>
        </w:rPr>
      </w:pPr>
      <w:ins w:id="1105" w:author="Hale, Amanda - KSBA" w:date="2022-05-09T09:00:00Z">
        <w:r w:rsidRPr="000C7A57">
          <w:rPr>
            <w:rStyle w:val="ksbanormal"/>
          </w:rPr>
          <w:t>Students participating in any of the page programs of the General Assembly</w:t>
        </w:r>
        <w:r>
          <w:rPr>
            <w:rStyle w:val="ksbanormal"/>
          </w:rPr>
          <w:t>;</w:t>
        </w:r>
        <w:r>
          <w:rPr>
            <w:vertAlign w:val="superscript"/>
          </w:rPr>
          <w:t>2</w:t>
        </w:r>
        <w:r>
          <w:rPr>
            <w:vertAlign w:val="subscript"/>
          </w:rPr>
          <w:t xml:space="preserve"> </w:t>
        </w:r>
        <w:r w:rsidRPr="000C7A57">
          <w:rPr>
            <w:rStyle w:val="ksbanormal"/>
          </w:rPr>
          <w:t>or</w:t>
        </w:r>
      </w:ins>
    </w:p>
    <w:p w14:paraId="3BE871E5" w14:textId="77777777" w:rsidR="00690878" w:rsidRDefault="00690878" w:rsidP="00690878">
      <w:pPr>
        <w:pStyle w:val="List123"/>
        <w:numPr>
          <w:ilvl w:val="0"/>
          <w:numId w:val="46"/>
        </w:numPr>
        <w:spacing w:after="80"/>
      </w:pPr>
      <w:r>
        <w:t>Other valid reasons as determined by the Principal, including trips qualifying as educational enhancement opportunities.</w:t>
      </w:r>
    </w:p>
    <w:p w14:paraId="5F663D6C" w14:textId="77777777" w:rsidR="00690878" w:rsidRDefault="00690878" w:rsidP="00690878">
      <w:pPr>
        <w:pStyle w:val="List123"/>
        <w:spacing w:after="80"/>
        <w:ind w:firstLine="0"/>
      </w:pPr>
      <w:r>
        <w:t>Students shall be granted an excused absence for up to ten (10) school days to pursue an educational enhancement opportunity determined by the Principal to be of significant educational value. This opportunity may include, but not be limited to, participation in an educational foreign exchange program or an intensive instructional, experiential, or performance program in one (1) of the core curriculum subjects of English, science, mathematics, social studies, foreign language, and the arts.</w:t>
      </w:r>
    </w:p>
    <w:p w14:paraId="704F5344" w14:textId="77777777" w:rsidR="00690878" w:rsidRDefault="00690878" w:rsidP="00690878">
      <w:pPr>
        <w:pStyle w:val="List123"/>
        <w:spacing w:after="80"/>
        <w:ind w:firstLine="0"/>
      </w:pPr>
      <w:r>
        <w:t>Unless the Principal determines that extenuating circumstances exist, requests for date(s) falling within State or District testing periods shall not be granted.</w:t>
      </w:r>
    </w:p>
    <w:p w14:paraId="2E3A3B49" w14:textId="77777777" w:rsidR="00690878" w:rsidRDefault="00690878" w:rsidP="00690878">
      <w:pPr>
        <w:pStyle w:val="List123"/>
        <w:spacing w:after="0"/>
        <w:ind w:firstLine="0"/>
      </w:pPr>
      <w:r>
        <w:t>The Principal’s determination may be appealed to the Superintendent/designee whose decision may then be appealed to the Board under its grievance policy and procedures.</w:t>
      </w:r>
    </w:p>
    <w:p w14:paraId="0B01226F" w14:textId="77777777" w:rsidR="00690878" w:rsidRDefault="00690878" w:rsidP="00690878">
      <w:pPr>
        <w:pStyle w:val="List123"/>
        <w:ind w:firstLine="0"/>
      </w:pPr>
      <w:r>
        <w:t>Students receiving an excused absence under this section shall have the opportunity to make up school work missed and shall not have their class grades adversely affected for lack of class attendance or class participation due to the excused absence.</w:t>
      </w:r>
    </w:p>
    <w:p w14:paraId="4592B7AB" w14:textId="77777777" w:rsidR="00690878" w:rsidRDefault="00690878" w:rsidP="00690878">
      <w:pPr>
        <w:pStyle w:val="sideheading"/>
      </w:pPr>
      <w:r>
        <w:t>School Handbooks</w:t>
      </w:r>
    </w:p>
    <w:p w14:paraId="289CEF91" w14:textId="77777777" w:rsidR="00690878" w:rsidRDefault="00690878" w:rsidP="00690878">
      <w:pPr>
        <w:pStyle w:val="policytext"/>
        <w:spacing w:after="60"/>
      </w:pPr>
      <w:r>
        <w:t>Each school handbook shall include specific attendance requirements.</w:t>
      </w:r>
    </w:p>
    <w:p w14:paraId="279F5C5A" w14:textId="77777777" w:rsidR="00690878" w:rsidRDefault="00690878" w:rsidP="00690878">
      <w:pPr>
        <w:pStyle w:val="sideheading"/>
        <w:spacing w:after="0"/>
      </w:pPr>
      <w:r>
        <w:t>Unexcused Absences</w:t>
      </w:r>
    </w:p>
    <w:p w14:paraId="27A6B7E5" w14:textId="77777777" w:rsidR="00690878" w:rsidRPr="005A42B9" w:rsidRDefault="00690878" w:rsidP="00690878">
      <w:pPr>
        <w:pStyle w:val="sideheading"/>
        <w:rPr>
          <w:rStyle w:val="ksbanormal"/>
        </w:rPr>
      </w:pPr>
      <w:r w:rsidRPr="005A42B9">
        <w:rPr>
          <w:rStyle w:val="ksbanormal"/>
        </w:rPr>
        <w:t>Notes Required</w:t>
      </w:r>
    </w:p>
    <w:p w14:paraId="41E9A5CE" w14:textId="77777777" w:rsidR="00690878" w:rsidRPr="002A1DA3" w:rsidRDefault="00690878" w:rsidP="00690878">
      <w:pPr>
        <w:pStyle w:val="policytext"/>
        <w:numPr>
          <w:ilvl w:val="0"/>
          <w:numId w:val="47"/>
        </w:numPr>
        <w:textAlignment w:val="auto"/>
        <w:rPr>
          <w:rStyle w:val="ksbanormal"/>
        </w:rPr>
      </w:pPr>
      <w:r w:rsidRPr="002A1DA3">
        <w:rPr>
          <w:rStyle w:val="ksbanormal"/>
        </w:rPr>
        <w:t>A student may present a parent note for up to five (5) excused absences and 5 excused tardy absences per school year.  After a student has used five (5) excused absences and 5 excused tardy absences parent notes within the school year, a statement from a licensed physician must be presented stating that it was medically inadvisable for the student to be in attendance during the duration of the absence in order for an absence to be excused.</w:t>
      </w:r>
    </w:p>
    <w:p w14:paraId="3B8AB2F7" w14:textId="77777777" w:rsidR="00690878" w:rsidRPr="002A1DA3" w:rsidRDefault="00690878" w:rsidP="00690878">
      <w:pPr>
        <w:pStyle w:val="policytext"/>
        <w:numPr>
          <w:ilvl w:val="0"/>
          <w:numId w:val="47"/>
        </w:numPr>
        <w:textAlignment w:val="auto"/>
        <w:rPr>
          <w:rStyle w:val="ksbanormal"/>
        </w:rPr>
      </w:pPr>
      <w:r w:rsidRPr="002A1DA3">
        <w:rPr>
          <w:rStyle w:val="ksbanormal"/>
        </w:rPr>
        <w:t>After fifteen (15) absences, the parent/guardian must submit a Medical Excuse Form 09.123 AP.21 completed by the physician or contact the principal or designee to explain the students extenuating circumstances in order for the absences to be excused.  Parents/guardians of chronically ill students or students with disabilities should notify the Principal/designee in order for those students to receive special consideration.</w:t>
      </w:r>
    </w:p>
    <w:p w14:paraId="5300937B" w14:textId="77777777" w:rsidR="00690878" w:rsidRPr="005A42B9" w:rsidRDefault="00690878" w:rsidP="00690878">
      <w:pPr>
        <w:pStyle w:val="sideheading"/>
      </w:pPr>
      <w:r w:rsidRPr="005A42B9">
        <w:t>Notice of Unexcused Absences</w:t>
      </w:r>
    </w:p>
    <w:p w14:paraId="5826C926" w14:textId="77777777" w:rsidR="00690878" w:rsidRPr="002A1DA3" w:rsidRDefault="00690878" w:rsidP="00690878">
      <w:pPr>
        <w:pStyle w:val="policytext"/>
        <w:numPr>
          <w:ilvl w:val="0"/>
          <w:numId w:val="48"/>
        </w:numPr>
        <w:textAlignment w:val="auto"/>
        <w:rPr>
          <w:rStyle w:val="ksbanormal"/>
        </w:rPr>
      </w:pPr>
      <w:r w:rsidRPr="002A1DA3">
        <w:rPr>
          <w:rStyle w:val="ksbanormal"/>
        </w:rPr>
        <w:t>Once a student has accumulated two (2) unexcused absences, the Principal or Principal Designee shall notify the parents of the students.  During this time, a home visit may occur by school personnel.</w:t>
      </w:r>
    </w:p>
    <w:p w14:paraId="62FF8D1F" w14:textId="77777777" w:rsidR="00690878" w:rsidRPr="002A1DA3" w:rsidRDefault="00690878" w:rsidP="00690878">
      <w:pPr>
        <w:pStyle w:val="policytext"/>
        <w:numPr>
          <w:ilvl w:val="0"/>
          <w:numId w:val="48"/>
        </w:numPr>
        <w:textAlignment w:val="auto"/>
        <w:rPr>
          <w:rStyle w:val="ksbanormal"/>
        </w:rPr>
      </w:pPr>
      <w:r w:rsidRPr="002A1DA3">
        <w:rPr>
          <w:rStyle w:val="ksbanormal"/>
        </w:rPr>
        <w:t>When a student accumulates four (4) unexcused absences, the Principal or Principal Designee shall notify/contact the parents again.</w:t>
      </w:r>
      <w:r w:rsidRPr="002A1DA3">
        <w:rPr>
          <w:rStyle w:val="ksbanormal"/>
        </w:rPr>
        <w:br w:type="page"/>
      </w:r>
    </w:p>
    <w:p w14:paraId="00D5C1B2" w14:textId="77777777" w:rsidR="00690878" w:rsidRDefault="00690878" w:rsidP="00690878">
      <w:pPr>
        <w:pStyle w:val="Heading1"/>
      </w:pPr>
      <w:r>
        <w:t>STUDENTS</w:t>
      </w:r>
      <w:r>
        <w:tab/>
      </w:r>
      <w:r>
        <w:rPr>
          <w:vanish/>
        </w:rPr>
        <w:t>FM</w:t>
      </w:r>
      <w:r>
        <w:t>09.123</w:t>
      </w:r>
    </w:p>
    <w:p w14:paraId="23747E91" w14:textId="77777777" w:rsidR="00690878" w:rsidRDefault="00690878" w:rsidP="00690878">
      <w:pPr>
        <w:pStyle w:val="Heading1"/>
      </w:pPr>
      <w:r>
        <w:tab/>
        <w:t>(Continued)</w:t>
      </w:r>
    </w:p>
    <w:p w14:paraId="47283D4B" w14:textId="77777777" w:rsidR="00690878" w:rsidRDefault="00690878" w:rsidP="00690878">
      <w:pPr>
        <w:pStyle w:val="policytitle"/>
      </w:pPr>
      <w:r>
        <w:t>Absences and Excuses</w:t>
      </w:r>
    </w:p>
    <w:p w14:paraId="6DC44990" w14:textId="77777777" w:rsidR="00690878" w:rsidRPr="002A1DA3" w:rsidRDefault="00690878" w:rsidP="00690878">
      <w:pPr>
        <w:pStyle w:val="sideheading"/>
        <w:spacing w:after="80"/>
        <w:rPr>
          <w:rStyle w:val="ksbanormal"/>
        </w:rPr>
      </w:pPr>
      <w:r>
        <w:rPr>
          <w:rStyle w:val="ksbanormal"/>
        </w:rPr>
        <w:t>Notice of Unexcused Absences (continued)</w:t>
      </w:r>
    </w:p>
    <w:p w14:paraId="1E46FD45" w14:textId="77777777" w:rsidR="00690878" w:rsidRPr="005A42B9" w:rsidRDefault="00690878" w:rsidP="00690878">
      <w:pPr>
        <w:pStyle w:val="policytext"/>
        <w:numPr>
          <w:ilvl w:val="0"/>
          <w:numId w:val="48"/>
        </w:numPr>
        <w:textAlignment w:val="auto"/>
        <w:rPr>
          <w:rStyle w:val="ksbanormal"/>
        </w:rPr>
      </w:pPr>
      <w:r w:rsidRPr="002A1DA3">
        <w:rPr>
          <w:rStyle w:val="ksbanormal"/>
        </w:rPr>
        <w:t>Upon the sixth unexcused absence/tardy, a referral shall be made to the Director of Pupil Personnel.  The referral shall contain documentation of parent/student contacts and attempts to correct the unexcused absence/tardy violation.  Once the Director of Pupil Personnel accepts the referral, final notice to cease truancy violations will be issued to the parents/guardians of habitually truant students.</w:t>
      </w:r>
    </w:p>
    <w:p w14:paraId="246EFF88" w14:textId="77777777" w:rsidR="00690878" w:rsidRPr="005A42B9" w:rsidRDefault="00690878" w:rsidP="00690878">
      <w:pPr>
        <w:pStyle w:val="sideheading"/>
        <w:rPr>
          <w:rStyle w:val="ksbanormal"/>
        </w:rPr>
      </w:pPr>
      <w:r w:rsidRPr="005A42B9">
        <w:rPr>
          <w:rStyle w:val="ksbanormal"/>
        </w:rPr>
        <w:t>Student’s/Parent’s Responsibility for Absences</w:t>
      </w:r>
    </w:p>
    <w:p w14:paraId="514DD87A" w14:textId="77777777" w:rsidR="00690878" w:rsidRPr="002A1DA3" w:rsidRDefault="00690878" w:rsidP="00690878">
      <w:pPr>
        <w:pStyle w:val="List123"/>
        <w:ind w:left="0" w:firstLine="0"/>
        <w:rPr>
          <w:rStyle w:val="ksbanormal"/>
        </w:rPr>
      </w:pPr>
      <w:r w:rsidRPr="002A1DA3">
        <w:rPr>
          <w:rStyle w:val="ksbanormal"/>
        </w:rPr>
        <w:t>A student who has been out of class/school upon his/her return to school will present one of the following to the office, within three (3) days of returning to school, to have recorded unexcused absences changed to an excused absence. No post-date excuses will be accepted.</w:t>
      </w:r>
    </w:p>
    <w:p w14:paraId="32769285" w14:textId="77777777" w:rsidR="00690878" w:rsidRDefault="00690878" w:rsidP="00690878">
      <w:pPr>
        <w:pStyle w:val="List123"/>
        <w:numPr>
          <w:ilvl w:val="0"/>
          <w:numId w:val="49"/>
        </w:numPr>
        <w:textAlignment w:val="auto"/>
        <w:rPr>
          <w:rStyle w:val="ksbanormal"/>
        </w:rPr>
      </w:pPr>
      <w:r w:rsidRPr="002A1DA3">
        <w:rPr>
          <w:rStyle w:val="ksbanormal"/>
        </w:rPr>
        <w:t>Written notice from the student’s custodial person stating a legitimate reason for the absence shall officer of the court stating time of summons and time of release</w:t>
      </w:r>
      <w:r w:rsidRPr="005A42B9">
        <w:rPr>
          <w:rStyle w:val="ksbanormal"/>
        </w:rPr>
        <w:t>,</w:t>
      </w:r>
    </w:p>
    <w:p w14:paraId="09DFB5C3" w14:textId="77777777" w:rsidR="00690878" w:rsidRPr="002A1DA3" w:rsidRDefault="00690878" w:rsidP="00690878">
      <w:pPr>
        <w:pStyle w:val="List123"/>
        <w:numPr>
          <w:ilvl w:val="0"/>
          <w:numId w:val="49"/>
        </w:numPr>
        <w:textAlignment w:val="auto"/>
        <w:rPr>
          <w:rStyle w:val="ksbanormal"/>
        </w:rPr>
      </w:pPr>
      <w:r w:rsidRPr="002A1DA3">
        <w:rPr>
          <w:rStyle w:val="ksbanormal"/>
        </w:rPr>
        <w:t>Written evidence of a death that warranted the student’s absence;</w:t>
      </w:r>
    </w:p>
    <w:p w14:paraId="664CAB37" w14:textId="77777777" w:rsidR="00690878" w:rsidRPr="002A1DA3" w:rsidRDefault="00690878" w:rsidP="00690878">
      <w:pPr>
        <w:pStyle w:val="List123"/>
        <w:numPr>
          <w:ilvl w:val="0"/>
          <w:numId w:val="49"/>
        </w:numPr>
        <w:textAlignment w:val="auto"/>
        <w:rPr>
          <w:rStyle w:val="ksbanormal"/>
        </w:rPr>
      </w:pPr>
      <w:r w:rsidRPr="002A1DA3">
        <w:rPr>
          <w:rStyle w:val="ksbanormal"/>
        </w:rPr>
        <w:t>Any student with consecutive absences of five (5) or more days must either have an EEO on file with Principal approval or a doctor’s excuse must be provided for the days to be considered excused; or</w:t>
      </w:r>
    </w:p>
    <w:p w14:paraId="265151B8" w14:textId="77777777" w:rsidR="00690878" w:rsidRPr="002A1DA3" w:rsidRDefault="00690878" w:rsidP="00690878">
      <w:pPr>
        <w:pStyle w:val="policytext"/>
        <w:rPr>
          <w:rStyle w:val="ksbanormal"/>
        </w:rPr>
      </w:pPr>
      <w:r w:rsidRPr="002A1DA3">
        <w:rPr>
          <w:rStyle w:val="ksbanormal"/>
        </w:rPr>
        <w:t>Students must complete makeup work within the time specified by the student handbook from each school.</w:t>
      </w:r>
    </w:p>
    <w:p w14:paraId="18B8D989" w14:textId="77777777" w:rsidR="00690878" w:rsidRDefault="00690878" w:rsidP="00690878">
      <w:pPr>
        <w:pStyle w:val="policytext"/>
      </w:pPr>
      <w:r>
        <w:t>Work may be made up for unexcused absences at the discretion of the teacher involved.</w:t>
      </w:r>
    </w:p>
    <w:p w14:paraId="067E2082" w14:textId="77777777" w:rsidR="00690878" w:rsidRDefault="00690878" w:rsidP="00690878">
      <w:pPr>
        <w:pStyle w:val="sideheading"/>
      </w:pPr>
      <w:r>
        <w:t>Suspension</w:t>
      </w:r>
    </w:p>
    <w:p w14:paraId="2FB1D67F" w14:textId="77777777" w:rsidR="00690878" w:rsidRDefault="00690878" w:rsidP="00690878">
      <w:pPr>
        <w:pStyle w:val="policytext"/>
      </w:pPr>
      <w:r>
        <w:t>Projects or homework assigned prior to suspension shall be accepted for credit. Students shall be responsible for submitting assignments due during the time of the suspension.</w:t>
      </w:r>
    </w:p>
    <w:p w14:paraId="547E939D" w14:textId="77777777" w:rsidR="00690878" w:rsidRDefault="00690878" w:rsidP="00690878">
      <w:pPr>
        <w:pStyle w:val="policytext"/>
      </w:pPr>
      <w:r>
        <w:t>Long</w:t>
      </w:r>
      <w:r>
        <w:noBreakHyphen/>
        <w:t>term projects assigned during the suspension and due at a later date shall be accepted.</w:t>
      </w:r>
    </w:p>
    <w:p w14:paraId="16F1C0D5" w14:textId="77777777" w:rsidR="00690878" w:rsidRDefault="00690878" w:rsidP="00690878">
      <w:pPr>
        <w:pStyle w:val="policytext"/>
      </w:pPr>
      <w:r>
        <w:t>Work assigned and due during suspension shall not be accepted.</w:t>
      </w:r>
    </w:p>
    <w:p w14:paraId="537F7A34" w14:textId="77777777" w:rsidR="00690878" w:rsidRDefault="00690878" w:rsidP="00690878">
      <w:pPr>
        <w:pStyle w:val="relatedsideheading"/>
      </w:pPr>
      <w:r>
        <w:t>References:</w:t>
      </w:r>
    </w:p>
    <w:p w14:paraId="5C7FFA06" w14:textId="77777777" w:rsidR="00690878" w:rsidRDefault="00690878" w:rsidP="00690878">
      <w:pPr>
        <w:pStyle w:val="Reference"/>
      </w:pPr>
      <w:r>
        <w:rPr>
          <w:vertAlign w:val="superscript"/>
        </w:rPr>
        <w:t>1</w:t>
      </w:r>
      <w:r>
        <w:t>702 KAR 7:125</w:t>
      </w:r>
    </w:p>
    <w:p w14:paraId="34A7AFEB" w14:textId="77777777" w:rsidR="00690878" w:rsidRDefault="00690878" w:rsidP="00690878">
      <w:pPr>
        <w:pStyle w:val="Reference"/>
        <w:rPr>
          <w:ins w:id="1106" w:author="Hale, Amanda - KSBA" w:date="2022-05-09T09:01:00Z"/>
          <w:rStyle w:val="ksbanormal"/>
        </w:rPr>
      </w:pPr>
      <w:ins w:id="1107" w:author="Hale, Amanda - KSBA" w:date="2022-05-09T09:01:00Z">
        <w:r>
          <w:rPr>
            <w:vertAlign w:val="superscript"/>
          </w:rPr>
          <w:t>2</w:t>
        </w:r>
        <w:r w:rsidRPr="00FC0D1B">
          <w:rPr>
            <w:rStyle w:val="ksbanormal"/>
          </w:rPr>
          <w:t>KRS 159.035</w:t>
        </w:r>
      </w:ins>
    </w:p>
    <w:p w14:paraId="201487E4" w14:textId="77777777" w:rsidR="00690878" w:rsidRDefault="00690878" w:rsidP="00690878">
      <w:pPr>
        <w:pStyle w:val="Reference"/>
      </w:pPr>
      <w:r>
        <w:t xml:space="preserve"> KRS 36.396</w:t>
      </w:r>
      <w:ins w:id="1108" w:author="Hale, Amanda - KSBA" w:date="2022-05-09T09:01:00Z">
        <w:r>
          <w:t>;</w:t>
        </w:r>
      </w:ins>
      <w:del w:id="1109" w:author="Hale, Amanda - KSBA" w:date="2022-05-09T09:01:00Z">
        <w:r w:rsidDel="00FC0D1B">
          <w:delText>,</w:delText>
        </w:r>
      </w:del>
      <w:r>
        <w:t xml:space="preserve"> </w:t>
      </w:r>
      <w:r>
        <w:rPr>
          <w:rStyle w:val="ksbanormal"/>
        </w:rPr>
        <w:t>KRS 38.470</w:t>
      </w:r>
      <w:ins w:id="1110" w:author="Hale, Amanda - KSBA" w:date="2022-05-09T09:01:00Z">
        <w:r>
          <w:rPr>
            <w:rStyle w:val="ksbanormal"/>
          </w:rPr>
          <w:t>;</w:t>
        </w:r>
      </w:ins>
      <w:del w:id="1111" w:author="Hale, Amanda - KSBA" w:date="2022-05-09T09:01:00Z">
        <w:r w:rsidDel="00FC0D1B">
          <w:rPr>
            <w:rStyle w:val="ksbanormal"/>
          </w:rPr>
          <w:delText>,</w:delText>
        </w:r>
      </w:del>
      <w:r>
        <w:t xml:space="preserve"> KRS 40.366</w:t>
      </w:r>
    </w:p>
    <w:p w14:paraId="4EADEE2C" w14:textId="77777777" w:rsidR="00690878" w:rsidRDefault="00690878" w:rsidP="00690878">
      <w:pPr>
        <w:pStyle w:val="Reference"/>
      </w:pPr>
      <w:r>
        <w:t xml:space="preserve"> KRS 158.070</w:t>
      </w:r>
      <w:ins w:id="1112" w:author="Hale, Amanda - KSBA" w:date="2022-05-09T09:01:00Z">
        <w:r>
          <w:t>;</w:t>
        </w:r>
      </w:ins>
      <w:del w:id="1113" w:author="Hale, Amanda - KSBA" w:date="2022-05-09T09:01:00Z">
        <w:r w:rsidDel="00FC0D1B">
          <w:delText>,</w:delText>
        </w:r>
      </w:del>
      <w:r>
        <w:t xml:space="preserve"> KRS 158.183</w:t>
      </w:r>
      <w:ins w:id="1114" w:author="Hale, Amanda - KSBA" w:date="2022-05-09T09:01:00Z">
        <w:r>
          <w:t>;</w:t>
        </w:r>
      </w:ins>
      <w:del w:id="1115" w:author="Hale, Amanda - KSBA" w:date="2022-05-09T09:01:00Z">
        <w:r w:rsidDel="00FC0D1B">
          <w:delText>,</w:delText>
        </w:r>
      </w:del>
      <w:r>
        <w:t xml:space="preserve"> KRS 158.293</w:t>
      </w:r>
      <w:ins w:id="1116" w:author="Hale, Amanda - KSBA" w:date="2022-05-09T09:01:00Z">
        <w:r>
          <w:t>;</w:t>
        </w:r>
      </w:ins>
      <w:del w:id="1117" w:author="Hale, Amanda - KSBA" w:date="2022-05-09T09:01:00Z">
        <w:r w:rsidDel="00FC0D1B">
          <w:delText>,</w:delText>
        </w:r>
      </w:del>
      <w:r>
        <w:t xml:space="preserve"> KRS 158.294</w:t>
      </w:r>
    </w:p>
    <w:p w14:paraId="0196FE9B" w14:textId="77777777" w:rsidR="00690878" w:rsidRDefault="00690878" w:rsidP="00690878">
      <w:pPr>
        <w:pStyle w:val="Reference"/>
        <w:rPr>
          <w:rStyle w:val="ksbanormal"/>
        </w:rPr>
      </w:pPr>
      <w:del w:id="1118" w:author="Hale, Amanda - KSBA" w:date="2022-05-09T09:01:00Z">
        <w:r w:rsidDel="00FC0D1B">
          <w:rPr>
            <w:rStyle w:val="ksbanormal"/>
          </w:rPr>
          <w:delText xml:space="preserve"> KRS 159.035,</w:delText>
        </w:r>
      </w:del>
      <w:r>
        <w:rPr>
          <w:rStyle w:val="ksbanormal"/>
        </w:rPr>
        <w:t xml:space="preserve"> KRS 159.140</w:t>
      </w:r>
      <w:ins w:id="1119" w:author="Hale, Amanda - KSBA" w:date="2022-05-09T09:01:00Z">
        <w:r>
          <w:rPr>
            <w:rStyle w:val="ksbanormal"/>
          </w:rPr>
          <w:t>;</w:t>
        </w:r>
      </w:ins>
      <w:del w:id="1120" w:author="Hale, Amanda - KSBA" w:date="2022-05-09T09:01:00Z">
        <w:r w:rsidDel="00FC0D1B">
          <w:rPr>
            <w:rStyle w:val="ksbanormal"/>
          </w:rPr>
          <w:delText>,</w:delText>
        </w:r>
      </w:del>
      <w:r>
        <w:rPr>
          <w:caps/>
          <w:sz w:val="20"/>
        </w:rPr>
        <w:t xml:space="preserve"> </w:t>
      </w:r>
      <w:r>
        <w:rPr>
          <w:rStyle w:val="ksbanormal"/>
        </w:rPr>
        <w:t>KRS 159.150</w:t>
      </w:r>
      <w:ins w:id="1121" w:author="Hale, Amanda - KSBA" w:date="2022-05-09T09:01:00Z">
        <w:r>
          <w:rPr>
            <w:rStyle w:val="ksbanormal"/>
          </w:rPr>
          <w:t>;</w:t>
        </w:r>
      </w:ins>
      <w:del w:id="1122" w:author="Hale, Amanda - KSBA" w:date="2022-05-09T09:01:00Z">
        <w:r w:rsidDel="00FC0D1B">
          <w:rPr>
            <w:rStyle w:val="ksbanormal"/>
          </w:rPr>
          <w:delText>,</w:delText>
        </w:r>
      </w:del>
      <w:r>
        <w:rPr>
          <w:rStyle w:val="ksbanormal"/>
        </w:rPr>
        <w:t xml:space="preserve"> KRS 159.180</w:t>
      </w:r>
    </w:p>
    <w:p w14:paraId="18B23403" w14:textId="77777777" w:rsidR="00690878" w:rsidRDefault="00690878" w:rsidP="00690878">
      <w:pPr>
        <w:pStyle w:val="Reference"/>
      </w:pPr>
      <w:r>
        <w:t xml:space="preserve"> OAG 76</w:t>
      </w:r>
      <w:r>
        <w:noBreakHyphen/>
        <w:t>566</w:t>
      </w:r>
      <w:ins w:id="1123" w:author="Hale, Amanda - KSBA" w:date="2022-05-09T09:01:00Z">
        <w:r>
          <w:t>;</w:t>
        </w:r>
      </w:ins>
      <w:del w:id="1124" w:author="Hale, Amanda - KSBA" w:date="2022-05-09T09:01:00Z">
        <w:r w:rsidDel="00FC0D1B">
          <w:delText>,</w:delText>
        </w:r>
      </w:del>
      <w:r>
        <w:t xml:space="preserve"> OAG 79</w:t>
      </w:r>
      <w:r>
        <w:noBreakHyphen/>
        <w:t>68</w:t>
      </w:r>
      <w:ins w:id="1125" w:author="Hale, Amanda - KSBA" w:date="2022-05-09T09:02:00Z">
        <w:r>
          <w:t>;</w:t>
        </w:r>
      </w:ins>
      <w:del w:id="1126" w:author="Hale, Amanda - KSBA" w:date="2022-05-09T09:02:00Z">
        <w:r w:rsidDel="00FC0D1B">
          <w:delText>,</w:delText>
        </w:r>
      </w:del>
      <w:r>
        <w:t xml:space="preserve"> OAG 79</w:t>
      </w:r>
      <w:r>
        <w:noBreakHyphen/>
        <w:t>539</w:t>
      </w:r>
      <w:ins w:id="1127" w:author="Hale, Amanda - KSBA" w:date="2022-05-09T09:02:00Z">
        <w:r>
          <w:t>;</w:t>
        </w:r>
      </w:ins>
      <w:del w:id="1128" w:author="Hale, Amanda - KSBA" w:date="2022-05-09T09:02:00Z">
        <w:r w:rsidDel="00FC0D1B">
          <w:delText>,</w:delText>
        </w:r>
      </w:del>
      <w:r>
        <w:t xml:space="preserve"> OAG 91</w:t>
      </w:r>
      <w:r>
        <w:noBreakHyphen/>
        <w:t>79</w:t>
      </w:r>
      <w:ins w:id="1129" w:author="Hale, Amanda - KSBA" w:date="2022-05-09T09:02:00Z">
        <w:r>
          <w:t>;</w:t>
        </w:r>
      </w:ins>
      <w:del w:id="1130" w:author="Hale, Amanda - KSBA" w:date="2022-05-09T09:02:00Z">
        <w:r w:rsidDel="00FC0D1B">
          <w:delText>,</w:delText>
        </w:r>
      </w:del>
      <w:r>
        <w:t xml:space="preserve"> OAG 96-28</w:t>
      </w:r>
    </w:p>
    <w:p w14:paraId="0782174F" w14:textId="77777777" w:rsidR="00690878" w:rsidRDefault="00690878" w:rsidP="00690878">
      <w:pPr>
        <w:pStyle w:val="relatedsideheading"/>
      </w:pPr>
      <w:r>
        <w:t>Related Policies:</w:t>
      </w:r>
    </w:p>
    <w:p w14:paraId="24C4E3DE" w14:textId="77777777" w:rsidR="00690878" w:rsidRDefault="00690878" w:rsidP="00690878">
      <w:pPr>
        <w:pStyle w:val="Reference"/>
        <w:rPr>
          <w:rStyle w:val="ksbanormal"/>
        </w:rPr>
      </w:pPr>
      <w:r>
        <w:t>09.111</w:t>
      </w:r>
      <w:ins w:id="1131" w:author="Hale, Amanda - KSBA" w:date="2022-05-09T09:02:00Z">
        <w:r>
          <w:t>;</w:t>
        </w:r>
      </w:ins>
      <w:del w:id="1132" w:author="Hale, Amanda - KSBA" w:date="2022-05-09T09:02:00Z">
        <w:r w:rsidDel="00FC0D1B">
          <w:delText>,</w:delText>
        </w:r>
      </w:del>
      <w:r>
        <w:t xml:space="preserve"> 09.122</w:t>
      </w:r>
      <w:ins w:id="1133" w:author="Hale, Amanda - KSBA" w:date="2022-05-09T09:02:00Z">
        <w:r>
          <w:t>;</w:t>
        </w:r>
      </w:ins>
      <w:del w:id="1134" w:author="Hale, Amanda - KSBA" w:date="2022-05-09T09:02:00Z">
        <w:r w:rsidDel="00FC0D1B">
          <w:delText>,</w:delText>
        </w:r>
      </w:del>
      <w:r>
        <w:t xml:space="preserve"> </w:t>
      </w:r>
      <w:r>
        <w:rPr>
          <w:rStyle w:val="ksbanormal"/>
        </w:rPr>
        <w:t>09.4281</w:t>
      </w:r>
    </w:p>
    <w:p w14:paraId="30667349" w14:textId="77777777" w:rsidR="00690878" w:rsidRPr="00196877" w:rsidRDefault="00690878" w:rsidP="00690878">
      <w:pPr>
        <w:pStyle w:val="Reference"/>
      </w:pPr>
      <w:r>
        <w:t>09.126 (re requirements/exceptions for students from military families)</w:t>
      </w:r>
    </w:p>
    <w:bookmarkStart w:id="1135" w:name="FM1"/>
    <w:p w14:paraId="6561791E"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5"/>
    </w:p>
    <w:bookmarkStart w:id="1136" w:name="FM2"/>
    <w:p w14:paraId="37BF5374" w14:textId="30F82E54" w:rsidR="00690878"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9"/>
      <w:bookmarkEnd w:id="1136"/>
    </w:p>
    <w:p w14:paraId="3C16296D" w14:textId="77777777" w:rsidR="00690878" w:rsidRDefault="00690878">
      <w:pPr>
        <w:overflowPunct/>
        <w:autoSpaceDE/>
        <w:autoSpaceDN/>
        <w:adjustRightInd/>
        <w:spacing w:after="200" w:line="276" w:lineRule="auto"/>
        <w:textAlignment w:val="auto"/>
      </w:pPr>
      <w:r>
        <w:br w:type="page"/>
      </w:r>
    </w:p>
    <w:p w14:paraId="25D474C4" w14:textId="77777777" w:rsidR="00690878" w:rsidRDefault="00690878" w:rsidP="00690878">
      <w:pPr>
        <w:pStyle w:val="expnote"/>
      </w:pPr>
      <w:bookmarkStart w:id="1137" w:name="G"/>
      <w:r>
        <w:t>LEGAL: HB 563 (2021) AMENDED KRS 156.070 TO CLARIFY THAT ANY STUDENT WHO TRANSFERS ENROLLMENT FROM A DISTRICT OF RESIDENCE TO A NONRESIDENT DISTRICT SHALL BE INELIGIBLE TO PARTICIPATE IN INTERSCHOLASTIC ATHLETICS FOR ONE (1) CALENDAR YEAR FROM THE DATE OF TRANSFER.</w:t>
      </w:r>
    </w:p>
    <w:p w14:paraId="62904750" w14:textId="77777777" w:rsidR="00690878" w:rsidRDefault="00690878" w:rsidP="00690878">
      <w:pPr>
        <w:pStyle w:val="expnote"/>
      </w:pPr>
      <w:r>
        <w:t>FINANCIAL IMPLICATIONS: NONRESIDENT PUPILS WILL BE COUNTED IN ADA FOR STATE FUNDING</w:t>
      </w:r>
    </w:p>
    <w:p w14:paraId="540CA62C" w14:textId="77777777" w:rsidR="00690878" w:rsidRPr="00E95154" w:rsidRDefault="00690878" w:rsidP="00690878">
      <w:pPr>
        <w:pStyle w:val="expnote"/>
      </w:pPr>
    </w:p>
    <w:p w14:paraId="044FC539" w14:textId="77777777" w:rsidR="00690878" w:rsidRDefault="00690878" w:rsidP="00690878">
      <w:pPr>
        <w:pStyle w:val="Heading1"/>
      </w:pPr>
      <w:r>
        <w:t>STUDENTS</w:t>
      </w:r>
      <w:r>
        <w:tab/>
      </w:r>
      <w:r>
        <w:rPr>
          <w:vanish/>
        </w:rPr>
        <w:t>G</w:t>
      </w:r>
      <w:r>
        <w:t>09.313</w:t>
      </w:r>
    </w:p>
    <w:p w14:paraId="034DCA04" w14:textId="77777777" w:rsidR="00690878" w:rsidRDefault="00690878" w:rsidP="00690878">
      <w:pPr>
        <w:pStyle w:val="policytitle"/>
      </w:pPr>
      <w:r>
        <w:t>Eligibility (Athletics)</w:t>
      </w:r>
    </w:p>
    <w:p w14:paraId="5A4BB8AB" w14:textId="77777777" w:rsidR="00690878" w:rsidRDefault="00690878" w:rsidP="00690878">
      <w:pPr>
        <w:pStyle w:val="policytext"/>
        <w:rPr>
          <w:rStyle w:val="ksbanormal"/>
        </w:rPr>
      </w:pPr>
      <w:r>
        <w:t xml:space="preserve">Determination of athletic eligibility shall be made in compliance with applicable administrative regulations and Kentucky High School Athletic Association requirements. </w:t>
      </w:r>
      <w:r w:rsidRPr="002A1DA3">
        <w:rPr>
          <w:rStyle w:val="ksbanormal"/>
        </w:rPr>
        <w:t>Students may be required to meet additional requirements as established by the appropriate school authority.</w:t>
      </w:r>
      <w:r w:rsidRPr="0030132B">
        <w:t xml:space="preserve"> </w:t>
      </w:r>
      <w:ins w:id="1138" w:author="Kinman, Katrina - KSBA" w:date="2022-01-31T10:40:00Z">
        <w:r>
          <w:rPr>
            <w:rStyle w:val="ksbanormal"/>
          </w:rPr>
          <w:t>Any student who transfers enrollment from a district of residence to a nonresident district shall be ineligible to participate in interscholastic athletics for one (1) calendar year from the date of transfer.</w:t>
        </w:r>
      </w:ins>
      <w:ins w:id="1139" w:author="Kinman, Katrina - KSBA" w:date="2022-01-31T10:41:00Z">
        <w:r w:rsidRPr="002A1DA3">
          <w:rPr>
            <w:rStyle w:val="ksbanormal"/>
            <w:rPrChange w:id="1140" w:author="Unknown" w:date="2022-01-31T10:41:00Z">
              <w:rPr>
                <w:rStyle w:val="ksbabold"/>
              </w:rPr>
            </w:rPrChange>
          </w:rPr>
          <w:t>2</w:t>
        </w:r>
      </w:ins>
    </w:p>
    <w:p w14:paraId="25F86153" w14:textId="77777777" w:rsidR="00690878" w:rsidRDefault="00690878" w:rsidP="00690878">
      <w:pPr>
        <w:pStyle w:val="policytext"/>
      </w:pPr>
      <w:r>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p>
    <w:p w14:paraId="44BA7888" w14:textId="77777777" w:rsidR="00690878" w:rsidRDefault="00690878" w:rsidP="00690878">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40AEC8E8" w14:textId="77777777" w:rsidR="00690878" w:rsidRDefault="00690878" w:rsidP="00690878">
      <w:pPr>
        <w:pStyle w:val="sideheading"/>
      </w:pPr>
      <w:r>
        <w:t>Charter School Students</w:t>
      </w:r>
    </w:p>
    <w:p w14:paraId="0C5E3B69" w14:textId="77777777" w:rsidR="00690878" w:rsidRDefault="00690878" w:rsidP="00690878">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1619D76E" w14:textId="77777777" w:rsidR="00690878" w:rsidRDefault="00690878" w:rsidP="00690878">
      <w:pPr>
        <w:pStyle w:val="sideheading"/>
      </w:pPr>
      <w:r>
        <w:t>References:</w:t>
      </w:r>
    </w:p>
    <w:p w14:paraId="786A57D9" w14:textId="77777777" w:rsidR="00690878" w:rsidRDefault="00690878" w:rsidP="00690878">
      <w:pPr>
        <w:pStyle w:val="Reference"/>
        <w:rPr>
          <w:rStyle w:val="ksbanormal"/>
        </w:rPr>
      </w:pPr>
      <w:r>
        <w:rPr>
          <w:vertAlign w:val="superscript"/>
        </w:rPr>
        <w:t>1</w:t>
      </w:r>
      <w:r>
        <w:rPr>
          <w:rStyle w:val="ksbanormal"/>
        </w:rPr>
        <w:t>KRS 160.345</w:t>
      </w:r>
    </w:p>
    <w:p w14:paraId="22B90536" w14:textId="77777777" w:rsidR="00690878" w:rsidRDefault="00690878" w:rsidP="00690878">
      <w:pPr>
        <w:pStyle w:val="Reference"/>
        <w:rPr>
          <w:ins w:id="1141" w:author="Kinman, Katrina - KSBA" w:date="2022-01-31T10:41:00Z"/>
          <w:rStyle w:val="ksbanormal"/>
        </w:rPr>
      </w:pPr>
      <w:del w:id="1142" w:author="Kinman, Katrina - KSBA" w:date="2022-01-31T10:41:00Z">
        <w:r>
          <w:rPr>
            <w:rStyle w:val="ksbanormal"/>
          </w:rPr>
          <w:delText xml:space="preserve"> </w:delText>
        </w:r>
      </w:del>
      <w:ins w:id="1143" w:author="Kinman, Katrina - KSBA" w:date="2022-01-31T10:41:00Z">
        <w:r>
          <w:rPr>
            <w:rStyle w:val="ksbanormal"/>
            <w:vertAlign w:val="superscript"/>
          </w:rPr>
          <w:t>2</w:t>
        </w:r>
      </w:ins>
      <w:r>
        <w:rPr>
          <w:rStyle w:val="ksbanormal"/>
        </w:rPr>
        <w:t>KRS 156.070</w:t>
      </w:r>
      <w:del w:id="1144" w:author="Kinman, Katrina - KSBA" w:date="2022-01-31T10:41:00Z">
        <w:r>
          <w:rPr>
            <w:rStyle w:val="ksbanormal"/>
          </w:rPr>
          <w:delText>;</w:delText>
        </w:r>
      </w:del>
    </w:p>
    <w:p w14:paraId="2F09B951" w14:textId="77777777" w:rsidR="00690878" w:rsidRDefault="00690878" w:rsidP="00690878">
      <w:pPr>
        <w:pStyle w:val="Reference"/>
        <w:rPr>
          <w:rStyle w:val="ksbanormal"/>
        </w:rPr>
      </w:pPr>
      <w:r>
        <w:rPr>
          <w:rStyle w:val="ksbanormal"/>
        </w:rPr>
        <w:t xml:space="preserve"> KRS 160.1592</w:t>
      </w:r>
    </w:p>
    <w:p w14:paraId="231723F5" w14:textId="77777777" w:rsidR="00690878" w:rsidRDefault="00690878" w:rsidP="00690878">
      <w:pPr>
        <w:pStyle w:val="Reference"/>
      </w:pPr>
      <w:r>
        <w:t xml:space="preserve"> 702 KAR 7:065; </w:t>
      </w:r>
      <w:r>
        <w:rPr>
          <w:rStyle w:val="ksbanormal"/>
        </w:rPr>
        <w:t>OAG 15-022</w:t>
      </w:r>
    </w:p>
    <w:p w14:paraId="49CB2513" w14:textId="77777777" w:rsidR="00690878" w:rsidRDefault="00690878" w:rsidP="00690878">
      <w:pPr>
        <w:pStyle w:val="Reference"/>
      </w:pPr>
      <w:r>
        <w:t xml:space="preserve"> Kentucky High School Athletic Association (KHSAA)</w:t>
      </w:r>
    </w:p>
    <w:p w14:paraId="115A3727" w14:textId="77777777" w:rsidR="00690878" w:rsidRDefault="00690878" w:rsidP="00690878">
      <w:pPr>
        <w:pStyle w:val="relatedsideheading"/>
      </w:pPr>
      <w:r>
        <w:t>Related Policies:</w:t>
      </w:r>
    </w:p>
    <w:p w14:paraId="4D028033" w14:textId="77777777" w:rsidR="00690878" w:rsidRDefault="00690878" w:rsidP="00690878">
      <w:pPr>
        <w:pStyle w:val="Reference"/>
      </w:pPr>
      <w:r>
        <w:t>02.4241</w:t>
      </w:r>
    </w:p>
    <w:p w14:paraId="73FD04BC" w14:textId="77777777" w:rsidR="00690878" w:rsidRDefault="00690878" w:rsidP="00690878">
      <w:pPr>
        <w:pStyle w:val="Reference"/>
        <w:rPr>
          <w:ins w:id="1145" w:author="Kinman, Katrina - KSBA" w:date="2022-03-07T14:40:00Z"/>
          <w:rStyle w:val="ksbanormal"/>
        </w:rPr>
      </w:pPr>
      <w:ins w:id="1146" w:author="Kinman, Katrina - KSBA" w:date="2022-03-07T14:40:00Z">
        <w:r>
          <w:rPr>
            <w:rStyle w:val="ksbanormal"/>
          </w:rPr>
          <w:t>09.1222</w:t>
        </w:r>
      </w:ins>
    </w:p>
    <w:p w14:paraId="4CAB82D4" w14:textId="77777777" w:rsidR="00690878" w:rsidRDefault="00690878" w:rsidP="00690878">
      <w:pPr>
        <w:pStyle w:val="Reference"/>
      </w:pPr>
      <w:r>
        <w:t>09.126 (re requirements/exceptions for students from military families)</w:t>
      </w:r>
    </w:p>
    <w:p w14:paraId="6AC6D375" w14:textId="77777777" w:rsidR="00690878" w:rsidRDefault="00690878" w:rsidP="00690878">
      <w:pPr>
        <w:pStyle w:val="Reference"/>
      </w:pPr>
      <w:r>
        <w:t>09.423</w:t>
      </w:r>
    </w:p>
    <w:bookmarkStart w:id="1147" w:name="G1"/>
    <w:p w14:paraId="68AB248A"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147"/>
    </w:p>
    <w:bookmarkStart w:id="1148" w:name="G2"/>
    <w:p w14:paraId="0597F0A9" w14:textId="1AEF174E" w:rsidR="00690878" w:rsidRDefault="00690878" w:rsidP="0069087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137"/>
      <w:bookmarkEnd w:id="1148"/>
    </w:p>
    <w:p w14:paraId="615DC0AF" w14:textId="77777777" w:rsidR="00690878" w:rsidRDefault="00690878">
      <w:pPr>
        <w:overflowPunct/>
        <w:autoSpaceDE/>
        <w:autoSpaceDN/>
        <w:adjustRightInd/>
        <w:spacing w:after="200" w:line="276" w:lineRule="auto"/>
        <w:textAlignment w:val="auto"/>
      </w:pPr>
      <w:r>
        <w:br w:type="page"/>
      </w:r>
    </w:p>
    <w:p w14:paraId="4C3C151D" w14:textId="77777777" w:rsidR="00690878" w:rsidRDefault="00690878" w:rsidP="00690878">
      <w:pPr>
        <w:pStyle w:val="expnote"/>
      </w:pPr>
      <w:bookmarkStart w:id="1149" w:name="BI"/>
      <w:r>
        <w:t>LEGAL: HB 194 AMENDS KRS 158.143 TO PROVIDE THAT A STUDENT ENROLLED IN A DISTRICT-OPERATED ALTERNATIVE EDUCATION PROGRAM SHALL BE ELIGIBLE TO SEEK ATTAINMENT OF A HIGH SCHOOL EQUIVALENCY DIPLOMA UNDER CERTAIN CONDITIONS AND SHALL BE EXEMPTED FROM COMPULSORY ATTENDANCE.</w:t>
      </w:r>
    </w:p>
    <w:p w14:paraId="3802E62F" w14:textId="77777777" w:rsidR="00690878" w:rsidRDefault="00690878" w:rsidP="00690878">
      <w:pPr>
        <w:pStyle w:val="expnote"/>
      </w:pPr>
      <w:r>
        <w:t>FINANCIAL IMPLICATIONS: STUDENT NO LONGER ENROLLED FOR SEEK FUNDING</w:t>
      </w:r>
    </w:p>
    <w:p w14:paraId="62455B16" w14:textId="77777777" w:rsidR="00690878" w:rsidRPr="00090D55" w:rsidRDefault="00690878" w:rsidP="00690878">
      <w:pPr>
        <w:pStyle w:val="expnote"/>
      </w:pPr>
    </w:p>
    <w:p w14:paraId="19C435CF" w14:textId="77777777" w:rsidR="00690878" w:rsidRDefault="00690878" w:rsidP="00690878">
      <w:pPr>
        <w:pStyle w:val="Heading1"/>
      </w:pPr>
      <w:r>
        <w:t>STUDENTS</w:t>
      </w:r>
      <w:r>
        <w:tab/>
      </w:r>
      <w:r w:rsidRPr="00BC194C">
        <w:rPr>
          <w:vanish/>
        </w:rPr>
        <w:t>BI</w:t>
      </w:r>
      <w:r>
        <w:t>09.4341</w:t>
      </w:r>
    </w:p>
    <w:p w14:paraId="1750FF5F" w14:textId="77777777" w:rsidR="00690878" w:rsidRDefault="00690878" w:rsidP="00690878">
      <w:pPr>
        <w:pStyle w:val="policytitle"/>
      </w:pPr>
      <w:r>
        <w:t>Alternative Education</w:t>
      </w:r>
    </w:p>
    <w:p w14:paraId="1961A9B2" w14:textId="77777777" w:rsidR="00690878" w:rsidRPr="0066367C" w:rsidRDefault="00690878" w:rsidP="00690878">
      <w:pPr>
        <w:pStyle w:val="sideheading"/>
        <w:rPr>
          <w:rStyle w:val="ksbanormal"/>
        </w:rPr>
      </w:pPr>
      <w:r w:rsidRPr="0066367C">
        <w:rPr>
          <w:rStyle w:val="ksbanormal"/>
        </w:rPr>
        <w:t>Definition</w:t>
      </w:r>
    </w:p>
    <w:p w14:paraId="52B7BE65" w14:textId="77777777" w:rsidR="00690878" w:rsidRPr="007A5413" w:rsidRDefault="00690878" w:rsidP="00690878">
      <w:pPr>
        <w:spacing w:after="120"/>
        <w:jc w:val="both"/>
        <w:rPr>
          <w:rStyle w:val="ksbanormal"/>
        </w:rPr>
      </w:pPr>
      <w:r w:rsidRPr="007A5413">
        <w:rPr>
          <w:rStyle w:val="ksbanormal"/>
        </w:rPr>
        <w:t>Alternative Education Program means a program that exists to meet the needs of students that cannot be addressed in a traditional classroom setting but through the assignment of students to alternative classrooms, centers, or campuses that are designed to remediate academic performance, improve behavior, or provide an enhanced learning experience. Alternative education programs do not include career or technical centers or departments.</w:t>
      </w:r>
      <w:r w:rsidRPr="0066367C">
        <w:rPr>
          <w:rStyle w:val="ksbanormal"/>
          <w:vertAlign w:val="superscript"/>
        </w:rPr>
        <w:t>1</w:t>
      </w:r>
    </w:p>
    <w:p w14:paraId="6E101363" w14:textId="77777777" w:rsidR="00690878" w:rsidRPr="0066367C" w:rsidRDefault="00690878" w:rsidP="00690878">
      <w:pPr>
        <w:pStyle w:val="sideheading"/>
        <w:rPr>
          <w:rStyle w:val="ksbanormal"/>
        </w:rPr>
      </w:pPr>
      <w:r w:rsidRPr="0066367C">
        <w:rPr>
          <w:rStyle w:val="ksbanormal"/>
        </w:rPr>
        <w:t>Purpose</w:t>
      </w:r>
    </w:p>
    <w:p w14:paraId="79C4AFFA" w14:textId="77777777" w:rsidR="00690878" w:rsidRPr="007A5413" w:rsidRDefault="00690878" w:rsidP="00690878">
      <w:pPr>
        <w:pStyle w:val="policytext"/>
        <w:rPr>
          <w:rStyle w:val="ksbanormal"/>
        </w:rPr>
      </w:pPr>
      <w:r w:rsidRPr="007A5413">
        <w:rPr>
          <w:rStyle w:val="ksbanormal"/>
        </w:rPr>
        <w:t>The purpose of the Board’s Alternative Education Program is to provide:</w:t>
      </w:r>
    </w:p>
    <w:p w14:paraId="09A00322" w14:textId="77777777" w:rsidR="00690878" w:rsidRPr="007A5413" w:rsidRDefault="00690878" w:rsidP="00690878">
      <w:pPr>
        <w:pStyle w:val="policytext"/>
        <w:numPr>
          <w:ilvl w:val="0"/>
          <w:numId w:val="50"/>
        </w:numPr>
        <w:tabs>
          <w:tab w:val="clear" w:pos="2880"/>
          <w:tab w:val="num" w:pos="720"/>
        </w:tabs>
        <w:ind w:left="720"/>
        <w:rPr>
          <w:rStyle w:val="ksbanormal"/>
        </w:rPr>
      </w:pPr>
      <w:r w:rsidRPr="007A5413">
        <w:rPr>
          <w:rStyle w:val="ksbanormal"/>
        </w:rPr>
        <w:t>Learning activities that support innovative pathways and are aligned to college and career outcomes for all students.</w:t>
      </w:r>
    </w:p>
    <w:p w14:paraId="5AA4E5D3" w14:textId="77777777" w:rsidR="00690878" w:rsidRPr="007A5413" w:rsidRDefault="00690878" w:rsidP="00690878">
      <w:pPr>
        <w:pStyle w:val="policytext"/>
        <w:numPr>
          <w:ilvl w:val="0"/>
          <w:numId w:val="50"/>
        </w:numPr>
        <w:tabs>
          <w:tab w:val="clear" w:pos="2880"/>
          <w:tab w:val="num" w:pos="720"/>
        </w:tabs>
        <w:ind w:left="720"/>
        <w:rPr>
          <w:rStyle w:val="ksbanormal"/>
        </w:rPr>
      </w:pPr>
      <w:r w:rsidRPr="007A5413">
        <w:rPr>
          <w:rStyle w:val="ksbanormal"/>
        </w:rPr>
        <w:t>A curriculum that is aligned with the Kentucky Academic Standards and the learning goals in each student’s Individual Learning Plan (ILP).</w:t>
      </w:r>
    </w:p>
    <w:p w14:paraId="0311AB85" w14:textId="77777777" w:rsidR="00690878" w:rsidRPr="007A5413" w:rsidRDefault="00690878" w:rsidP="00690878">
      <w:pPr>
        <w:pStyle w:val="policytext"/>
        <w:numPr>
          <w:ilvl w:val="0"/>
          <w:numId w:val="50"/>
        </w:numPr>
        <w:tabs>
          <w:tab w:val="clear" w:pos="2880"/>
          <w:tab w:val="num" w:pos="720"/>
        </w:tabs>
        <w:ind w:left="720"/>
        <w:rPr>
          <w:rStyle w:val="ksbanormal"/>
        </w:rPr>
      </w:pPr>
      <w:r w:rsidRPr="007A5413">
        <w:rPr>
          <w:rStyle w:val="ksbanormal"/>
        </w:rPr>
        <w:t>Successful student transition to the regular school assignment, when possible, or to post-secondary status.</w:t>
      </w:r>
    </w:p>
    <w:p w14:paraId="57EDB4F4" w14:textId="77777777" w:rsidR="00690878" w:rsidRPr="007A5413" w:rsidRDefault="00690878" w:rsidP="00690878">
      <w:pPr>
        <w:pStyle w:val="policytext"/>
        <w:numPr>
          <w:ilvl w:val="0"/>
          <w:numId w:val="50"/>
        </w:numPr>
        <w:tabs>
          <w:tab w:val="clear" w:pos="2880"/>
          <w:tab w:val="num" w:pos="720"/>
        </w:tabs>
        <w:ind w:left="720"/>
        <w:rPr>
          <w:rStyle w:val="ksbanormal"/>
        </w:rPr>
      </w:pPr>
      <w:r w:rsidRPr="007A5413">
        <w:rPr>
          <w:rStyle w:val="ksbanormal"/>
        </w:rPr>
        <w:t>A meaningful alternative to suspension and/or expulsion of a student.</w:t>
      </w:r>
    </w:p>
    <w:p w14:paraId="5543D1DA" w14:textId="77777777" w:rsidR="00690878" w:rsidRPr="007A5413" w:rsidRDefault="00690878" w:rsidP="00690878">
      <w:pPr>
        <w:pStyle w:val="policytext"/>
        <w:rPr>
          <w:rStyle w:val="ksbanormal"/>
        </w:rPr>
      </w:pPr>
      <w:r w:rsidRPr="007A5413">
        <w:rPr>
          <w:rStyle w:val="ksbanormal"/>
        </w:rPr>
        <w:t>NOTE: Students do not have a right to assignment to alternative programs or services except as specifically provided by law.</w:t>
      </w:r>
    </w:p>
    <w:p w14:paraId="25D6878A" w14:textId="77777777" w:rsidR="00690878" w:rsidRPr="007A5413" w:rsidRDefault="00690878" w:rsidP="00690878">
      <w:pPr>
        <w:pStyle w:val="policytext"/>
        <w:rPr>
          <w:rStyle w:val="ksbanormal"/>
        </w:rPr>
      </w:pPr>
      <w:r w:rsidRPr="007A5413">
        <w:rPr>
          <w:rStyle w:val="ksbanormal"/>
        </w:rPr>
        <w:t xml:space="preserve">As required by </w:t>
      </w:r>
      <w:smartTag w:uri="urn:schemas-microsoft-com:office:smarttags" w:element="place">
        <w:smartTag w:uri="urn:schemas-microsoft-com:office:smarttags" w:element="State">
          <w:r w:rsidRPr="007A5413">
            <w:rPr>
              <w:rStyle w:val="ksbanormal"/>
            </w:rPr>
            <w:t>Kentucky</w:t>
          </w:r>
        </w:smartTag>
      </w:smartTag>
      <w:r w:rsidRPr="007A5413">
        <w:rPr>
          <w:rStyle w:val="ksbanormal"/>
        </w:rPr>
        <w:t xml:space="preserve"> Administrative Regulation:</w:t>
      </w:r>
    </w:p>
    <w:p w14:paraId="321A8FD3" w14:textId="77777777" w:rsidR="00690878" w:rsidRPr="007A5413" w:rsidRDefault="00690878" w:rsidP="00690878">
      <w:pPr>
        <w:pStyle w:val="policytext"/>
        <w:numPr>
          <w:ilvl w:val="0"/>
          <w:numId w:val="53"/>
        </w:numPr>
        <w:rPr>
          <w:rStyle w:val="ksbanormal"/>
        </w:rPr>
      </w:pPr>
      <w:r w:rsidRPr="007A5413">
        <w:rPr>
          <w:rStyle w:val="ksbanormal"/>
        </w:rPr>
        <w:t>The District’s Alternative Education Program shall include training to build capacity of staff and administrators to deliver high-quality services and programming.</w:t>
      </w:r>
    </w:p>
    <w:p w14:paraId="400C7190" w14:textId="77777777" w:rsidR="00690878" w:rsidRPr="007A5413" w:rsidRDefault="00690878" w:rsidP="00690878">
      <w:pPr>
        <w:pStyle w:val="policytext"/>
        <w:numPr>
          <w:ilvl w:val="0"/>
          <w:numId w:val="53"/>
        </w:numPr>
        <w:rPr>
          <w:rStyle w:val="ksbanormal"/>
        </w:rPr>
      </w:pPr>
      <w:r w:rsidRPr="007A5413">
        <w:rPr>
          <w:rStyle w:val="ksbanormal"/>
        </w:rPr>
        <w:t>The Board shall review this policy and accompanying procedure(s) annually.</w:t>
      </w:r>
      <w:r w:rsidRPr="0066367C">
        <w:rPr>
          <w:rStyle w:val="ksbanormal"/>
          <w:vertAlign w:val="superscript"/>
        </w:rPr>
        <w:t>2</w:t>
      </w:r>
    </w:p>
    <w:p w14:paraId="386D67F8" w14:textId="77777777" w:rsidR="00690878" w:rsidRPr="0066367C" w:rsidRDefault="00690878" w:rsidP="00690878">
      <w:pPr>
        <w:pStyle w:val="sideheading"/>
      </w:pPr>
      <w:r w:rsidRPr="0066367C">
        <w:t>Eligibility Criteria</w:t>
      </w:r>
    </w:p>
    <w:p w14:paraId="583A79F2" w14:textId="77777777" w:rsidR="00690878" w:rsidRPr="002A1DA3" w:rsidRDefault="00690878" w:rsidP="00690878">
      <w:pPr>
        <w:pStyle w:val="policytext"/>
        <w:rPr>
          <w:rStyle w:val="ksbanormal"/>
        </w:rPr>
      </w:pPr>
      <w:r w:rsidRPr="00261C8F">
        <w:rPr>
          <w:rStyle w:val="ksbanormal"/>
        </w:rPr>
        <w:t xml:space="preserve">Alternative education placements may be utilized for students </w:t>
      </w:r>
      <w:r w:rsidRPr="002A1DA3">
        <w:rPr>
          <w:rStyle w:val="ksbanormal"/>
        </w:rPr>
        <w:t>at middle and high school grade levels.</w:t>
      </w:r>
    </w:p>
    <w:p w14:paraId="5665257C" w14:textId="77777777" w:rsidR="00690878" w:rsidRPr="007A5413" w:rsidRDefault="00690878" w:rsidP="00690878">
      <w:pPr>
        <w:pStyle w:val="policytext"/>
        <w:rPr>
          <w:rStyle w:val="ksbanormal"/>
        </w:rPr>
      </w:pPr>
      <w:r w:rsidRPr="007A5413">
        <w:rPr>
          <w:rStyle w:val="ksbanormal"/>
        </w:rPr>
        <w:t>Placement may be voluntary or involuntary, and the program may be offered either on-site or off-site.</w:t>
      </w:r>
    </w:p>
    <w:p w14:paraId="015BE775" w14:textId="77777777" w:rsidR="00690878" w:rsidRPr="007A5413" w:rsidRDefault="00690878" w:rsidP="00690878">
      <w:pPr>
        <w:pStyle w:val="policytext"/>
        <w:rPr>
          <w:rStyle w:val="ksbanormal"/>
        </w:rPr>
      </w:pPr>
      <w:r w:rsidRPr="007A5413">
        <w:rPr>
          <w:rStyle w:val="ksbanormal"/>
        </w:rPr>
        <w:t>An ILP shall exist for a student in grade six (6) and above as required by regulation prior to placement in a District Alternative Education Program. Criteria for involuntary assignment by District personnel in the Alternative Education Program may include one (1) or more of the following:</w:t>
      </w:r>
    </w:p>
    <w:p w14:paraId="3DCB2C13" w14:textId="77777777" w:rsidR="00690878" w:rsidRPr="007A5413" w:rsidRDefault="00690878" w:rsidP="00690878">
      <w:pPr>
        <w:pStyle w:val="policytext"/>
        <w:numPr>
          <w:ilvl w:val="0"/>
          <w:numId w:val="51"/>
        </w:numPr>
        <w:rPr>
          <w:rStyle w:val="ksbanormal"/>
        </w:rPr>
      </w:pPr>
      <w:r w:rsidRPr="007A5413">
        <w:rPr>
          <w:rStyle w:val="ksbanormal"/>
        </w:rPr>
        <w:t>The need for a different educational environment for the student that will reflect an instructional delivery style best provided in an alternative setting.</w:t>
      </w:r>
    </w:p>
    <w:p w14:paraId="3666B410" w14:textId="77777777" w:rsidR="00690878" w:rsidRDefault="00690878" w:rsidP="00690878">
      <w:pPr>
        <w:pStyle w:val="policytext"/>
        <w:numPr>
          <w:ilvl w:val="0"/>
          <w:numId w:val="51"/>
        </w:numPr>
        <w:rPr>
          <w:rStyle w:val="ksbanormal"/>
        </w:rPr>
      </w:pPr>
      <w:r>
        <w:rPr>
          <w:rStyle w:val="ksbanormal"/>
        </w:rPr>
        <w:br w:type="page"/>
      </w:r>
    </w:p>
    <w:p w14:paraId="1D16A2FB" w14:textId="77777777" w:rsidR="00690878" w:rsidRDefault="00690878" w:rsidP="00690878">
      <w:pPr>
        <w:pStyle w:val="Heading1"/>
      </w:pPr>
      <w:r>
        <w:t>STUDENTS</w:t>
      </w:r>
      <w:r>
        <w:tab/>
      </w:r>
      <w:r w:rsidRPr="00BC194C">
        <w:rPr>
          <w:vanish/>
        </w:rPr>
        <w:t>BI</w:t>
      </w:r>
      <w:r>
        <w:t>09.4341</w:t>
      </w:r>
    </w:p>
    <w:p w14:paraId="08773082" w14:textId="77777777" w:rsidR="00690878" w:rsidRPr="0066367C" w:rsidRDefault="00690878" w:rsidP="00690878">
      <w:pPr>
        <w:pStyle w:val="Heading1"/>
      </w:pPr>
      <w:r w:rsidRPr="0066367C">
        <w:tab/>
        <w:t>(Continued)</w:t>
      </w:r>
    </w:p>
    <w:p w14:paraId="5F8C9CFA" w14:textId="77777777" w:rsidR="00690878" w:rsidRPr="0066367C" w:rsidRDefault="00690878" w:rsidP="00690878">
      <w:pPr>
        <w:pStyle w:val="policytitle"/>
      </w:pPr>
      <w:r w:rsidRPr="0066367C">
        <w:t>Alternative Education</w:t>
      </w:r>
    </w:p>
    <w:p w14:paraId="306F140A" w14:textId="77777777" w:rsidR="00690878" w:rsidRPr="0066367C" w:rsidRDefault="00690878" w:rsidP="00690878">
      <w:pPr>
        <w:pStyle w:val="sideheading"/>
      </w:pPr>
      <w:r w:rsidRPr="0066367C">
        <w:t>Eligibility Criteria (continued)</w:t>
      </w:r>
    </w:p>
    <w:p w14:paraId="306088B8" w14:textId="77777777" w:rsidR="00690878" w:rsidRPr="007A5413" w:rsidRDefault="00690878" w:rsidP="00690878">
      <w:pPr>
        <w:pStyle w:val="policytext"/>
        <w:numPr>
          <w:ilvl w:val="0"/>
          <w:numId w:val="51"/>
        </w:numPr>
        <w:rPr>
          <w:rStyle w:val="ksbanormal"/>
        </w:rPr>
      </w:pPr>
      <w:r w:rsidRPr="007A5413">
        <w:rPr>
          <w:rStyle w:val="ksbanormal"/>
        </w:rPr>
        <w:t>The student has contributed to substantial and on-going disruption of the educational process.</w:t>
      </w:r>
    </w:p>
    <w:p w14:paraId="0269C075" w14:textId="77777777" w:rsidR="00690878" w:rsidRDefault="00690878" w:rsidP="00690878">
      <w:pPr>
        <w:pStyle w:val="policytext"/>
        <w:numPr>
          <w:ilvl w:val="0"/>
          <w:numId w:val="51"/>
        </w:numPr>
        <w:rPr>
          <w:rStyle w:val="ksbanormal"/>
        </w:rPr>
      </w:pPr>
      <w:r w:rsidRPr="007A5413">
        <w:rPr>
          <w:rStyle w:val="ksbanormal"/>
        </w:rPr>
        <w:t>Documentation that there are specific academic and/or behavioral performance areas that require intensive assistance best provided in alternative setting.</w:t>
      </w:r>
    </w:p>
    <w:p w14:paraId="2E08F22A" w14:textId="77777777" w:rsidR="00690878" w:rsidRPr="007A5413" w:rsidRDefault="00690878" w:rsidP="00690878">
      <w:pPr>
        <w:pStyle w:val="policytext"/>
        <w:numPr>
          <w:ilvl w:val="0"/>
          <w:numId w:val="51"/>
        </w:numPr>
        <w:rPr>
          <w:rStyle w:val="ksbanormal"/>
        </w:rPr>
      </w:pPr>
      <w:r w:rsidRPr="007A5413">
        <w:rPr>
          <w:rStyle w:val="ksbanormal"/>
        </w:rPr>
        <w:t>Confirmation that the student has significant and on-going truancy issues that are impeding academic growth.</w:t>
      </w:r>
    </w:p>
    <w:p w14:paraId="283F0ECD" w14:textId="77777777" w:rsidR="00690878" w:rsidRPr="007A5413" w:rsidRDefault="00690878" w:rsidP="00690878">
      <w:pPr>
        <w:pStyle w:val="policytext"/>
        <w:numPr>
          <w:ilvl w:val="0"/>
          <w:numId w:val="51"/>
        </w:numPr>
        <w:rPr>
          <w:rStyle w:val="ksbanormal"/>
        </w:rPr>
      </w:pPr>
      <w:r w:rsidRPr="007A5413">
        <w:rPr>
          <w:rStyle w:val="ksbanormal"/>
        </w:rPr>
        <w:t>Documentatio</w:t>
      </w:r>
      <w:r>
        <w:rPr>
          <w:rStyle w:val="ksbanormal"/>
        </w:rPr>
        <w:t>n that</w:t>
      </w:r>
      <w:r w:rsidRPr="007A5413">
        <w:rPr>
          <w:rStyle w:val="ksbanormal"/>
        </w:rPr>
        <w:t xml:space="preserve"> the student needs intensive support in the areas of social and personal issues that are impeding academic performance and/or behavioral expectations.</w:t>
      </w:r>
    </w:p>
    <w:p w14:paraId="16279B47" w14:textId="77777777" w:rsidR="00690878" w:rsidRPr="007A5413" w:rsidRDefault="00690878" w:rsidP="00690878">
      <w:pPr>
        <w:pStyle w:val="policytext"/>
        <w:numPr>
          <w:ilvl w:val="0"/>
          <w:numId w:val="51"/>
        </w:numPr>
        <w:rPr>
          <w:rStyle w:val="ksbanormal"/>
        </w:rPr>
      </w:pPr>
      <w:r w:rsidRPr="007A5413">
        <w:rPr>
          <w:rStyle w:val="ksbanormal"/>
        </w:rPr>
        <w:t>The student has been assigned for code of conduct or Board policy violations for which assignment to an alternative program is authorized under the code or policy.</w:t>
      </w:r>
    </w:p>
    <w:p w14:paraId="087CAD3E" w14:textId="77777777" w:rsidR="00690878" w:rsidRPr="007A5413" w:rsidRDefault="00690878" w:rsidP="00690878">
      <w:pPr>
        <w:pStyle w:val="policytext"/>
        <w:numPr>
          <w:ilvl w:val="0"/>
          <w:numId w:val="51"/>
        </w:numPr>
        <w:rPr>
          <w:rStyle w:val="ksbanormal"/>
        </w:rPr>
      </w:pPr>
      <w:r w:rsidRPr="007A5413">
        <w:rPr>
          <w:rStyle w:val="ksbanormal"/>
        </w:rPr>
        <w:t>The student has been identified as being at risk of academic failure and/or dropping out of school.</w:t>
      </w:r>
    </w:p>
    <w:p w14:paraId="320ECAB6" w14:textId="77777777" w:rsidR="00690878" w:rsidRPr="007A5413" w:rsidRDefault="00690878" w:rsidP="00690878">
      <w:pPr>
        <w:pStyle w:val="policytext"/>
        <w:numPr>
          <w:ilvl w:val="0"/>
          <w:numId w:val="51"/>
        </w:numPr>
        <w:rPr>
          <w:rStyle w:val="ksbanormal"/>
        </w:rPr>
      </w:pPr>
      <w:r w:rsidRPr="007A5413">
        <w:rPr>
          <w:rStyle w:val="ksbanormal"/>
        </w:rPr>
        <w:t>The student has previously dropped out of school, but has requested to return to school via enrollment in an alternative education setting.</w:t>
      </w:r>
    </w:p>
    <w:p w14:paraId="7C8381E1" w14:textId="77777777" w:rsidR="00690878" w:rsidRPr="007A5413" w:rsidRDefault="00690878" w:rsidP="00690878">
      <w:pPr>
        <w:pStyle w:val="policytext"/>
        <w:numPr>
          <w:ilvl w:val="0"/>
          <w:numId w:val="51"/>
        </w:numPr>
        <w:rPr>
          <w:rStyle w:val="ksbanormal"/>
        </w:rPr>
      </w:pPr>
      <w:r w:rsidRPr="007A5413">
        <w:rPr>
          <w:rStyle w:val="ksbanormal"/>
        </w:rPr>
        <w:t>The student is assigned to an alternative school or program for other reasons as provided in the code of conduct, Board policy, or other program standards adopted by the Board.</w:t>
      </w:r>
    </w:p>
    <w:p w14:paraId="5C1A85CE" w14:textId="77777777" w:rsidR="00690878" w:rsidRPr="007A5413" w:rsidRDefault="00690878" w:rsidP="00690878">
      <w:pPr>
        <w:pStyle w:val="policytext"/>
        <w:numPr>
          <w:ilvl w:val="0"/>
          <w:numId w:val="51"/>
        </w:numPr>
        <w:rPr>
          <w:rStyle w:val="ksbanormal"/>
        </w:rPr>
      </w:pPr>
      <w:r w:rsidRPr="007A5413">
        <w:rPr>
          <w:rStyle w:val="ksbanormal"/>
        </w:rPr>
        <w:t xml:space="preserve">Other reasons related to safety concerns and educational needs </w:t>
      </w:r>
      <w:r>
        <w:rPr>
          <w:rStyle w:val="ksbanormal"/>
        </w:rPr>
        <w:t>of the student referenced in 704</w:t>
      </w:r>
      <w:r w:rsidRPr="007A5413">
        <w:rPr>
          <w:rStyle w:val="ksbanormal"/>
        </w:rPr>
        <w:t xml:space="preserve"> KAR 19:002.</w:t>
      </w:r>
    </w:p>
    <w:p w14:paraId="008C0D6D" w14:textId="77777777" w:rsidR="00690878" w:rsidRPr="007A5413" w:rsidRDefault="00690878" w:rsidP="00690878">
      <w:pPr>
        <w:pStyle w:val="policytext"/>
        <w:rPr>
          <w:rStyle w:val="ksbanormal"/>
        </w:rPr>
      </w:pPr>
      <w:r w:rsidRPr="007A5413">
        <w:rPr>
          <w:rStyle w:val="ksbanormal"/>
        </w:rPr>
        <w:t>A student’s parent/legal guardian or a student who is eighteen (18) years of age or older may request voluntary placement in the Alternative Education Program.</w:t>
      </w:r>
    </w:p>
    <w:p w14:paraId="17EBBD0E" w14:textId="77777777" w:rsidR="00690878" w:rsidRPr="0066367C" w:rsidRDefault="00690878" w:rsidP="00690878">
      <w:pPr>
        <w:pStyle w:val="sideheading"/>
      </w:pPr>
      <w:r w:rsidRPr="0066367C">
        <w:t>Notification</w:t>
      </w:r>
    </w:p>
    <w:p w14:paraId="49C08D3D" w14:textId="77777777" w:rsidR="00690878" w:rsidRPr="0066367C" w:rsidRDefault="00690878" w:rsidP="00690878">
      <w:pPr>
        <w:pStyle w:val="policytext"/>
        <w:rPr>
          <w:szCs w:val="24"/>
        </w:rPr>
      </w:pPr>
      <w:r w:rsidRPr="0066367C">
        <w:rPr>
          <w:szCs w:val="24"/>
        </w:rPr>
        <w:t xml:space="preserve">The Principal or </w:t>
      </w:r>
      <w:r w:rsidRPr="007A5413">
        <w:rPr>
          <w:rStyle w:val="ksbanormal"/>
        </w:rPr>
        <w:t xml:space="preserve">other designated administrator </w:t>
      </w:r>
      <w:r w:rsidRPr="0066367C">
        <w:rPr>
          <w:szCs w:val="24"/>
        </w:rPr>
        <w:t>shall notify the parents by letter of their child's assignment to the Alternative Education Program. The letter shall include length and reason for assignment, expected behavior of the student, and notification that assignment may be extended or shortened depending upon the attitude and cooperation of the student.</w:t>
      </w:r>
    </w:p>
    <w:p w14:paraId="7AF7499E" w14:textId="77777777" w:rsidR="00690878" w:rsidRPr="007A5413" w:rsidRDefault="00690878" w:rsidP="00690878">
      <w:pPr>
        <w:pStyle w:val="policytext"/>
        <w:rPr>
          <w:rStyle w:val="ksbanormal"/>
        </w:rPr>
      </w:pPr>
      <w:r w:rsidRPr="007A5413">
        <w:rPr>
          <w:rStyle w:val="ksbanormal"/>
        </w:rPr>
        <w:t>The duration of the alternative assignment shall be as provided in applicable Board policy, code of conduct, or other alternative program standards adopted by the District or as decided by the team and approved by the Superintendent/designee.</w:t>
      </w:r>
    </w:p>
    <w:p w14:paraId="7BD01C7E" w14:textId="77777777" w:rsidR="00690878" w:rsidRDefault="00690878" w:rsidP="00690878">
      <w:pPr>
        <w:pStyle w:val="sideheading"/>
        <w:rPr>
          <w:ins w:id="1150" w:author="Kinman, Katrina - KSBA" w:date="2022-04-20T10:02:00Z"/>
        </w:rPr>
      </w:pPr>
      <w:ins w:id="1151" w:author="Kinman, Katrina - KSBA" w:date="2022-04-20T10:01:00Z">
        <w:r>
          <w:t>Attainment of a High School Equivalency D</w:t>
        </w:r>
      </w:ins>
      <w:ins w:id="1152" w:author="Kinman, Katrina - KSBA" w:date="2022-04-20T10:02:00Z">
        <w:r>
          <w:t>iploma</w:t>
        </w:r>
      </w:ins>
    </w:p>
    <w:p w14:paraId="79E215C4" w14:textId="77777777" w:rsidR="00690878" w:rsidRDefault="00690878" w:rsidP="00690878">
      <w:pPr>
        <w:pStyle w:val="policytext"/>
        <w:rPr>
          <w:ins w:id="1153" w:author="Kinman, Katrina - KSBA" w:date="2022-04-20T10:03:00Z"/>
          <w:rStyle w:val="ksbanormal"/>
        </w:rPr>
      </w:pPr>
      <w:ins w:id="1154" w:author="Kinman, Katrina - KSBA" w:date="2022-04-20T10:02:00Z">
        <w:r>
          <w:rPr>
            <w:rStyle w:val="ksbanormal"/>
          </w:rPr>
          <w:t xml:space="preserve">Students enrolled in a District-operated alternative education program shall be eligible to seek attainment of a High School </w:t>
        </w:r>
      </w:ins>
      <w:ins w:id="1155" w:author="Kinman, Katrina - KSBA" w:date="2022-04-20T10:25:00Z">
        <w:r>
          <w:rPr>
            <w:rStyle w:val="ksbanormal"/>
          </w:rPr>
          <w:t>Equivalency</w:t>
        </w:r>
      </w:ins>
      <w:ins w:id="1156" w:author="Kinman, Katrina - KSBA" w:date="2022-04-20T10:02:00Z">
        <w:r>
          <w:rPr>
            <w:rStyle w:val="ksbanormal"/>
          </w:rPr>
          <w:t xml:space="preserve"> Diploma if</w:t>
        </w:r>
      </w:ins>
      <w:ins w:id="1157" w:author="Kinman, Katrina - KSBA" w:date="2022-04-20T10:03:00Z">
        <w:r>
          <w:rPr>
            <w:rStyle w:val="ksbanormal"/>
          </w:rPr>
          <w:t xml:space="preserve"> the student:</w:t>
        </w:r>
      </w:ins>
    </w:p>
    <w:p w14:paraId="7169F41D" w14:textId="77777777" w:rsidR="00690878" w:rsidRDefault="00690878" w:rsidP="00690878">
      <w:pPr>
        <w:pStyle w:val="policytext"/>
        <w:numPr>
          <w:ilvl w:val="0"/>
          <w:numId w:val="55"/>
        </w:numPr>
        <w:textAlignment w:val="auto"/>
        <w:rPr>
          <w:ins w:id="1158" w:author="Kinman, Katrina - KSBA" w:date="2022-04-20T10:04:00Z"/>
          <w:rStyle w:val="ksbanormal"/>
        </w:rPr>
      </w:pPr>
      <w:ins w:id="1159" w:author="Kinman, Katrina - KSBA" w:date="2022-04-20T10:03:00Z">
        <w:r>
          <w:rPr>
            <w:rStyle w:val="ksbanormal"/>
          </w:rPr>
          <w:t>Is at</w:t>
        </w:r>
      </w:ins>
      <w:ins w:id="1160" w:author="Kinman, Katrina - KSBA" w:date="2022-04-20T10:04:00Z">
        <w:r>
          <w:rPr>
            <w:rStyle w:val="ksbanormal"/>
          </w:rPr>
          <w:t xml:space="preserve"> least seventeen (17) years of age;</w:t>
        </w:r>
      </w:ins>
    </w:p>
    <w:p w14:paraId="08C6FCBE" w14:textId="77777777" w:rsidR="00690878" w:rsidRDefault="00690878" w:rsidP="00690878">
      <w:pPr>
        <w:pStyle w:val="policytext"/>
        <w:numPr>
          <w:ilvl w:val="0"/>
          <w:numId w:val="55"/>
        </w:numPr>
        <w:textAlignment w:val="auto"/>
        <w:rPr>
          <w:ins w:id="1161" w:author="Kinman, Katrina - KSBA" w:date="2022-04-20T10:04:00Z"/>
          <w:rStyle w:val="ksbanormal"/>
        </w:rPr>
      </w:pPr>
      <w:ins w:id="1162" w:author="Kinman, Katrina - KSBA" w:date="2022-04-20T10:04:00Z">
        <w:r>
          <w:rPr>
            <w:rStyle w:val="ksbanormal"/>
          </w:rPr>
          <w:t>Is not on track to graduate*; and</w:t>
        </w:r>
      </w:ins>
    </w:p>
    <w:p w14:paraId="54DAB068" w14:textId="77777777" w:rsidR="00690878" w:rsidRDefault="00690878" w:rsidP="00690878">
      <w:pPr>
        <w:pStyle w:val="policytext"/>
        <w:numPr>
          <w:ilvl w:val="0"/>
          <w:numId w:val="55"/>
        </w:numPr>
        <w:textAlignment w:val="auto"/>
        <w:rPr>
          <w:ins w:id="1163" w:author="Kinman, Katrina - KSBA" w:date="2022-04-20T10:05:00Z"/>
          <w:rStyle w:val="ksbanormal"/>
        </w:rPr>
      </w:pPr>
      <w:ins w:id="1164" w:author="Kinman, Katrina - KSBA" w:date="2022-04-20T10:04:00Z">
        <w:r>
          <w:rPr>
            <w:rStyle w:val="ksbanormal"/>
          </w:rPr>
          <w:t>Has previously attained a passing score on an official readiness test for a High School Equivalency Diploma</w:t>
        </w:r>
      </w:ins>
      <w:ins w:id="1165" w:author="Kinman, Katrina - KSBA" w:date="2022-04-20T10:05:00Z">
        <w:r>
          <w:rPr>
            <w:rStyle w:val="ksbanormal"/>
          </w:rPr>
          <w:t>.</w:t>
        </w:r>
      </w:ins>
    </w:p>
    <w:p w14:paraId="64AE6623" w14:textId="77777777" w:rsidR="00690878" w:rsidRDefault="00690878" w:rsidP="00690878">
      <w:pPr>
        <w:pStyle w:val="sideheading"/>
      </w:pPr>
      <w:r>
        <w:br w:type="page"/>
      </w:r>
    </w:p>
    <w:p w14:paraId="11913D2F" w14:textId="77777777" w:rsidR="00690878" w:rsidRDefault="00690878" w:rsidP="00690878">
      <w:pPr>
        <w:pStyle w:val="Heading1"/>
      </w:pPr>
      <w:r>
        <w:t>STUDENTS</w:t>
      </w:r>
      <w:r>
        <w:tab/>
      </w:r>
      <w:r w:rsidRPr="00BC194C">
        <w:rPr>
          <w:vanish/>
        </w:rPr>
        <w:t>BI</w:t>
      </w:r>
      <w:r>
        <w:t>09.4341</w:t>
      </w:r>
    </w:p>
    <w:p w14:paraId="0BE50034" w14:textId="77777777" w:rsidR="00690878" w:rsidRPr="0066367C" w:rsidRDefault="00690878" w:rsidP="00690878">
      <w:pPr>
        <w:pStyle w:val="Heading1"/>
      </w:pPr>
      <w:r w:rsidRPr="0066367C">
        <w:tab/>
        <w:t>(Continued)</w:t>
      </w:r>
    </w:p>
    <w:p w14:paraId="6B459358" w14:textId="77777777" w:rsidR="00690878" w:rsidRPr="0066367C" w:rsidRDefault="00690878" w:rsidP="00690878">
      <w:pPr>
        <w:pStyle w:val="policytitle"/>
      </w:pPr>
      <w:r w:rsidRPr="0066367C">
        <w:t>Alternative Education</w:t>
      </w:r>
    </w:p>
    <w:p w14:paraId="6732899B" w14:textId="77777777" w:rsidR="00690878" w:rsidRDefault="00690878" w:rsidP="00690878">
      <w:pPr>
        <w:pStyle w:val="sideheading"/>
        <w:rPr>
          <w:ins w:id="1166" w:author="Kinman, Katrina - KSBA" w:date="2022-04-20T10:02:00Z"/>
        </w:rPr>
      </w:pPr>
      <w:ins w:id="1167" w:author="Kinman, Katrina - KSBA" w:date="2022-04-20T10:01:00Z">
        <w:r>
          <w:t>Attainment of a High School Equivalency D</w:t>
        </w:r>
      </w:ins>
      <w:ins w:id="1168" w:author="Kinman, Katrina - KSBA" w:date="2022-04-20T10:02:00Z">
        <w:r>
          <w:t>iploma</w:t>
        </w:r>
      </w:ins>
      <w:r>
        <w:t xml:space="preserve"> </w:t>
      </w:r>
      <w:ins w:id="1169" w:author="Kinman, Katrina - KSBA" w:date="2022-04-20T10:27:00Z">
        <w:r>
          <w:t>(continued)</w:t>
        </w:r>
      </w:ins>
    </w:p>
    <w:p w14:paraId="18D5FC37" w14:textId="77777777" w:rsidR="00690878" w:rsidRDefault="00690878" w:rsidP="00690878">
      <w:pPr>
        <w:pStyle w:val="policytext"/>
        <w:rPr>
          <w:rStyle w:val="ksbanormal"/>
        </w:rPr>
      </w:pPr>
      <w:ins w:id="1170" w:author="Kinman, Katrina - KSBA" w:date="2022-04-20T10:05:00Z">
        <w:r>
          <w:rPr>
            <w:rStyle w:val="ksbanormal"/>
          </w:rPr>
          <w:t>*</w:t>
        </w:r>
      </w:ins>
      <w:ins w:id="1171" w:author="Kinman, Katrina - KSBA" w:date="2022-04-20T10:21:00Z">
        <w:r>
          <w:rPr>
            <w:rStyle w:val="ksbanormal"/>
          </w:rPr>
          <w:t xml:space="preserve">Not on track to graduate </w:t>
        </w:r>
      </w:ins>
      <w:ins w:id="1172" w:author="Kinman, Katrina - KSBA" w:date="2022-04-20T10:25:00Z">
        <w:r>
          <w:rPr>
            <w:rStyle w:val="ksbanormal"/>
          </w:rPr>
          <w:t>–</w:t>
        </w:r>
      </w:ins>
      <w:ins w:id="1173" w:author="Kinman, Katrina - KSBA" w:date="2022-04-20T10:21:00Z">
        <w:r>
          <w:rPr>
            <w:rStyle w:val="ksbanormal"/>
          </w:rPr>
          <w:t xml:space="preserve"> </w:t>
        </w:r>
      </w:ins>
      <w:ins w:id="1174" w:author="Kinman, Katrina - KSBA" w:date="2022-04-20T10:18:00Z">
        <w:r>
          <w:rPr>
            <w:rStyle w:val="ksbanormal"/>
          </w:rPr>
          <w:t>A</w:t>
        </w:r>
      </w:ins>
      <w:ins w:id="1175" w:author="Kinman, Katrina - KSBA" w:date="2022-04-20T10:25:00Z">
        <w:r>
          <w:rPr>
            <w:rStyle w:val="ksbanormal"/>
          </w:rPr>
          <w:t xml:space="preserve">t the fourth </w:t>
        </w:r>
      </w:ins>
      <w:ins w:id="1176" w:author="Kinman, Katrina - KSBA" w:date="2022-05-10T11:05:00Z">
        <w:r w:rsidRPr="00FD269E">
          <w:rPr>
            <w:rStyle w:val="ksbanormal"/>
          </w:rPr>
          <w:t>(4th)</w:t>
        </w:r>
      </w:ins>
      <w:ins w:id="1177" w:author="Kinman, Katrina - KSBA" w:date="2022-04-20T10:25:00Z">
        <w:r>
          <w:rPr>
            <w:rStyle w:val="ksbanormal"/>
          </w:rPr>
          <w:t xml:space="preserve"> school year,</w:t>
        </w:r>
      </w:ins>
      <w:ins w:id="1178" w:author="Kinman, Katrina - KSBA" w:date="2022-04-20T10:18:00Z">
        <w:r>
          <w:rPr>
            <w:rStyle w:val="ksbanormal"/>
          </w:rPr>
          <w:t xml:space="preserve"> cumulative grade point average of </w:t>
        </w:r>
      </w:ins>
      <w:ins w:id="1179" w:author="Kinman, Katrina - KSBA" w:date="2022-04-20T10:21:00Z">
        <w:r>
          <w:rPr>
            <w:rStyle w:val="ksbanormal"/>
          </w:rPr>
          <w:t>less than</w:t>
        </w:r>
      </w:ins>
      <w:ins w:id="1180" w:author="Kinman, Katrina - KSBA" w:date="2022-04-20T10:22:00Z">
        <w:r>
          <w:rPr>
            <w:rStyle w:val="ksbanormal"/>
          </w:rPr>
          <w:t xml:space="preserve"> </w:t>
        </w:r>
      </w:ins>
      <w:ins w:id="1181" w:author="Kinman, Katrina - KSBA" w:date="2022-04-20T10:18:00Z">
        <w:r>
          <w:rPr>
            <w:rStyle w:val="ksbanormal"/>
          </w:rPr>
          <w:t>2.5</w:t>
        </w:r>
      </w:ins>
      <w:ins w:id="1182" w:author="Kinman, Katrina - KSBA" w:date="2022-04-20T10:22:00Z">
        <w:r>
          <w:rPr>
            <w:rStyle w:val="ksbanormal"/>
          </w:rPr>
          <w:t xml:space="preserve"> and/or </w:t>
        </w:r>
      </w:ins>
      <w:ins w:id="1183" w:author="Kinman, Katrina - KSBA" w:date="2022-04-20T10:23:00Z">
        <w:r>
          <w:rPr>
            <w:rStyle w:val="ksbanormal"/>
          </w:rPr>
          <w:t>not at the 75% mark to obtain the minimum twenty-two (22) credits to graduate.</w:t>
        </w:r>
      </w:ins>
    </w:p>
    <w:p w14:paraId="64399BF3" w14:textId="77777777" w:rsidR="00690878" w:rsidRPr="00E15A40" w:rsidRDefault="00690878" w:rsidP="00690878">
      <w:pPr>
        <w:pStyle w:val="policytext"/>
        <w:rPr>
          <w:ins w:id="1184" w:author="Kinman, Katrina - KSBA" w:date="2022-04-20T10:02:00Z"/>
          <w:rStyle w:val="ksbanormal"/>
        </w:rPr>
      </w:pPr>
      <w:ins w:id="1185" w:author="Kinman, Katrina - KSBA" w:date="2022-04-20T10:05:00Z">
        <w:r>
          <w:rPr>
            <w:rStyle w:val="ksbanormal"/>
          </w:rPr>
          <w:t>A student who has attained a High School Equivalency Diploma shall be exempt from compulsory attendance.</w:t>
        </w:r>
      </w:ins>
      <w:ins w:id="1186" w:author="Kinman, Katrina - KSBA" w:date="2022-04-20T10:34:00Z">
        <w:r>
          <w:rPr>
            <w:vertAlign w:val="superscript"/>
          </w:rPr>
          <w:t>3</w:t>
        </w:r>
      </w:ins>
    </w:p>
    <w:p w14:paraId="1120AE8B" w14:textId="77777777" w:rsidR="00690878" w:rsidRPr="0066367C" w:rsidRDefault="00690878" w:rsidP="00690878">
      <w:pPr>
        <w:pStyle w:val="sideheading"/>
      </w:pPr>
      <w:r w:rsidRPr="0066367C">
        <w:t>ILPA Team</w:t>
      </w:r>
    </w:p>
    <w:p w14:paraId="2DD4C83D" w14:textId="77777777" w:rsidR="00690878" w:rsidRPr="007A5413" w:rsidRDefault="00690878" w:rsidP="00690878">
      <w:pPr>
        <w:pStyle w:val="policytext"/>
        <w:rPr>
          <w:rStyle w:val="ksbanormal"/>
        </w:rPr>
      </w:pPr>
      <w:r w:rsidRPr="007A5413">
        <w:rPr>
          <w:rStyle w:val="ksbanormal"/>
        </w:rPr>
        <w:t>The Superintendent/designee shall appoint members of a team to develop an Individual Learning Plan Addendum (ILPA) for students in grades six through twelve (6-12) assigned to an alternative school or program. The team may consist of the lead administrator/designee of the student’s current school/program, the lead administrator/designee of the alternative school/program, counselors, teachers and other staff as appropriate.</w:t>
      </w:r>
    </w:p>
    <w:p w14:paraId="57129969" w14:textId="77777777" w:rsidR="00690878" w:rsidRPr="007A5413" w:rsidRDefault="00690878" w:rsidP="00690878">
      <w:pPr>
        <w:pStyle w:val="policytext"/>
        <w:rPr>
          <w:rStyle w:val="ksbanormal"/>
        </w:rPr>
      </w:pPr>
      <w:r w:rsidRPr="007A5413">
        <w:rPr>
          <w:rStyle w:val="ksbanormal"/>
        </w:rPr>
        <w:t>The Superintendent/designee shall chair the team and invite the parents, and as appropriate, the student to participate.</w:t>
      </w:r>
    </w:p>
    <w:p w14:paraId="7F943565" w14:textId="77777777" w:rsidR="00690878" w:rsidRDefault="00690878" w:rsidP="00690878">
      <w:pPr>
        <w:pStyle w:val="policytext"/>
        <w:rPr>
          <w:rStyle w:val="ksbanormal"/>
        </w:rPr>
      </w:pPr>
      <w:r w:rsidRPr="007A5413">
        <w:rPr>
          <w:rStyle w:val="ksbanormal"/>
        </w:rPr>
        <w:t>After consideration of input of the team, the counselor or the designated administrator shall prepare or revise the ILPA to address, as appropriate, academic and behavioral needs, criteria for re-entry into the traditional program and review of student progress.</w:t>
      </w:r>
    </w:p>
    <w:p w14:paraId="73D1653D" w14:textId="77777777" w:rsidR="00690878" w:rsidRPr="0066367C" w:rsidRDefault="00690878" w:rsidP="00690878">
      <w:pPr>
        <w:pStyle w:val="sideheading"/>
      </w:pPr>
      <w:r w:rsidRPr="0066367C">
        <w:t>Exceptions:</w:t>
      </w:r>
    </w:p>
    <w:p w14:paraId="4325D79C" w14:textId="77777777" w:rsidR="00690878" w:rsidRPr="007A5413" w:rsidRDefault="00690878" w:rsidP="00690878">
      <w:pPr>
        <w:pStyle w:val="policytext"/>
        <w:numPr>
          <w:ilvl w:val="0"/>
          <w:numId w:val="52"/>
        </w:numPr>
        <w:rPr>
          <w:rStyle w:val="ksbanormal"/>
        </w:rPr>
      </w:pPr>
      <w:r w:rsidRPr="007A5413">
        <w:rPr>
          <w:rStyle w:val="ksbanormal"/>
        </w:rPr>
        <w:t>Such decisions for individual students with disabilities under the IDEA shall be made when required through the Admissions and Release Committee process and changes in service delivery required under the IDEA shall be made to the student’s IEP.</w:t>
      </w:r>
    </w:p>
    <w:p w14:paraId="1DCD5EA8" w14:textId="77777777" w:rsidR="00690878" w:rsidRPr="007A5413" w:rsidRDefault="00690878" w:rsidP="00690878">
      <w:pPr>
        <w:pStyle w:val="policytext"/>
        <w:numPr>
          <w:ilvl w:val="0"/>
          <w:numId w:val="52"/>
        </w:numPr>
        <w:rPr>
          <w:rStyle w:val="ksbanormal"/>
        </w:rPr>
      </w:pPr>
      <w:r w:rsidRPr="007A5413">
        <w:rPr>
          <w:rStyle w:val="ksbanormal"/>
        </w:rPr>
        <w:t>Such decisions for students identified under Section 504 shall be made through the team process as required under federal law and corresponding District policies and procedures.</w:t>
      </w:r>
    </w:p>
    <w:p w14:paraId="6AB5047B" w14:textId="77777777" w:rsidR="00690878" w:rsidRPr="0066367C" w:rsidRDefault="00690878" w:rsidP="00690878">
      <w:pPr>
        <w:pStyle w:val="sideheading"/>
      </w:pPr>
      <w:r w:rsidRPr="0066367C">
        <w:t>Extracurricular Participation</w:t>
      </w:r>
    </w:p>
    <w:p w14:paraId="3D79DE64" w14:textId="77777777" w:rsidR="00690878" w:rsidRPr="007A5413" w:rsidRDefault="00690878" w:rsidP="00690878">
      <w:pPr>
        <w:pStyle w:val="policytext"/>
        <w:rPr>
          <w:rStyle w:val="ksbanormal"/>
        </w:rPr>
      </w:pPr>
      <w:r w:rsidRPr="007A5413">
        <w:rPr>
          <w:rStyle w:val="ksbanormal"/>
        </w:rPr>
        <w:t>Students assigned to alternative schools or programs shall be eligible to access extracurricular activities including, but not limited to sports activities, as allowed under applicable Board policy, code of conduct, SBDM policy, KHSAA rules or other alternative program standards adopted by the District.</w:t>
      </w:r>
    </w:p>
    <w:p w14:paraId="075577E6" w14:textId="77777777" w:rsidR="00690878" w:rsidRPr="0066367C" w:rsidRDefault="00690878" w:rsidP="00690878">
      <w:pPr>
        <w:pStyle w:val="sideheading"/>
      </w:pPr>
      <w:r w:rsidRPr="0066367C">
        <w:t>Continuing Support</w:t>
      </w:r>
    </w:p>
    <w:p w14:paraId="74E576A9" w14:textId="77777777" w:rsidR="00690878" w:rsidRPr="0066367C" w:rsidRDefault="00690878" w:rsidP="00690878">
      <w:pPr>
        <w:pStyle w:val="policytext"/>
      </w:pPr>
      <w:r w:rsidRPr="0066367C">
        <w:t xml:space="preserve">Opportunities shall be provided for students to continue regular school work </w:t>
      </w:r>
      <w:r w:rsidRPr="007A5413">
        <w:rPr>
          <w:rStyle w:val="ksbanormal"/>
        </w:rPr>
        <w:t>as appropriate</w:t>
      </w:r>
      <w:r w:rsidRPr="0066367C">
        <w:t xml:space="preserve"> under the supervision of </w:t>
      </w:r>
      <w:r w:rsidRPr="007A5413">
        <w:rPr>
          <w:rStyle w:val="ksbanormal"/>
        </w:rPr>
        <w:t xml:space="preserve">Alternative Education Program </w:t>
      </w:r>
      <w:r w:rsidRPr="0066367C">
        <w:t xml:space="preserve">staff. </w:t>
      </w:r>
      <w:r w:rsidRPr="007A5413">
        <w:rPr>
          <w:rStyle w:val="ksbanormal"/>
        </w:rPr>
        <w:t xml:space="preserve">Students participating in an alternative program shall continue to be able to access tutoring, intervention, </w:t>
      </w:r>
      <w:r w:rsidRPr="0066367C">
        <w:t>counseling</w:t>
      </w:r>
      <w:r w:rsidRPr="007A5413">
        <w:rPr>
          <w:rStyle w:val="ksbanormal"/>
        </w:rPr>
        <w:t xml:space="preserve">, and other resources and </w:t>
      </w:r>
      <w:r w:rsidRPr="0066367C">
        <w:t xml:space="preserve">services </w:t>
      </w:r>
      <w:r w:rsidRPr="007A5413">
        <w:rPr>
          <w:rStyle w:val="ksbanormal"/>
        </w:rPr>
        <w:t>already available in the District as determined through the development of the ILPA</w:t>
      </w:r>
      <w:r w:rsidRPr="0066367C">
        <w:t>.</w:t>
      </w:r>
    </w:p>
    <w:p w14:paraId="220635DF" w14:textId="77777777" w:rsidR="00690878" w:rsidRPr="0066367C" w:rsidRDefault="00690878" w:rsidP="00690878">
      <w:pPr>
        <w:pStyle w:val="sideheading"/>
      </w:pPr>
      <w:r w:rsidRPr="0066367C">
        <w:t>Transition</w:t>
      </w:r>
    </w:p>
    <w:p w14:paraId="634D64E1" w14:textId="77777777" w:rsidR="00690878" w:rsidRPr="007A5413" w:rsidRDefault="00690878" w:rsidP="00690878">
      <w:pPr>
        <w:pStyle w:val="policytext"/>
        <w:rPr>
          <w:rStyle w:val="ksbanormal"/>
        </w:rPr>
      </w:pPr>
      <w:r w:rsidRPr="007A5413">
        <w:rPr>
          <w:rStyle w:val="ksbanormal"/>
        </w:rPr>
        <w:t>Students may transition to a regular classroom setting in accordance with any criteria for re-entry established by the ILPA Team and in accordance with the following process:</w:t>
      </w:r>
    </w:p>
    <w:p w14:paraId="2B2406C6" w14:textId="77777777" w:rsidR="00690878" w:rsidRDefault="00690878" w:rsidP="00690878">
      <w:pPr>
        <w:pStyle w:val="List123"/>
        <w:numPr>
          <w:ilvl w:val="0"/>
          <w:numId w:val="54"/>
        </w:numPr>
        <w:rPr>
          <w:rStyle w:val="ksbanormal"/>
        </w:rPr>
      </w:pPr>
      <w:r>
        <w:rPr>
          <w:rStyle w:val="ksbanormal"/>
        </w:rPr>
        <w:br w:type="page"/>
      </w:r>
    </w:p>
    <w:p w14:paraId="20249726" w14:textId="77777777" w:rsidR="00690878" w:rsidRDefault="00690878" w:rsidP="00690878">
      <w:pPr>
        <w:pStyle w:val="Heading1"/>
      </w:pPr>
      <w:r>
        <w:t>STUDENTS</w:t>
      </w:r>
      <w:r>
        <w:tab/>
      </w:r>
      <w:r w:rsidRPr="00BC194C">
        <w:rPr>
          <w:vanish/>
        </w:rPr>
        <w:t>BI</w:t>
      </w:r>
      <w:r>
        <w:t>09.4341</w:t>
      </w:r>
    </w:p>
    <w:p w14:paraId="36C74FA4" w14:textId="77777777" w:rsidR="00690878" w:rsidRPr="0066367C" w:rsidRDefault="00690878" w:rsidP="00690878">
      <w:pPr>
        <w:pStyle w:val="Heading1"/>
      </w:pPr>
      <w:r w:rsidRPr="0066367C">
        <w:tab/>
        <w:t>(Continued)</w:t>
      </w:r>
    </w:p>
    <w:p w14:paraId="17472152" w14:textId="77777777" w:rsidR="00690878" w:rsidRPr="0066367C" w:rsidRDefault="00690878" w:rsidP="00690878">
      <w:pPr>
        <w:pStyle w:val="policytitle"/>
      </w:pPr>
      <w:r w:rsidRPr="0066367C">
        <w:t>Alternative Education</w:t>
      </w:r>
    </w:p>
    <w:p w14:paraId="1ED5F8FE" w14:textId="77777777" w:rsidR="00690878" w:rsidRPr="0066367C" w:rsidRDefault="00690878" w:rsidP="00690878">
      <w:pPr>
        <w:pStyle w:val="sideheading"/>
      </w:pPr>
      <w:r>
        <w:t>transition(continued)</w:t>
      </w:r>
    </w:p>
    <w:p w14:paraId="11BDF694" w14:textId="77777777" w:rsidR="00690878" w:rsidRPr="007A5413" w:rsidRDefault="00690878" w:rsidP="00690878">
      <w:pPr>
        <w:pStyle w:val="List123"/>
        <w:numPr>
          <w:ilvl w:val="0"/>
          <w:numId w:val="56"/>
        </w:numPr>
        <w:rPr>
          <w:rStyle w:val="ksbanormal"/>
        </w:rPr>
      </w:pPr>
      <w:r w:rsidRPr="007A5413">
        <w:rPr>
          <w:rStyle w:val="ksbanormal"/>
        </w:rPr>
        <w:t>The lead Alternative Education Program administrator/designee shall invite the student (age 18 or older) or the parent/legal guardian to meet to discuss the proposed transition. If the parent/legal guardian or adult student do not attend, written notification shall be provided to explain the proposed re-entry.</w:t>
      </w:r>
    </w:p>
    <w:p w14:paraId="3FA93820" w14:textId="77777777" w:rsidR="00690878" w:rsidRPr="007A5413" w:rsidRDefault="00690878" w:rsidP="00690878">
      <w:pPr>
        <w:pStyle w:val="List123"/>
        <w:ind w:left="990" w:firstLine="0"/>
        <w:rPr>
          <w:rStyle w:val="ksbanormal"/>
        </w:rPr>
      </w:pPr>
      <w:r w:rsidRPr="007A5413">
        <w:rPr>
          <w:rStyle w:val="ksbanormal"/>
        </w:rPr>
        <w:t>For IDEA or Section 504 students, the IEP or Section 504 team shall determine placement of students as required by law.</w:t>
      </w:r>
    </w:p>
    <w:p w14:paraId="59DAEB7B" w14:textId="77777777" w:rsidR="00690878" w:rsidRPr="007A5413" w:rsidRDefault="00690878" w:rsidP="00690878">
      <w:pPr>
        <w:pStyle w:val="List123"/>
        <w:numPr>
          <w:ilvl w:val="0"/>
          <w:numId w:val="56"/>
        </w:numPr>
        <w:rPr>
          <w:rStyle w:val="ksbanormal"/>
        </w:rPr>
      </w:pPr>
      <w:r w:rsidRPr="007A5413">
        <w:rPr>
          <w:rStyle w:val="ksbanormal"/>
        </w:rPr>
        <w:t>Strategies shall be documented to promote successful transition to include specific staff responsibilities and how follow-up monitoring will occur.</w:t>
      </w:r>
    </w:p>
    <w:p w14:paraId="3E88AEF1" w14:textId="77777777" w:rsidR="00690878" w:rsidRPr="007A5413" w:rsidRDefault="00690878" w:rsidP="00690878">
      <w:pPr>
        <w:pStyle w:val="List123"/>
        <w:numPr>
          <w:ilvl w:val="0"/>
          <w:numId w:val="56"/>
        </w:numPr>
        <w:rPr>
          <w:rStyle w:val="ksbanormal"/>
        </w:rPr>
      </w:pPr>
      <w:r w:rsidRPr="007A5413">
        <w:rPr>
          <w:rStyle w:val="ksbanormal"/>
        </w:rPr>
        <w:t>Should the transition not be successful for the student, reassignment to the Alternative Education Program may be considered, and the ILPA Team may be reconvened accordingly.</w:t>
      </w:r>
    </w:p>
    <w:p w14:paraId="1CAC248D" w14:textId="77777777" w:rsidR="00690878" w:rsidRPr="0066367C" w:rsidRDefault="00690878" w:rsidP="00690878">
      <w:pPr>
        <w:pStyle w:val="sideheading"/>
      </w:pPr>
      <w:r w:rsidRPr="0066367C">
        <w:t>Collaboration with Outside Agencies</w:t>
      </w:r>
    </w:p>
    <w:p w14:paraId="1302F643" w14:textId="77777777" w:rsidR="00690878" w:rsidRPr="007A5413" w:rsidRDefault="00690878" w:rsidP="00690878">
      <w:pPr>
        <w:pStyle w:val="policytext"/>
        <w:rPr>
          <w:rStyle w:val="ksbanormal"/>
        </w:rPr>
      </w:pPr>
      <w:r w:rsidRPr="007A5413">
        <w:rPr>
          <w:rStyle w:val="ksbanormal"/>
        </w:rPr>
        <w:t>The coordinator or lead administrator of the Alter</w:t>
      </w:r>
      <w:r>
        <w:rPr>
          <w:rStyle w:val="ksbanormal"/>
        </w:rPr>
        <w:t>native Education Program shall</w:t>
      </w:r>
      <w:r w:rsidRPr="007A5413">
        <w:rPr>
          <w:rStyle w:val="ksbanormal"/>
        </w:rPr>
        <w:t xml:space="preserve"> establish a process to collaborate with outside agencies involved with involuntary placements, including courts or other social service agencies to address student transitions between programs. Release of protected information about students involved in the program shall be in compliance with the Family Educational Rights and Privacy Act (FERPA).</w:t>
      </w:r>
    </w:p>
    <w:p w14:paraId="73AE354A" w14:textId="77777777" w:rsidR="00690878" w:rsidRPr="0066367C" w:rsidRDefault="00690878" w:rsidP="00690878">
      <w:pPr>
        <w:pStyle w:val="policytext"/>
        <w:pBdr>
          <w:top w:val="single" w:sz="4" w:space="1" w:color="auto"/>
          <w:left w:val="single" w:sz="4" w:space="4" w:color="auto"/>
          <w:bottom w:val="single" w:sz="4" w:space="1" w:color="auto"/>
          <w:right w:val="single" w:sz="4" w:space="4" w:color="auto"/>
        </w:pBdr>
        <w:rPr>
          <w:rStyle w:val="ksbanormal"/>
          <w:b/>
          <w:caps/>
          <w:szCs w:val="24"/>
        </w:rPr>
      </w:pPr>
      <w:r w:rsidRPr="0066367C">
        <w:rPr>
          <w:rStyle w:val="ksbanormal"/>
          <w:b/>
          <w:caps/>
          <w:szCs w:val="24"/>
        </w:rPr>
        <w:t>NOTE: This policy does not apply to a temporary/short-term intervention.</w:t>
      </w:r>
    </w:p>
    <w:p w14:paraId="7D3F46A0" w14:textId="77777777" w:rsidR="00690878" w:rsidRDefault="00690878" w:rsidP="00690878">
      <w:pPr>
        <w:pStyle w:val="Heading1"/>
      </w:pPr>
      <w:r>
        <w:t>STUDENTS</w:t>
      </w:r>
      <w:r>
        <w:tab/>
      </w:r>
      <w:r w:rsidRPr="00BC194C">
        <w:rPr>
          <w:vanish/>
        </w:rPr>
        <w:t>BI</w:t>
      </w:r>
      <w:r>
        <w:t>09.4341</w:t>
      </w:r>
    </w:p>
    <w:p w14:paraId="7F8553F1" w14:textId="77777777" w:rsidR="00690878" w:rsidRPr="0066367C" w:rsidRDefault="00690878" w:rsidP="00690878">
      <w:pPr>
        <w:pStyle w:val="Heading1"/>
      </w:pPr>
      <w:r w:rsidRPr="0066367C">
        <w:tab/>
        <w:t>(Continued)</w:t>
      </w:r>
    </w:p>
    <w:p w14:paraId="38F25371" w14:textId="77777777" w:rsidR="00690878" w:rsidRPr="007A5413" w:rsidRDefault="00690878" w:rsidP="00690878">
      <w:pPr>
        <w:pStyle w:val="policytitle"/>
        <w:rPr>
          <w:rStyle w:val="ksbanormal"/>
        </w:rPr>
      </w:pPr>
      <w:r w:rsidRPr="0066367C">
        <w:t>Alternative Education</w:t>
      </w:r>
    </w:p>
    <w:p w14:paraId="4377D883" w14:textId="77777777" w:rsidR="00690878" w:rsidRPr="0066367C" w:rsidRDefault="00690878" w:rsidP="00690878">
      <w:pPr>
        <w:pStyle w:val="sideheading"/>
      </w:pPr>
      <w:r w:rsidRPr="0066367C">
        <w:t>References:</w:t>
      </w:r>
    </w:p>
    <w:p w14:paraId="67B9F7D9" w14:textId="77777777" w:rsidR="00690878" w:rsidRPr="007A5413" w:rsidRDefault="00690878" w:rsidP="00690878">
      <w:pPr>
        <w:pStyle w:val="Reference"/>
        <w:rPr>
          <w:rStyle w:val="ksbanormal"/>
        </w:rPr>
      </w:pPr>
      <w:r w:rsidRPr="0066367C">
        <w:rPr>
          <w:vertAlign w:val="superscript"/>
        </w:rPr>
        <w:t>1</w:t>
      </w:r>
      <w:r w:rsidRPr="007A5413">
        <w:rPr>
          <w:rStyle w:val="ksbanormal"/>
        </w:rPr>
        <w:t>KRS 160.380</w:t>
      </w:r>
    </w:p>
    <w:p w14:paraId="64662D00" w14:textId="77777777" w:rsidR="00690878" w:rsidRPr="007A5413" w:rsidRDefault="00690878" w:rsidP="00690878">
      <w:pPr>
        <w:pStyle w:val="Reference"/>
        <w:rPr>
          <w:rStyle w:val="ksbanormal"/>
        </w:rPr>
      </w:pPr>
      <w:r w:rsidRPr="0066367C">
        <w:rPr>
          <w:rStyle w:val="ksbanormal"/>
          <w:vertAlign w:val="superscript"/>
        </w:rPr>
        <w:t>2</w:t>
      </w:r>
      <w:r w:rsidRPr="007A5413">
        <w:rPr>
          <w:rStyle w:val="ksbanormal"/>
        </w:rPr>
        <w:t>704 KAR 19:002</w:t>
      </w:r>
    </w:p>
    <w:p w14:paraId="3ED94BCA" w14:textId="77777777" w:rsidR="00690878" w:rsidRDefault="00690878" w:rsidP="00690878">
      <w:pPr>
        <w:pStyle w:val="Reference"/>
        <w:rPr>
          <w:rStyle w:val="ksbanormal"/>
        </w:rPr>
      </w:pPr>
      <w:ins w:id="1187" w:author="Kinman, Katrina - KSBA" w:date="2022-04-20T10:34:00Z">
        <w:r>
          <w:rPr>
            <w:rStyle w:val="ksbanormal"/>
            <w:vertAlign w:val="superscript"/>
          </w:rPr>
          <w:t>3</w:t>
        </w:r>
        <w:r>
          <w:rPr>
            <w:rStyle w:val="ksbanormal"/>
          </w:rPr>
          <w:t>KRS 158.143</w:t>
        </w:r>
      </w:ins>
    </w:p>
    <w:p w14:paraId="313D68B7" w14:textId="77777777" w:rsidR="00690878" w:rsidRPr="007A5413" w:rsidRDefault="00690878" w:rsidP="00690878">
      <w:pPr>
        <w:pStyle w:val="Reference"/>
        <w:rPr>
          <w:rStyle w:val="ksbanormal"/>
        </w:rPr>
      </w:pPr>
      <w:r w:rsidRPr="007A5413">
        <w:rPr>
          <w:rStyle w:val="ksbanormal"/>
        </w:rPr>
        <w:t xml:space="preserve"> 707 KAR 1:320</w:t>
      </w:r>
    </w:p>
    <w:p w14:paraId="1BE6F047" w14:textId="77777777" w:rsidR="00690878" w:rsidRPr="0066367C" w:rsidRDefault="00690878" w:rsidP="00690878">
      <w:pPr>
        <w:pStyle w:val="Reference"/>
      </w:pPr>
      <w:r w:rsidRPr="0066367C">
        <w:rPr>
          <w:i/>
          <w:iCs/>
        </w:rPr>
        <w:t xml:space="preserve"> Student Discipline Guidelines</w:t>
      </w:r>
      <w:r w:rsidRPr="0066367C">
        <w:t>, Kentucky Department of Education</w:t>
      </w:r>
    </w:p>
    <w:p w14:paraId="059C8553" w14:textId="77777777" w:rsidR="00690878" w:rsidRPr="0066367C" w:rsidRDefault="00690878" w:rsidP="00690878">
      <w:pPr>
        <w:pStyle w:val="Reference"/>
      </w:pPr>
      <w:r w:rsidRPr="0066367C">
        <w:t xml:space="preserve"> OAG 77</w:t>
      </w:r>
      <w:r w:rsidRPr="0066367C">
        <w:noBreakHyphen/>
        <w:t>419</w:t>
      </w:r>
    </w:p>
    <w:p w14:paraId="60B37719" w14:textId="77777777" w:rsidR="00690878" w:rsidRPr="0066367C" w:rsidRDefault="00690878" w:rsidP="00690878">
      <w:pPr>
        <w:pStyle w:val="relatedsideheading"/>
      </w:pPr>
      <w:r w:rsidRPr="0066367C">
        <w:t>Related Policies:</w:t>
      </w:r>
    </w:p>
    <w:p w14:paraId="5FECF1E4" w14:textId="77777777" w:rsidR="00690878" w:rsidRPr="0066367C" w:rsidRDefault="00690878" w:rsidP="00690878">
      <w:pPr>
        <w:pStyle w:val="Reference"/>
      </w:pPr>
      <w:r w:rsidRPr="007A5413">
        <w:rPr>
          <w:rStyle w:val="ksbanormal"/>
        </w:rPr>
        <w:t>08.131, 08.141</w:t>
      </w:r>
    </w:p>
    <w:p w14:paraId="2008A2AE" w14:textId="77777777" w:rsidR="00690878" w:rsidRPr="0066367C" w:rsidRDefault="00690878" w:rsidP="00690878">
      <w:pPr>
        <w:pStyle w:val="Reference"/>
      </w:pPr>
      <w:r w:rsidRPr="0066367C">
        <w:t xml:space="preserve">09.123, </w:t>
      </w:r>
      <w:r w:rsidRPr="007A5413">
        <w:rPr>
          <w:rStyle w:val="ksbanormal"/>
        </w:rPr>
        <w:t xml:space="preserve">09.14, </w:t>
      </w:r>
      <w:r w:rsidRPr="0066367C">
        <w:t>09.426</w:t>
      </w:r>
    </w:p>
    <w:bookmarkStart w:id="1188" w:name="BI1"/>
    <w:p w14:paraId="0655A171" w14:textId="77777777" w:rsidR="00690878" w:rsidRDefault="00690878" w:rsidP="0069087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8"/>
    </w:p>
    <w:bookmarkStart w:id="1189" w:name="BI2"/>
    <w:p w14:paraId="613DCD05" w14:textId="1E1F1052" w:rsidR="00F776E7" w:rsidRDefault="00690878" w:rsidP="0069087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9"/>
      <w:bookmarkEnd w:id="1189"/>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38"/>
    <w:multiLevelType w:val="hybridMultilevel"/>
    <w:tmpl w:val="46742D1A"/>
    <w:lvl w:ilvl="0" w:tplc="EFBC942E">
      <w:start w:val="8"/>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3C2565D"/>
    <w:multiLevelType w:val="hybridMultilevel"/>
    <w:tmpl w:val="CA7EB864"/>
    <w:lvl w:ilvl="0" w:tplc="EB3874DA">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50D75"/>
    <w:multiLevelType w:val="hybridMultilevel"/>
    <w:tmpl w:val="FD10E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85864"/>
    <w:multiLevelType w:val="hybridMultilevel"/>
    <w:tmpl w:val="E9CE3DB4"/>
    <w:lvl w:ilvl="0" w:tplc="74A0BB4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DA43DF"/>
    <w:multiLevelType w:val="hybridMultilevel"/>
    <w:tmpl w:val="B70E3B66"/>
    <w:lvl w:ilvl="0" w:tplc="0FFCB2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8EC7DB8"/>
    <w:multiLevelType w:val="hybridMultilevel"/>
    <w:tmpl w:val="99C0EFBC"/>
    <w:lvl w:ilvl="0" w:tplc="444A1716">
      <w:start w:val="5"/>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AB0520"/>
    <w:multiLevelType w:val="hybridMultilevel"/>
    <w:tmpl w:val="82D82D7C"/>
    <w:lvl w:ilvl="0" w:tplc="9A1218EA">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8" w15:restartNumberingAfterBreak="0">
    <w:nsid w:val="0C8A4347"/>
    <w:multiLevelType w:val="singleLevel"/>
    <w:tmpl w:val="9A1218EA"/>
    <w:lvl w:ilvl="0">
      <w:start w:val="1"/>
      <w:numFmt w:val="decimal"/>
      <w:lvlText w:val="%1."/>
      <w:legacy w:legacy="1" w:legacySpace="0" w:legacyIndent="360"/>
      <w:lvlJc w:val="left"/>
      <w:pPr>
        <w:ind w:left="936" w:hanging="360"/>
      </w:pPr>
    </w:lvl>
  </w:abstractNum>
  <w:abstractNum w:abstractNumId="9" w15:restartNumberingAfterBreak="0">
    <w:nsid w:val="0F670581"/>
    <w:multiLevelType w:val="hybridMultilevel"/>
    <w:tmpl w:val="A55C68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F728FF"/>
    <w:multiLevelType w:val="hybridMultilevel"/>
    <w:tmpl w:val="5F140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12" w15:restartNumberingAfterBreak="0">
    <w:nsid w:val="12F50123"/>
    <w:multiLevelType w:val="singleLevel"/>
    <w:tmpl w:val="9F6EB9FE"/>
    <w:lvl w:ilvl="0">
      <w:start w:val="1"/>
      <w:numFmt w:val="decimal"/>
      <w:lvlText w:val="%1."/>
      <w:lvlJc w:val="left"/>
      <w:pPr>
        <w:ind w:left="936" w:hanging="360"/>
      </w:pPr>
      <w:rPr>
        <w:rFonts w:hint="default"/>
      </w:rPr>
    </w:lvl>
  </w:abstractNum>
  <w:abstractNum w:abstractNumId="13" w15:restartNumberingAfterBreak="0">
    <w:nsid w:val="14F3633D"/>
    <w:multiLevelType w:val="hybridMultilevel"/>
    <w:tmpl w:val="A6EC5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A347C1"/>
    <w:multiLevelType w:val="hybridMultilevel"/>
    <w:tmpl w:val="C42415BC"/>
    <w:lvl w:ilvl="0" w:tplc="FFFFFFFF">
      <w:start w:val="1"/>
      <w:numFmt w:val="decimal"/>
      <w:lvlText w:val="%1."/>
      <w:lvlJc w:val="left"/>
      <w:pPr>
        <w:tabs>
          <w:tab w:val="num" w:pos="0"/>
        </w:tabs>
        <w:ind w:left="9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16" w15:restartNumberingAfterBreak="0">
    <w:nsid w:val="1ACA7542"/>
    <w:multiLevelType w:val="singleLevel"/>
    <w:tmpl w:val="4BCADA00"/>
    <w:lvl w:ilvl="0">
      <w:start w:val="1"/>
      <w:numFmt w:val="lowerLetter"/>
      <w:lvlText w:val="%1."/>
      <w:legacy w:legacy="1" w:legacySpace="0" w:legacyIndent="360"/>
      <w:lvlJc w:val="left"/>
      <w:pPr>
        <w:ind w:left="1224" w:hanging="360"/>
      </w:pPr>
    </w:lvl>
  </w:abstractNum>
  <w:abstractNum w:abstractNumId="17" w15:restartNumberingAfterBreak="0">
    <w:nsid w:val="1B0674C8"/>
    <w:multiLevelType w:val="hybridMultilevel"/>
    <w:tmpl w:val="FC828DEE"/>
    <w:lvl w:ilvl="0" w:tplc="A3ACA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275340"/>
    <w:multiLevelType w:val="hybridMultilevel"/>
    <w:tmpl w:val="22FA2354"/>
    <w:lvl w:ilvl="0" w:tplc="C8C4AF94">
      <w:start w:val="1"/>
      <w:numFmt w:val="bullet"/>
      <w:lvlText w:val=""/>
      <w:lvlJc w:val="left"/>
      <w:pPr>
        <w:tabs>
          <w:tab w:val="num" w:pos="720"/>
        </w:tabs>
        <w:ind w:left="720" w:hanging="360"/>
      </w:pPr>
      <w:rPr>
        <w:rFonts w:ascii="Wingdings 2" w:hAnsi="Wingdings 2"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C34436"/>
    <w:multiLevelType w:val="singleLevel"/>
    <w:tmpl w:val="FEA6E4CA"/>
    <w:lvl w:ilvl="0">
      <w:start w:val="1"/>
      <w:numFmt w:val="decimal"/>
      <w:lvlText w:val="%1."/>
      <w:legacy w:legacy="1" w:legacySpace="0" w:legacyIndent="360"/>
      <w:lvlJc w:val="left"/>
      <w:pPr>
        <w:ind w:left="936" w:hanging="360"/>
      </w:pPr>
      <w:rPr>
        <w:b w:val="0"/>
      </w:rPr>
    </w:lvl>
  </w:abstractNum>
  <w:abstractNum w:abstractNumId="20" w15:restartNumberingAfterBreak="0">
    <w:nsid w:val="211D0CDE"/>
    <w:multiLevelType w:val="hybridMultilevel"/>
    <w:tmpl w:val="8C981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8F594A"/>
    <w:multiLevelType w:val="hybridMultilevel"/>
    <w:tmpl w:val="7318F518"/>
    <w:lvl w:ilvl="0" w:tplc="CDB641C6">
      <w:start w:val="1"/>
      <w:numFmt w:val="bullet"/>
      <w:lvlText w:val=""/>
      <w:lvlJc w:val="left"/>
      <w:pPr>
        <w:tabs>
          <w:tab w:val="num" w:pos="2880"/>
        </w:tabs>
        <w:ind w:left="2880" w:hanging="360"/>
      </w:pPr>
      <w:rPr>
        <w:rFonts w:ascii="Symbol" w:hAnsi="Symbol"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3" w15:restartNumberingAfterBreak="0">
    <w:nsid w:val="25E15632"/>
    <w:multiLevelType w:val="singleLevel"/>
    <w:tmpl w:val="9A1218EA"/>
    <w:lvl w:ilvl="0">
      <w:start w:val="1"/>
      <w:numFmt w:val="decimal"/>
      <w:lvlText w:val="%1."/>
      <w:legacy w:legacy="1" w:legacySpace="0" w:legacyIndent="360"/>
      <w:lvlJc w:val="left"/>
      <w:pPr>
        <w:ind w:left="936" w:hanging="360"/>
      </w:pPr>
    </w:lvl>
  </w:abstractNum>
  <w:abstractNum w:abstractNumId="24"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5" w15:restartNumberingAfterBreak="0">
    <w:nsid w:val="317E65CF"/>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5F7D"/>
    <w:multiLevelType w:val="hybridMultilevel"/>
    <w:tmpl w:val="31A2A396"/>
    <w:lvl w:ilvl="0" w:tplc="9A1218EA">
      <w:start w:val="1"/>
      <w:numFmt w:val="decimal"/>
      <w:lvlText w:val="%1."/>
      <w:legacy w:legacy="1" w:legacySpace="0" w:legacyIndent="360"/>
      <w:lvlJc w:val="left"/>
      <w:pPr>
        <w:ind w:left="720" w:hanging="360"/>
      </w:p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7" w15:restartNumberingAfterBreak="0">
    <w:nsid w:val="3522228F"/>
    <w:multiLevelType w:val="hybridMultilevel"/>
    <w:tmpl w:val="25E2C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412BC5"/>
    <w:multiLevelType w:val="hybridMultilevel"/>
    <w:tmpl w:val="D0E68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A9E02EC"/>
    <w:multiLevelType w:val="hybridMultilevel"/>
    <w:tmpl w:val="A0E4CEE4"/>
    <w:lvl w:ilvl="0" w:tplc="60921DA6">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CF3ED3"/>
    <w:multiLevelType w:val="hybridMultilevel"/>
    <w:tmpl w:val="C42415BC"/>
    <w:lvl w:ilvl="0" w:tplc="3934F040">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2E795F"/>
    <w:multiLevelType w:val="hybridMultilevel"/>
    <w:tmpl w:val="12C09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DE2DCE"/>
    <w:multiLevelType w:val="hybridMultilevel"/>
    <w:tmpl w:val="506830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34" w15:restartNumberingAfterBreak="0">
    <w:nsid w:val="3FB66F5A"/>
    <w:multiLevelType w:val="singleLevel"/>
    <w:tmpl w:val="425889B6"/>
    <w:lvl w:ilvl="0">
      <w:start w:val="1"/>
      <w:numFmt w:val="decimal"/>
      <w:lvlText w:val="%1."/>
      <w:legacy w:legacy="1" w:legacySpace="0" w:legacyIndent="360"/>
      <w:lvlJc w:val="left"/>
      <w:pPr>
        <w:ind w:left="936" w:hanging="360"/>
      </w:pPr>
    </w:lvl>
  </w:abstractNum>
  <w:abstractNum w:abstractNumId="35" w15:restartNumberingAfterBreak="0">
    <w:nsid w:val="4024601D"/>
    <w:multiLevelType w:val="hybridMultilevel"/>
    <w:tmpl w:val="5D5E5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4586D"/>
    <w:multiLevelType w:val="multilevel"/>
    <w:tmpl w:val="5080C29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4B9B3B9D"/>
    <w:multiLevelType w:val="hybridMultilevel"/>
    <w:tmpl w:val="A4BA1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AC0AB7"/>
    <w:multiLevelType w:val="hybridMultilevel"/>
    <w:tmpl w:val="79A6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070660"/>
    <w:multiLevelType w:val="hybridMultilevel"/>
    <w:tmpl w:val="74E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CC2560"/>
    <w:multiLevelType w:val="hybridMultilevel"/>
    <w:tmpl w:val="3E40B28A"/>
    <w:lvl w:ilvl="0" w:tplc="4AD08A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0F69B8"/>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684AE5"/>
    <w:multiLevelType w:val="hybridMultilevel"/>
    <w:tmpl w:val="A7308DF8"/>
    <w:lvl w:ilvl="0" w:tplc="504C0C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EC7496C"/>
    <w:multiLevelType w:val="hybridMultilevel"/>
    <w:tmpl w:val="6D18D1C0"/>
    <w:lvl w:ilvl="0" w:tplc="86724C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5" w15:restartNumberingAfterBreak="0">
    <w:nsid w:val="6B601B82"/>
    <w:multiLevelType w:val="hybridMultilevel"/>
    <w:tmpl w:val="DC124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130D2D"/>
    <w:multiLevelType w:val="hybridMultilevel"/>
    <w:tmpl w:val="71428A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0C23D7"/>
    <w:multiLevelType w:val="hybridMultilevel"/>
    <w:tmpl w:val="B734B302"/>
    <w:lvl w:ilvl="0" w:tplc="CC7C6B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21B572A"/>
    <w:multiLevelType w:val="singleLevel"/>
    <w:tmpl w:val="71AC61E6"/>
    <w:lvl w:ilvl="0">
      <w:start w:val="1"/>
      <w:numFmt w:val="decimal"/>
      <w:lvlText w:val="%1."/>
      <w:legacy w:legacy="1" w:legacySpace="0" w:legacyIndent="360"/>
      <w:lvlJc w:val="left"/>
      <w:pPr>
        <w:ind w:left="936" w:hanging="360"/>
      </w:pPr>
    </w:lvl>
  </w:abstractNum>
  <w:abstractNum w:abstractNumId="49"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51" w15:restartNumberingAfterBreak="0">
    <w:nsid w:val="76E570D2"/>
    <w:multiLevelType w:val="multilevel"/>
    <w:tmpl w:val="EAD8E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15:restartNumberingAfterBreak="0">
    <w:nsid w:val="7D58624C"/>
    <w:multiLevelType w:val="hybridMultilevel"/>
    <w:tmpl w:val="955EB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10713847">
    <w:abstractNumId w:val="49"/>
  </w:num>
  <w:num w:numId="2" w16cid:durableId="764572372">
    <w:abstractNumId w:val="25"/>
  </w:num>
  <w:num w:numId="3" w16cid:durableId="341902715">
    <w:abstractNumId w:val="31"/>
  </w:num>
  <w:num w:numId="4" w16cid:durableId="1959068800">
    <w:abstractNumId w:val="7"/>
    <w:lvlOverride w:ilvl="0">
      <w:startOverride w:val="1"/>
    </w:lvlOverride>
  </w:num>
  <w:num w:numId="5" w16cid:durableId="404764519">
    <w:abstractNumId w:val="12"/>
    <w:lvlOverride w:ilvl="0">
      <w:startOverride w:val="1"/>
    </w:lvlOverride>
  </w:num>
  <w:num w:numId="6" w16cid:durableId="10991345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855658">
    <w:abstractNumId w:val="28"/>
  </w:num>
  <w:num w:numId="8" w16cid:durableId="977488291">
    <w:abstractNumId w:val="13"/>
  </w:num>
  <w:num w:numId="9" w16cid:durableId="448357603">
    <w:abstractNumId w:val="15"/>
    <w:lvlOverride w:ilvl="0">
      <w:startOverride w:val="1"/>
    </w:lvlOverride>
  </w:num>
  <w:num w:numId="10" w16cid:durableId="848717647">
    <w:abstractNumId w:val="50"/>
  </w:num>
  <w:num w:numId="11" w16cid:durableId="21330092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923952">
    <w:abstractNumId w:val="44"/>
  </w:num>
  <w:num w:numId="13" w16cid:durableId="4240338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86714">
    <w:abstractNumId w:val="16"/>
    <w:lvlOverride w:ilvl="0">
      <w:startOverride w:val="1"/>
    </w:lvlOverride>
  </w:num>
  <w:num w:numId="15" w16cid:durableId="1068962560">
    <w:abstractNumId w:val="0"/>
  </w:num>
  <w:num w:numId="16" w16cid:durableId="42619695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060810">
    <w:abstractNumId w:val="41"/>
  </w:num>
  <w:num w:numId="18" w16cid:durableId="247275894">
    <w:abstractNumId w:val="43"/>
  </w:num>
  <w:num w:numId="19" w16cid:durableId="1883977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3950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39683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7253038">
    <w:abstractNumId w:val="46"/>
  </w:num>
  <w:num w:numId="23" w16cid:durableId="1177424927">
    <w:abstractNumId w:val="26"/>
  </w:num>
  <w:num w:numId="24" w16cid:durableId="984564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3587955">
    <w:abstractNumId w:val="8"/>
    <w:lvlOverride w:ilvl="0">
      <w:startOverride w:val="1"/>
    </w:lvlOverride>
  </w:num>
  <w:num w:numId="26" w16cid:durableId="698818966">
    <w:abstractNumId w:val="23"/>
    <w:lvlOverride w:ilvl="0">
      <w:startOverride w:val="1"/>
    </w:lvlOverride>
  </w:num>
  <w:num w:numId="27" w16cid:durableId="437932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9572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4819337">
    <w:abstractNumId w:val="32"/>
  </w:num>
  <w:num w:numId="30" w16cid:durableId="2030371576">
    <w:abstractNumId w:val="11"/>
  </w:num>
  <w:num w:numId="31" w16cid:durableId="1233660187">
    <w:abstractNumId w:val="22"/>
  </w:num>
  <w:num w:numId="32" w16cid:durableId="1198933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4534111">
    <w:abstractNumId w:val="2"/>
  </w:num>
  <w:num w:numId="34" w16cid:durableId="756172513">
    <w:abstractNumId w:val="20"/>
  </w:num>
  <w:num w:numId="35" w16cid:durableId="1753159869">
    <w:abstractNumId w:val="33"/>
    <w:lvlOverride w:ilvl="0">
      <w:startOverride w:val="1"/>
    </w:lvlOverride>
  </w:num>
  <w:num w:numId="36" w16cid:durableId="17078268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26855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4149509">
    <w:abstractNumId w:val="24"/>
  </w:num>
  <w:num w:numId="39" w16cid:durableId="1091779981">
    <w:abstractNumId w:val="54"/>
  </w:num>
  <w:num w:numId="40" w16cid:durableId="338852902">
    <w:abstractNumId w:val="48"/>
  </w:num>
  <w:num w:numId="41" w16cid:durableId="1046031799">
    <w:abstractNumId w:val="1"/>
  </w:num>
  <w:num w:numId="42" w16cid:durableId="1933464332">
    <w:abstractNumId w:val="27"/>
  </w:num>
  <w:num w:numId="43" w16cid:durableId="1610547534">
    <w:abstractNumId w:val="3"/>
  </w:num>
  <w:num w:numId="44" w16cid:durableId="102573650">
    <w:abstractNumId w:val="47"/>
  </w:num>
  <w:num w:numId="45" w16cid:durableId="1050882690">
    <w:abstractNumId w:val="34"/>
  </w:num>
  <w:num w:numId="46" w16cid:durableId="217015733">
    <w:abstractNumId w:val="29"/>
  </w:num>
  <w:num w:numId="47" w16cid:durableId="420878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96831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5918260">
    <w:abstractNumId w:val="19"/>
    <w:lvlOverride w:ilvl="0">
      <w:startOverride w:val="1"/>
    </w:lvlOverride>
  </w:num>
  <w:num w:numId="50" w16cid:durableId="399717760">
    <w:abstractNumId w:val="21"/>
  </w:num>
  <w:num w:numId="51" w16cid:durableId="302930622">
    <w:abstractNumId w:val="17"/>
  </w:num>
  <w:num w:numId="52" w16cid:durableId="127206399">
    <w:abstractNumId w:val="38"/>
  </w:num>
  <w:num w:numId="53" w16cid:durableId="2061050162">
    <w:abstractNumId w:val="18"/>
  </w:num>
  <w:num w:numId="54" w16cid:durableId="331375475">
    <w:abstractNumId w:val="30"/>
  </w:num>
  <w:num w:numId="55" w16cid:durableId="219249022">
    <w:abstractNumId w:val="39"/>
  </w:num>
  <w:num w:numId="56" w16cid:durableId="820927880">
    <w:abstractNumId w:val="14"/>
  </w:num>
  <w:num w:numId="57" w16cid:durableId="1935094628">
    <w:abstractNumId w:val="5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es, Janet - KSBA">
    <w15:presenceInfo w15:providerId="AD" w15:userId="S::janet.jeanes@ksba.org::15b9df09-fa1b-4416-a5a2-617e18a56661"/>
  </w15:person>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Thurman, Garnett - KSBA">
    <w15:presenceInfo w15:providerId="AD" w15:userId="S::garnett.thurman@ksba.org::7a61369b-6f22-4355-90e7-95f78addc8f5"/>
  </w15:person>
  <w15:person w15:author="Cooper, Matt - KSBA">
    <w15:presenceInfo w15:providerId="AD" w15:userId="S::matt.cooper@ksba.org::22205bb1-03c0-442b-b50a-67042fe632ff"/>
  </w15:person>
  <w15:person w15:author="Hale, Amanda - KSBA">
    <w15:presenceInfo w15:providerId="AD" w15:userId="S::amanda.hale@ksba.org::be155ecf-5ec2-4a49-bb4a-61821b4f1fd5"/>
  </w15:person>
  <w15:person w15:author="Technology - KSBA">
    <w15:presenceInfo w15:providerId="None" w15:userId="Technology - KSBA"/>
  </w15:person>
  <w15:person w15:author="Katrina Kinman">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78"/>
    <w:rsid w:val="001923BD"/>
    <w:rsid w:val="001A33F8"/>
    <w:rsid w:val="002A1DA3"/>
    <w:rsid w:val="0035105A"/>
    <w:rsid w:val="004448C7"/>
    <w:rsid w:val="004A6E6A"/>
    <w:rsid w:val="00550D69"/>
    <w:rsid w:val="005C6373"/>
    <w:rsid w:val="00625509"/>
    <w:rsid w:val="00690878"/>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44CDE040"/>
  <w15:chartTrackingRefBased/>
  <w15:docId w15:val="{2F7FA7BB-2567-445E-AFC2-F5041B95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690878"/>
    <w:rPr>
      <w:rFonts w:ascii="Times New Roman" w:hAnsi="Times New Roman" w:cs="Times New Roman"/>
      <w:sz w:val="24"/>
      <w:szCs w:val="20"/>
    </w:rPr>
  </w:style>
  <w:style w:type="character" w:customStyle="1" w:styleId="sideheadingChar">
    <w:name w:val="sideheading Char"/>
    <w:link w:val="sideheading"/>
    <w:locked/>
    <w:rsid w:val="00690878"/>
    <w:rPr>
      <w:rFonts w:ascii="Times New Roman" w:hAnsi="Times New Roman" w:cs="Times New Roman"/>
      <w:b/>
      <w:smallCaps/>
      <w:sz w:val="24"/>
      <w:szCs w:val="20"/>
    </w:rPr>
  </w:style>
  <w:style w:type="character" w:customStyle="1" w:styleId="relatedsideheadingChar">
    <w:name w:val="related sideheading Char"/>
    <w:link w:val="relatedsideheading"/>
    <w:rsid w:val="00690878"/>
    <w:rPr>
      <w:rFonts w:ascii="Times New Roman" w:hAnsi="Times New Roman" w:cs="Times New Roman"/>
      <w:b/>
      <w:smallCaps/>
      <w:sz w:val="24"/>
      <w:szCs w:val="20"/>
    </w:rPr>
  </w:style>
  <w:style w:type="character" w:customStyle="1" w:styleId="ReferenceChar">
    <w:name w:val="Reference Char"/>
    <w:link w:val="Reference"/>
    <w:rsid w:val="00690878"/>
    <w:rPr>
      <w:rFonts w:ascii="Times New Roman" w:hAnsi="Times New Roman" w:cs="Times New Roman"/>
      <w:sz w:val="24"/>
      <w:szCs w:val="20"/>
    </w:rPr>
  </w:style>
  <w:style w:type="character" w:customStyle="1" w:styleId="policytitleChar">
    <w:name w:val="policytitle Char"/>
    <w:link w:val="policytitle"/>
    <w:rsid w:val="00690878"/>
    <w:rPr>
      <w:rFonts w:ascii="Times New Roman" w:hAnsi="Times New Roman" w:cs="Times New Roman"/>
      <w:b/>
      <w:sz w:val="28"/>
      <w:szCs w:val="20"/>
      <w:u w:val="words"/>
    </w:rPr>
  </w:style>
  <w:style w:type="character" w:customStyle="1" w:styleId="topChar">
    <w:name w:val="top Char"/>
    <w:link w:val="top"/>
    <w:rsid w:val="00690878"/>
    <w:rPr>
      <w:rFonts w:ascii="Times New Roman" w:hAnsi="Times New Roman" w:cs="Times New Roman"/>
      <w:smallCaps/>
      <w:sz w:val="24"/>
      <w:szCs w:val="20"/>
    </w:rPr>
  </w:style>
  <w:style w:type="character" w:customStyle="1" w:styleId="expnoteChar">
    <w:name w:val="expnote Char"/>
    <w:link w:val="expnote"/>
    <w:locked/>
    <w:rsid w:val="00690878"/>
    <w:rPr>
      <w:rFonts w:ascii="Times New Roman" w:hAnsi="Times New Roman" w:cs="Times New Roman"/>
      <w:caps/>
      <w:sz w:val="20"/>
      <w:szCs w:val="20"/>
    </w:rPr>
  </w:style>
  <w:style w:type="character" w:customStyle="1" w:styleId="List123Char">
    <w:name w:val="List123 Char"/>
    <w:basedOn w:val="policytextChar"/>
    <w:link w:val="List123"/>
    <w:locked/>
    <w:rsid w:val="00690878"/>
    <w:rPr>
      <w:rFonts w:ascii="Times New Roman" w:hAnsi="Times New Roman" w:cs="Times New Roman"/>
      <w:sz w:val="24"/>
      <w:szCs w:val="20"/>
    </w:rPr>
  </w:style>
  <w:style w:type="paragraph" w:styleId="ListParagraph">
    <w:name w:val="List Paragraph"/>
    <w:basedOn w:val="Normal"/>
    <w:uiPriority w:val="34"/>
    <w:qFormat/>
    <w:rsid w:val="00690878"/>
    <w:pPr>
      <w:ind w:left="720"/>
      <w:contextualSpacing/>
    </w:pPr>
  </w:style>
  <w:style w:type="character" w:styleId="Hyperlink">
    <w:name w:val="Hyperlink"/>
    <w:rsid w:val="00690878"/>
    <w:rPr>
      <w:color w:val="0000FF"/>
      <w:u w:val="single"/>
    </w:rPr>
  </w:style>
  <w:style w:type="character" w:customStyle="1" w:styleId="ListabcChar">
    <w:name w:val="Listabc Char"/>
    <w:link w:val="Listabc"/>
    <w:locked/>
    <w:rsid w:val="00690878"/>
    <w:rPr>
      <w:rFonts w:ascii="Times New Roman" w:hAnsi="Times New Roman" w:cs="Times New Roman"/>
      <w:sz w:val="24"/>
      <w:szCs w:val="20"/>
    </w:rPr>
  </w:style>
  <w:style w:type="table" w:styleId="TableGrid">
    <w:name w:val="Table Grid"/>
    <w:basedOn w:val="TableNormal"/>
    <w:uiPriority w:val="59"/>
    <w:rsid w:val="0069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1DA3"/>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27448</Words>
  <Characters>156458</Characters>
  <Application>Microsoft Office Word</Application>
  <DocSecurity>0</DocSecurity>
  <Lines>1303</Lines>
  <Paragraphs>367</Paragraphs>
  <ScaleCrop>false</ScaleCrop>
  <Company/>
  <LinksUpToDate>false</LinksUpToDate>
  <CharactersWithSpaces>183539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Thurman, Garnett - KSBA</cp:lastModifiedBy>
  <cp:revision>3</cp:revision>
  <dcterms:created xsi:type="dcterms:W3CDTF">2022-05-12T20:14:00Z</dcterms:created>
  <dcterms:modified xsi:type="dcterms:W3CDTF">2022-05-18T05:46:00Z</dcterms:modified>
</cp:coreProperties>
</file>