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FB644" w14:textId="77777777" w:rsidR="008C13A4" w:rsidRDefault="008C13A4" w:rsidP="008C13A4">
      <w:pPr>
        <w:pStyle w:val="expnote"/>
      </w:pPr>
      <w:r>
        <w:t>LEGAL: HB 563 (2021) AMENDED KRS 158.120 TO REQUIRE THAT BY JULY 1, 2022, LOCAL BOARDS ADOPT A NONRESIDENT PUPIL POLICY TO GOVERN THE TERMS UNDER WHICH THE DISTRICT SHALL ALLOW ENROLLMENT OF NONRESIDENT PUPILS. WRITTEN AGREEMENTS WILL NO LONGER BE NECESSARY.</w:t>
      </w:r>
    </w:p>
    <w:p w14:paraId="49203AF9" w14:textId="77777777" w:rsidR="008C13A4" w:rsidRDefault="008C13A4" w:rsidP="008C13A4">
      <w:pPr>
        <w:pStyle w:val="expnote"/>
      </w:pPr>
      <w:r>
        <w:t>FINANCIAL IMPLICATIONS: NONRESIDENT PUPILS WILL BE COUNTED IN ADA FOR STATE FUNDING</w:t>
      </w:r>
    </w:p>
    <w:p w14:paraId="74834E5A" w14:textId="77777777" w:rsidR="008C13A4" w:rsidRPr="00A30026" w:rsidRDefault="008C13A4" w:rsidP="008C13A4">
      <w:pPr>
        <w:pStyle w:val="expnote"/>
      </w:pPr>
    </w:p>
    <w:p w14:paraId="6C61C21C" w14:textId="77777777" w:rsidR="008C13A4" w:rsidRDefault="008C13A4" w:rsidP="008C13A4">
      <w:pPr>
        <w:pStyle w:val="Heading1"/>
      </w:pPr>
      <w:r>
        <w:t>STUDENTS</w:t>
      </w:r>
      <w:r>
        <w:tab/>
      </w:r>
      <w:r>
        <w:rPr>
          <w:vanish/>
        </w:rPr>
        <w:t>BS</w:t>
      </w:r>
      <w:r>
        <w:t>09.124</w:t>
      </w:r>
    </w:p>
    <w:p w14:paraId="5874B606" w14:textId="77777777" w:rsidR="00BF442C" w:rsidRDefault="00BF442C" w:rsidP="008C13A4">
      <w:pPr>
        <w:pStyle w:val="policytitle"/>
      </w:pPr>
    </w:p>
    <w:p w14:paraId="7D60B044" w14:textId="77777777" w:rsidR="008C13A4" w:rsidRDefault="008C13A4" w:rsidP="008C13A4">
      <w:pPr>
        <w:pStyle w:val="policytitle"/>
      </w:pPr>
      <w:r>
        <w:t>Tuition</w:t>
      </w:r>
    </w:p>
    <w:p w14:paraId="015729E7" w14:textId="77777777" w:rsidR="008C13A4" w:rsidRDefault="008C13A4" w:rsidP="008C13A4">
      <w:pPr>
        <w:pStyle w:val="sideheading"/>
      </w:pPr>
      <w:r>
        <w:t>Fee to be Charged</w:t>
      </w:r>
    </w:p>
    <w:p w14:paraId="07EF2683" w14:textId="77777777" w:rsidR="008C13A4" w:rsidRPr="00177C53" w:rsidRDefault="008C13A4" w:rsidP="008C13A4">
      <w:pPr>
        <w:pStyle w:val="policytext"/>
        <w:rPr>
          <w:rStyle w:val="ksbabold"/>
        </w:rPr>
      </w:pPr>
      <w:r w:rsidRPr="00177C53">
        <w:rPr>
          <w:rStyle w:val="ksbabold"/>
        </w:rPr>
        <w:t xml:space="preserve">The Board </w:t>
      </w:r>
      <w:ins w:id="0" w:author="Kinman, Katrina - KSBA" w:date="2022-05-09T11:36:00Z">
        <w:r>
          <w:rPr>
            <w:rStyle w:val="ksbabold"/>
          </w:rPr>
          <w:t>may</w:t>
        </w:r>
      </w:ins>
      <w:del w:id="1" w:author="Kinman, Katrina - KSBA" w:date="2022-05-09T11:36:00Z">
        <w:r w:rsidRPr="00177C53" w:rsidDel="00717EB0">
          <w:rPr>
            <w:rStyle w:val="ksbabold"/>
          </w:rPr>
          <w:delText>shall</w:delText>
        </w:r>
      </w:del>
      <w:r w:rsidRPr="00177C53">
        <w:rPr>
          <w:rStyle w:val="ksbabold"/>
        </w:rPr>
        <w:t xml:space="preserve"> charge a tuition fee to the parents/guardians of all children attending a District school and residing outside the school boundaries of the District</w:t>
      </w:r>
      <w:del w:id="2" w:author="Kinman, Katrina - KSBA" w:date="2022-05-09T11:36:00Z">
        <w:r w:rsidRPr="00177C53" w:rsidDel="00717EB0">
          <w:rPr>
            <w:rStyle w:val="ksbabold"/>
          </w:rPr>
          <w:delText xml:space="preserve"> when the District of residence will not release SEEK/ADA monies to the Board</w:delText>
        </w:r>
      </w:del>
      <w:r w:rsidRPr="00177C53">
        <w:rPr>
          <w:rStyle w:val="ksbabold"/>
        </w:rPr>
        <w:t xml:space="preserve">. Fees shall be charged for all children </w:t>
      </w:r>
      <w:del w:id="3" w:author="Kinman, Katrina - KSBA" w:date="2022-05-09T11:37:00Z">
        <w:r w:rsidRPr="00177C53" w:rsidDel="00717EB0">
          <w:rPr>
            <w:rStyle w:val="ksbabold"/>
          </w:rPr>
          <w:delText xml:space="preserve">not on contract with the Board and their school district of residence, authorizing release of state SEEK/ADA monies to the Board </w:delText>
        </w:r>
      </w:del>
      <w:r w:rsidRPr="00177C53">
        <w:rPr>
          <w:rStyle w:val="ksbabold"/>
        </w:rPr>
        <w:t>for each student attending its schools whose parent/guardian is not a bona fide resident of the District. Children of employees of the Board may attend District school tuition free, without regard to residence.</w:t>
      </w:r>
    </w:p>
    <w:p w14:paraId="7CA52DC7" w14:textId="77777777" w:rsidR="008C13A4" w:rsidRDefault="008C13A4" w:rsidP="008C13A4">
      <w:pPr>
        <w:pStyle w:val="sideheading"/>
      </w:pPr>
      <w:r>
        <w:t>Terms for Admission</w:t>
      </w:r>
    </w:p>
    <w:p w14:paraId="67DA2DDA" w14:textId="77777777" w:rsidR="008C13A4" w:rsidRDefault="008C13A4" w:rsidP="008C13A4">
      <w:pPr>
        <w:pStyle w:val="policytext"/>
        <w:rPr>
          <w:rStyle w:val="ksbabold"/>
        </w:rPr>
      </w:pPr>
      <w:r>
        <w:rPr>
          <w:rStyle w:val="ksbabold"/>
        </w:rPr>
        <w:t>Tuition students are admitted to the District schools based on the following conditions:</w:t>
      </w:r>
    </w:p>
    <w:p w14:paraId="381E04D9" w14:textId="77777777" w:rsidR="008C13A4" w:rsidRDefault="008C13A4" w:rsidP="008C13A4">
      <w:pPr>
        <w:pStyle w:val="policytext"/>
        <w:numPr>
          <w:ilvl w:val="0"/>
          <w:numId w:val="1"/>
        </w:numPr>
        <w:rPr>
          <w:rStyle w:val="ksbabold"/>
        </w:rPr>
      </w:pPr>
      <w:r>
        <w:rPr>
          <w:rStyle w:val="ksbabold"/>
        </w:rPr>
        <w:t>The enrollment of students residing within the school boundaries of the District is such that the admission of out-of-district students does not create an overcrowded situation.</w:t>
      </w:r>
    </w:p>
    <w:p w14:paraId="72ACCDF3" w14:textId="77777777" w:rsidR="008C13A4" w:rsidRDefault="008C13A4" w:rsidP="008C13A4">
      <w:pPr>
        <w:pStyle w:val="policytext"/>
        <w:numPr>
          <w:ilvl w:val="0"/>
          <w:numId w:val="1"/>
        </w:numPr>
        <w:rPr>
          <w:rStyle w:val="ksbabold"/>
        </w:rPr>
      </w:pPr>
      <w:r>
        <w:rPr>
          <w:rStyle w:val="ksbabold"/>
        </w:rPr>
        <w:t>The student has regular school attendance.</w:t>
      </w:r>
    </w:p>
    <w:p w14:paraId="6A65CA4D" w14:textId="77777777" w:rsidR="008C13A4" w:rsidRDefault="008C13A4" w:rsidP="008C13A4">
      <w:pPr>
        <w:pStyle w:val="policytext"/>
        <w:numPr>
          <w:ilvl w:val="0"/>
          <w:numId w:val="1"/>
        </w:numPr>
        <w:rPr>
          <w:rStyle w:val="ksbabold"/>
        </w:rPr>
      </w:pPr>
      <w:r>
        <w:rPr>
          <w:rStyle w:val="ksbabold"/>
        </w:rPr>
        <w:t>The student adheres to established discipline guidelines and does not present a behavior disruption in the learning process.</w:t>
      </w:r>
    </w:p>
    <w:p w14:paraId="5E0EE2E2" w14:textId="77777777" w:rsidR="008C13A4" w:rsidRDefault="008C13A4" w:rsidP="008C13A4">
      <w:pPr>
        <w:pStyle w:val="policytext"/>
        <w:numPr>
          <w:ilvl w:val="0"/>
          <w:numId w:val="1"/>
        </w:numPr>
        <w:rPr>
          <w:rStyle w:val="ksbabold"/>
        </w:rPr>
      </w:pPr>
      <w:r>
        <w:rPr>
          <w:rStyle w:val="ksbabold"/>
        </w:rPr>
        <w:t>The student shows evidence of reasonable academic progress and achieves at an academic level where he or she is passing all subjects.</w:t>
      </w:r>
    </w:p>
    <w:p w14:paraId="7C22DC0D" w14:textId="77777777" w:rsidR="008C13A4" w:rsidRPr="00177C53" w:rsidRDefault="008C13A4" w:rsidP="008C13A4">
      <w:pPr>
        <w:pStyle w:val="policytext"/>
        <w:numPr>
          <w:ilvl w:val="0"/>
          <w:numId w:val="1"/>
        </w:numPr>
        <w:rPr>
          <w:rStyle w:val="ksbabold"/>
        </w:rPr>
      </w:pPr>
      <w:r>
        <w:rPr>
          <w:rStyle w:val="ksbabold"/>
        </w:rPr>
        <w:t>The student’s tuition is paid within established time frames. Parents/guardians should contact the Superintendent at 441-0743 regarding tuition payments.</w:t>
      </w:r>
    </w:p>
    <w:p w14:paraId="5C6058A8" w14:textId="13474946" w:rsidR="00BF442C" w:rsidRPr="00BF442C" w:rsidRDefault="008C13A4" w:rsidP="00BF442C">
      <w:pPr>
        <w:pStyle w:val="sideheading"/>
      </w:pPr>
      <w:r>
        <w:t>Tuition Schedule</w:t>
      </w:r>
      <w:r w:rsidR="00BF442C">
        <w:t xml:space="preserve"> – Tuition for each student will be $600 for the school year.</w:t>
      </w:r>
    </w:p>
    <w:p w14:paraId="7B30AB6E" w14:textId="63138FA9" w:rsidR="008C13A4" w:rsidRPr="001F70C7" w:rsidRDefault="00BF442C" w:rsidP="00BF442C">
      <w:pPr>
        <w:pStyle w:val="policytext"/>
        <w:tabs>
          <w:tab w:val="left" w:pos="2070"/>
          <w:tab w:val="left" w:pos="5760"/>
        </w:tabs>
        <w:jc w:val="left"/>
      </w:pPr>
      <w:r>
        <w:rPr>
          <w:rStyle w:val="ksbabold"/>
        </w:rPr>
        <w:tab/>
      </w:r>
    </w:p>
    <w:p w14:paraId="152D9732" w14:textId="77777777" w:rsidR="008C13A4" w:rsidRDefault="008C13A4" w:rsidP="008C13A4">
      <w:pPr>
        <w:pStyle w:val="policytitle"/>
      </w:pPr>
      <w:r>
        <w:t>Tuition</w:t>
      </w:r>
    </w:p>
    <w:p w14:paraId="110E12F0" w14:textId="77777777" w:rsidR="008C13A4" w:rsidRDefault="008C13A4" w:rsidP="008C13A4">
      <w:pPr>
        <w:pStyle w:val="sideheading"/>
      </w:pPr>
      <w:r>
        <w:t>Payment Schedule</w:t>
      </w:r>
    </w:p>
    <w:p w14:paraId="63F93662" w14:textId="7B00B774" w:rsidR="008C13A4" w:rsidRDefault="00BF442C" w:rsidP="008C13A4">
      <w:pPr>
        <w:pStyle w:val="policytext"/>
        <w:numPr>
          <w:ilvl w:val="0"/>
          <w:numId w:val="2"/>
        </w:numPr>
        <w:rPr>
          <w:rStyle w:val="ksbabold"/>
        </w:rPr>
      </w:pPr>
      <w:r>
        <w:rPr>
          <w:rStyle w:val="ksbabold"/>
        </w:rPr>
        <w:t>Fifty</w:t>
      </w:r>
      <w:r w:rsidR="008C13A4">
        <w:rPr>
          <w:rStyle w:val="ksbabold"/>
        </w:rPr>
        <w:t xml:space="preserve"> percent (</w:t>
      </w:r>
      <w:r>
        <w:rPr>
          <w:rStyle w:val="ksbabold"/>
        </w:rPr>
        <w:t>50</w:t>
      </w:r>
      <w:r w:rsidR="008C13A4">
        <w:rPr>
          <w:rStyle w:val="ksbabold"/>
        </w:rPr>
        <w:t>%) of all tuition charges</w:t>
      </w:r>
      <w:r>
        <w:rPr>
          <w:rStyle w:val="ksbabold"/>
        </w:rPr>
        <w:t xml:space="preserve"> </w:t>
      </w:r>
      <w:r w:rsidR="008C13A4">
        <w:rPr>
          <w:rStyle w:val="ksbabold"/>
        </w:rPr>
        <w:t>are due upon the first day of the student(s) enrollment.</w:t>
      </w:r>
    </w:p>
    <w:p w14:paraId="6AA84C74" w14:textId="39BF8E47" w:rsidR="008C13A4" w:rsidRDefault="00BF442C" w:rsidP="008C13A4">
      <w:pPr>
        <w:pStyle w:val="policytext"/>
        <w:numPr>
          <w:ilvl w:val="0"/>
          <w:numId w:val="2"/>
        </w:numPr>
        <w:rPr>
          <w:rStyle w:val="ksbabold"/>
        </w:rPr>
      </w:pPr>
      <w:r>
        <w:rPr>
          <w:rStyle w:val="ksbabold"/>
        </w:rPr>
        <w:t xml:space="preserve">The remainder </w:t>
      </w:r>
      <w:r w:rsidR="008C13A4">
        <w:rPr>
          <w:rStyle w:val="ksbabold"/>
        </w:rPr>
        <w:t>of all tuition charges</w:t>
      </w:r>
      <w:r>
        <w:rPr>
          <w:rStyle w:val="ksbabold"/>
        </w:rPr>
        <w:t xml:space="preserve"> (50%)</w:t>
      </w:r>
      <w:r w:rsidR="008C13A4">
        <w:rPr>
          <w:rStyle w:val="ksbabold"/>
        </w:rPr>
        <w:t xml:space="preserve"> are due on or before </w:t>
      </w:r>
      <w:r>
        <w:rPr>
          <w:rStyle w:val="ksbabold"/>
        </w:rPr>
        <w:t>October 1</w:t>
      </w:r>
      <w:r w:rsidR="008C13A4">
        <w:rPr>
          <w:rStyle w:val="ksbabold"/>
        </w:rPr>
        <w:t>.</w:t>
      </w:r>
    </w:p>
    <w:p w14:paraId="5589EBD6" w14:textId="744AA9C1" w:rsidR="008C13A4" w:rsidRDefault="008C13A4" w:rsidP="00BF442C">
      <w:pPr>
        <w:pStyle w:val="policytext"/>
        <w:ind w:left="360"/>
        <w:rPr>
          <w:rStyle w:val="ksbabold"/>
        </w:rPr>
      </w:pPr>
    </w:p>
    <w:p w14:paraId="27294796" w14:textId="77777777" w:rsidR="008C13A4" w:rsidRPr="001F70C7" w:rsidRDefault="008C13A4" w:rsidP="008C13A4">
      <w:pPr>
        <w:pStyle w:val="policytext"/>
        <w:rPr>
          <w:rStyle w:val="ksbabold"/>
        </w:rPr>
      </w:pPr>
      <w:r>
        <w:rPr>
          <w:rStyle w:val="ksbabold"/>
        </w:rPr>
        <w:t xml:space="preserve">There shall be no refunds of tuition payment(s) in cases where parents/guardians withdraw tuition students from enrollment in the District or in cases where tuition students violate one or more of the </w:t>
      </w:r>
      <w:r>
        <w:rPr>
          <w:rStyle w:val="ksbabold"/>
          <w:i/>
          <w:iCs/>
        </w:rPr>
        <w:t xml:space="preserve">Terms for Admission </w:t>
      </w:r>
      <w:r>
        <w:rPr>
          <w:rStyle w:val="ksbabold"/>
        </w:rPr>
        <w:t>and are subsequently withdrawn by the District.</w:t>
      </w:r>
    </w:p>
    <w:p w14:paraId="6D2D8542" w14:textId="77777777" w:rsidR="000978FA" w:rsidRDefault="000978FA" w:rsidP="008C13A4">
      <w:pPr>
        <w:pStyle w:val="sideheading"/>
      </w:pPr>
    </w:p>
    <w:p w14:paraId="065E2227" w14:textId="77777777" w:rsidR="000978FA" w:rsidRDefault="000978FA" w:rsidP="008C13A4">
      <w:pPr>
        <w:pStyle w:val="sideheading"/>
      </w:pPr>
    </w:p>
    <w:p w14:paraId="48F13569" w14:textId="77777777" w:rsidR="000978FA" w:rsidRDefault="000978FA" w:rsidP="000978FA">
      <w:pPr>
        <w:pStyle w:val="Heading1"/>
      </w:pPr>
      <w:r>
        <w:lastRenderedPageBreak/>
        <w:t>STUDENTS</w:t>
      </w:r>
      <w:r>
        <w:tab/>
      </w:r>
      <w:r>
        <w:rPr>
          <w:vanish/>
        </w:rPr>
        <w:t>BS</w:t>
      </w:r>
      <w:r>
        <w:t>09.124</w:t>
      </w:r>
    </w:p>
    <w:p w14:paraId="3719DBBB" w14:textId="1E65299E" w:rsidR="000978FA" w:rsidRPr="000978FA" w:rsidRDefault="000978FA" w:rsidP="000978FA">
      <w:pPr>
        <w:pStyle w:val="sideheading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78FA">
        <w:rPr>
          <w:b w:val="0"/>
        </w:rPr>
        <w:t>(Continued)</w:t>
      </w:r>
    </w:p>
    <w:p w14:paraId="760F6DB8" w14:textId="77777777" w:rsidR="000978FA" w:rsidRDefault="000978FA" w:rsidP="008C13A4">
      <w:pPr>
        <w:pStyle w:val="sideheading"/>
      </w:pPr>
    </w:p>
    <w:p w14:paraId="75AC0CF9" w14:textId="77777777" w:rsidR="008C13A4" w:rsidRDefault="008C13A4" w:rsidP="008C13A4">
      <w:pPr>
        <w:pStyle w:val="sideheading"/>
      </w:pPr>
      <w:r>
        <w:t>References:</w:t>
      </w:r>
    </w:p>
    <w:p w14:paraId="647A913C" w14:textId="77777777" w:rsidR="008C13A4" w:rsidRDefault="008C13A4" w:rsidP="008C13A4">
      <w:pPr>
        <w:pStyle w:val="Reference"/>
      </w:pPr>
      <w:bookmarkStart w:id="4" w:name="_GoBack"/>
      <w:bookmarkEnd w:id="4"/>
      <w:r>
        <w:t>KRS 158.120</w:t>
      </w:r>
    </w:p>
    <w:p w14:paraId="4D229079" w14:textId="77777777" w:rsidR="008C13A4" w:rsidRDefault="008C13A4" w:rsidP="008C13A4">
      <w:pPr>
        <w:pStyle w:val="Reference"/>
      </w:pPr>
      <w:r>
        <w:t>KRS 157.350; KRS 158.135</w:t>
      </w:r>
    </w:p>
    <w:p w14:paraId="420D5E74" w14:textId="77777777" w:rsidR="008C13A4" w:rsidRDefault="008C13A4" w:rsidP="008C13A4">
      <w:pPr>
        <w:pStyle w:val="Reference"/>
      </w:pPr>
      <w:r>
        <w:t>702 KAR 7:125</w:t>
      </w:r>
    </w:p>
    <w:p w14:paraId="15ED6295" w14:textId="77777777" w:rsidR="008C13A4" w:rsidRDefault="008C13A4" w:rsidP="008C13A4">
      <w:pPr>
        <w:pStyle w:val="Reference"/>
      </w:pPr>
      <w:r>
        <w:t>237 S.W. 2D 65 (1951)</w:t>
      </w:r>
    </w:p>
    <w:p w14:paraId="4EEBAAD2" w14:textId="77777777" w:rsidR="008C13A4" w:rsidRDefault="008C13A4" w:rsidP="008C13A4">
      <w:pPr>
        <w:pStyle w:val="Reference"/>
      </w:pPr>
      <w:r>
        <w:t>OAG 80</w:t>
      </w:r>
      <w:r>
        <w:noBreakHyphen/>
        <w:t>47; OAG 91-75</w:t>
      </w:r>
    </w:p>
    <w:p w14:paraId="42051913" w14:textId="77777777" w:rsidR="008C13A4" w:rsidRDefault="008C13A4" w:rsidP="008C13A4">
      <w:pPr>
        <w:pStyle w:val="relatedsideheading"/>
      </w:pPr>
      <w:r>
        <w:t>Related Policies:</w:t>
      </w:r>
    </w:p>
    <w:p w14:paraId="589FBF20" w14:textId="77777777" w:rsidR="008C13A4" w:rsidRDefault="008C13A4" w:rsidP="008C13A4">
      <w:pPr>
        <w:pStyle w:val="Reference"/>
      </w:pPr>
      <w:r>
        <w:t>09.11; 09.12; 09.121; 09.122; 09.1221, 09.123; 09.1231</w:t>
      </w:r>
      <w:del w:id="5" w:author="Kinman, Katrina - KSBA" w:date="2022-05-09T12:02:00Z">
        <w:r w:rsidDel="00D649B5">
          <w:delText>; 09.125</w:delText>
        </w:r>
      </w:del>
      <w:r>
        <w:t>; 09.13</w:t>
      </w:r>
    </w:p>
    <w:p w14:paraId="03740492" w14:textId="77777777" w:rsidR="008C13A4" w:rsidRPr="005A1363" w:rsidRDefault="008C13A4" w:rsidP="008C13A4">
      <w:pPr>
        <w:pStyle w:val="Reference"/>
      </w:pPr>
      <w:r>
        <w:t>09.126 (re requirements/exceptions for students from military families)</w:t>
      </w:r>
    </w:p>
    <w:p w14:paraId="1BE41D33" w14:textId="77777777" w:rsidR="00F776E7" w:rsidRDefault="00F776E7"/>
    <w:sectPr w:rsidR="00F776E7" w:rsidSect="007F61AD">
      <w:pgSz w:w="12240" w:h="15840" w:code="1"/>
      <w:pgMar w:top="1008" w:right="1080" w:bottom="720" w:left="1800" w:header="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2A89"/>
    <w:multiLevelType w:val="hybridMultilevel"/>
    <w:tmpl w:val="0C9E7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4CE"/>
    <w:multiLevelType w:val="hybridMultilevel"/>
    <w:tmpl w:val="55529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nman, Katrina - KSBA">
    <w15:presenceInfo w15:providerId="AD" w15:userId="S::katrina.kinman@ksba.org::004a9254-fe61-4409-a0d9-8af7ffcd26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A4"/>
    <w:rsid w:val="000978FA"/>
    <w:rsid w:val="001923BD"/>
    <w:rsid w:val="001A33F8"/>
    <w:rsid w:val="0035105A"/>
    <w:rsid w:val="004448C7"/>
    <w:rsid w:val="004A6E6A"/>
    <w:rsid w:val="00550D69"/>
    <w:rsid w:val="005C6373"/>
    <w:rsid w:val="00625509"/>
    <w:rsid w:val="006F655E"/>
    <w:rsid w:val="007F61AD"/>
    <w:rsid w:val="008C13A4"/>
    <w:rsid w:val="00AF40A3"/>
    <w:rsid w:val="00BF442C"/>
    <w:rsid w:val="00C05473"/>
    <w:rsid w:val="00CE2F76"/>
    <w:rsid w:val="00D400A6"/>
    <w:rsid w:val="00D81418"/>
    <w:rsid w:val="00D835C7"/>
    <w:rsid w:val="00F776E7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421F3"/>
  <w15:chartTrackingRefBased/>
  <w15:docId w15:val="{021264AB-8EB1-4878-896F-35E9E45F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3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aliases w:val="Char, Char"/>
    <w:basedOn w:val="top"/>
    <w:next w:val="policytext"/>
    <w:link w:val="Heading1Char"/>
    <w:qFormat/>
    <w:rsid w:val="001A33F8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ext">
    <w:name w:val="policytext"/>
    <w:link w:val="policytextChar"/>
    <w:rsid w:val="001A33F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BClist">
    <w:name w:val="ABClist"/>
    <w:basedOn w:val="policytext"/>
    <w:rsid w:val="001A33F8"/>
    <w:pPr>
      <w:ind w:left="360" w:hanging="360"/>
    </w:pPr>
  </w:style>
  <w:style w:type="paragraph" w:customStyle="1" w:styleId="top">
    <w:name w:val="top"/>
    <w:basedOn w:val="Normal"/>
    <w:rsid w:val="001A33F8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link w:val="policytitleChar"/>
    <w:rsid w:val="001A33F8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certstyle">
    <w:name w:val="certstyle"/>
    <w:basedOn w:val="policytitle"/>
    <w:next w:val="policytitle"/>
    <w:rsid w:val="001A33F8"/>
    <w:pPr>
      <w:spacing w:before="160" w:after="0"/>
      <w:jc w:val="left"/>
    </w:pPr>
    <w:rPr>
      <w:smallCaps/>
      <w:sz w:val="24"/>
      <w:u w:val="none"/>
    </w:rPr>
  </w:style>
  <w:style w:type="paragraph" w:customStyle="1" w:styleId="sideheading">
    <w:name w:val="sideheading"/>
    <w:basedOn w:val="policytext"/>
    <w:next w:val="policytext"/>
    <w:link w:val="sideheadingChar"/>
    <w:rsid w:val="001A33F8"/>
    <w:rPr>
      <w:b/>
      <w:smallCaps/>
    </w:rPr>
  </w:style>
  <w:style w:type="paragraph" w:customStyle="1" w:styleId="EndHeading">
    <w:name w:val="EndHeading"/>
    <w:basedOn w:val="sideheading"/>
    <w:rsid w:val="001A33F8"/>
    <w:pPr>
      <w:spacing w:before="120"/>
    </w:pPr>
  </w:style>
  <w:style w:type="character" w:customStyle="1" w:styleId="Heading1Char">
    <w:name w:val="Heading 1 Char"/>
    <w:aliases w:val="Char Char, Char Char"/>
    <w:basedOn w:val="DefaultParagraphFont"/>
    <w:link w:val="Heading1"/>
    <w:rsid w:val="004A6E6A"/>
    <w:rPr>
      <w:rFonts w:ascii="Times New Roman" w:hAnsi="Times New Roman" w:cs="Times New Roman"/>
      <w:smallCaps/>
      <w:sz w:val="24"/>
      <w:szCs w:val="20"/>
    </w:rPr>
  </w:style>
  <w:style w:type="paragraph" w:customStyle="1" w:styleId="expnote">
    <w:name w:val="expnote"/>
    <w:basedOn w:val="Heading1"/>
    <w:link w:val="expnoteChar"/>
    <w:rsid w:val="001A33F8"/>
    <w:pPr>
      <w:widowControl/>
      <w:outlineLvl w:val="9"/>
    </w:pPr>
    <w:rPr>
      <w:caps/>
      <w:smallCaps w:val="0"/>
      <w:sz w:val="20"/>
    </w:rPr>
  </w:style>
  <w:style w:type="paragraph" w:customStyle="1" w:styleId="indent1">
    <w:name w:val="indent1"/>
    <w:basedOn w:val="policytext"/>
    <w:rsid w:val="001A33F8"/>
    <w:pPr>
      <w:ind w:left="432"/>
    </w:pPr>
  </w:style>
  <w:style w:type="character" w:customStyle="1" w:styleId="ksbabold">
    <w:name w:val="ksba bold"/>
    <w:basedOn w:val="DefaultParagraphFont"/>
    <w:rsid w:val="001A33F8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sid w:val="001A33F8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1A33F8"/>
    <w:pPr>
      <w:ind w:left="936" w:hanging="360"/>
    </w:pPr>
  </w:style>
  <w:style w:type="paragraph" w:customStyle="1" w:styleId="Listabc">
    <w:name w:val="Listabc"/>
    <w:basedOn w:val="policytext"/>
    <w:rsid w:val="001A33F8"/>
    <w:pPr>
      <w:ind w:left="1224" w:hanging="360"/>
    </w:pPr>
  </w:style>
  <w:style w:type="paragraph" w:styleId="MacroText">
    <w:name w:val="macro"/>
    <w:link w:val="MacroTextChar"/>
    <w:semiHidden/>
    <w:rsid w:val="001A3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A6E6A"/>
    <w:rPr>
      <w:rFonts w:ascii="Times New Roman" w:hAnsi="Times New Roman" w:cs="Times New Roman"/>
      <w:sz w:val="24"/>
      <w:szCs w:val="20"/>
    </w:rPr>
  </w:style>
  <w:style w:type="paragraph" w:customStyle="1" w:styleId="policytextright">
    <w:name w:val="policytext+right"/>
    <w:basedOn w:val="policytext"/>
    <w:qFormat/>
    <w:rsid w:val="001A33F8"/>
    <w:pPr>
      <w:spacing w:after="0"/>
      <w:jc w:val="right"/>
    </w:pPr>
  </w:style>
  <w:style w:type="paragraph" w:customStyle="1" w:styleId="Reference">
    <w:name w:val="Reference"/>
    <w:basedOn w:val="policytext"/>
    <w:next w:val="policytext"/>
    <w:link w:val="ReferenceChar"/>
    <w:rsid w:val="001A33F8"/>
    <w:pPr>
      <w:spacing w:after="0"/>
      <w:ind w:left="432"/>
    </w:pPr>
  </w:style>
  <w:style w:type="paragraph" w:customStyle="1" w:styleId="relatedsideheading">
    <w:name w:val="related sideheading"/>
    <w:basedOn w:val="sideheading"/>
    <w:link w:val="relatedsideheadingChar"/>
    <w:rsid w:val="001A33F8"/>
    <w:pPr>
      <w:spacing w:before="120"/>
    </w:pPr>
  </w:style>
  <w:style w:type="character" w:customStyle="1" w:styleId="policytextChar">
    <w:name w:val="policytext Char"/>
    <w:link w:val="policytext"/>
    <w:locked/>
    <w:rsid w:val="008C13A4"/>
    <w:rPr>
      <w:rFonts w:ascii="Times New Roman" w:hAnsi="Times New Roman" w:cs="Times New Roman"/>
      <w:sz w:val="24"/>
      <w:szCs w:val="20"/>
    </w:rPr>
  </w:style>
  <w:style w:type="character" w:customStyle="1" w:styleId="sideheadingChar">
    <w:name w:val="sideheading Char"/>
    <w:link w:val="sideheading"/>
    <w:locked/>
    <w:rsid w:val="008C13A4"/>
    <w:rPr>
      <w:rFonts w:ascii="Times New Roman" w:hAnsi="Times New Roman" w:cs="Times New Roman"/>
      <w:b/>
      <w:smallCaps/>
      <w:sz w:val="24"/>
      <w:szCs w:val="20"/>
    </w:rPr>
  </w:style>
  <w:style w:type="character" w:customStyle="1" w:styleId="relatedsideheadingChar">
    <w:name w:val="related sideheading Char"/>
    <w:link w:val="relatedsideheading"/>
    <w:rsid w:val="008C13A4"/>
    <w:rPr>
      <w:rFonts w:ascii="Times New Roman" w:hAnsi="Times New Roman" w:cs="Times New Roman"/>
      <w:b/>
      <w:smallCaps/>
      <w:sz w:val="24"/>
      <w:szCs w:val="20"/>
    </w:rPr>
  </w:style>
  <w:style w:type="character" w:customStyle="1" w:styleId="ReferenceChar">
    <w:name w:val="Reference Char"/>
    <w:link w:val="Reference"/>
    <w:rsid w:val="008C13A4"/>
    <w:rPr>
      <w:rFonts w:ascii="Times New Roman" w:hAnsi="Times New Roman" w:cs="Times New Roman"/>
      <w:sz w:val="24"/>
      <w:szCs w:val="20"/>
    </w:rPr>
  </w:style>
  <w:style w:type="character" w:customStyle="1" w:styleId="policytitleChar">
    <w:name w:val="policytitle Char"/>
    <w:link w:val="policytitle"/>
    <w:rsid w:val="008C13A4"/>
    <w:rPr>
      <w:rFonts w:ascii="Times New Roman" w:hAnsi="Times New Roman" w:cs="Times New Roman"/>
      <w:b/>
      <w:sz w:val="28"/>
      <w:szCs w:val="20"/>
      <w:u w:val="words"/>
    </w:rPr>
  </w:style>
  <w:style w:type="character" w:customStyle="1" w:styleId="expnoteChar">
    <w:name w:val="expnote Char"/>
    <w:link w:val="expnote"/>
    <w:locked/>
    <w:rsid w:val="008C13A4"/>
    <w:rPr>
      <w:rFonts w:ascii="Times New Roman" w:hAnsi="Times New Roman" w:cs="Times New Roman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Amanda - KSBA</dc:creator>
  <cp:keywords/>
  <dc:description/>
  <cp:lastModifiedBy>Duty, Greg - Southgate Independent Superintendent</cp:lastModifiedBy>
  <cp:revision>2</cp:revision>
  <dcterms:created xsi:type="dcterms:W3CDTF">2022-06-16T22:10:00Z</dcterms:created>
  <dcterms:modified xsi:type="dcterms:W3CDTF">2022-06-16T22:10:00Z</dcterms:modified>
</cp:coreProperties>
</file>