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F1D" w:rsidRPr="009E6F1D" w:rsidRDefault="009E6F1D" w:rsidP="009E6F1D">
      <w:pPr>
        <w:pStyle w:val="Heading1"/>
        <w:jc w:val="center"/>
        <w:rPr>
          <w:b/>
          <w:bCs/>
        </w:rPr>
      </w:pPr>
      <w:r>
        <w:rPr>
          <w:b/>
          <w:bCs/>
        </w:rPr>
        <w:t>DRAFT – 6/9/20</w:t>
      </w:r>
    </w:p>
    <w:p w:rsidR="00897927" w:rsidRDefault="00897927" w:rsidP="00897927">
      <w:pPr>
        <w:pStyle w:val="Heading1"/>
      </w:pPr>
      <w:r>
        <w:t>STUDENTS</w:t>
      </w:r>
      <w:r>
        <w:tab/>
      </w:r>
      <w:ins w:id="0" w:author="Hinton, Prindle - KSBA" w:date="2020-06-09T12:25:00Z">
        <w:r w:rsidR="00DC2CEA" w:rsidRPr="00DC2CEA">
          <w:rPr>
            <w:vanish/>
            <w:rPrChange w:id="1" w:author="Hinton, Prindle - KSBA" w:date="2020-06-09T12:54:00Z">
              <w:rPr>
                <w:smallCaps w:val="0"/>
              </w:rPr>
            </w:rPrChange>
          </w:rPr>
          <w:t>R</w:t>
        </w:r>
      </w:ins>
      <w:del w:id="2" w:author="Hinton, Prindle - KSBA" w:date="2020-06-09T12:25:00Z">
        <w:r w:rsidR="00A62784" w:rsidDel="009E6F1D">
          <w:rPr>
            <w:vanish/>
          </w:rPr>
          <w:delText>W</w:delText>
        </w:r>
      </w:del>
      <w:r>
        <w:t>09.12 AP.2</w:t>
      </w:r>
    </w:p>
    <w:p w:rsidR="00897927" w:rsidRDefault="00897927" w:rsidP="00897927">
      <w:pPr>
        <w:pStyle w:val="policytitle"/>
        <w:spacing w:before="0" w:after="120"/>
      </w:pPr>
      <w:r>
        <w:t>School Enrollment Form</w:t>
      </w:r>
    </w:p>
    <w:p w:rsidR="00A62784" w:rsidRPr="00A8236A" w:rsidRDefault="00A62784" w:rsidP="00A62784">
      <w:pPr>
        <w:pStyle w:val="Heading1"/>
        <w:rPr>
          <w:b/>
          <w:sz w:val="20"/>
        </w:rPr>
      </w:pPr>
      <w:r w:rsidRPr="00A8236A">
        <w:rPr>
          <w:b/>
          <w:sz w:val="20"/>
        </w:rPr>
        <w:t>REGISTRATION FORM: School:_____________</w:t>
      </w:r>
      <w:r w:rsidR="00E742C4">
        <w:rPr>
          <w:b/>
          <w:sz w:val="20"/>
        </w:rPr>
        <w:t>_______________</w:t>
      </w:r>
      <w:r w:rsidRPr="00A8236A">
        <w:rPr>
          <w:b/>
          <w:sz w:val="20"/>
        </w:rPr>
        <w:t>__________________ Date: __________</w:t>
      </w:r>
    </w:p>
    <w:p w:rsidR="00A62784" w:rsidRDefault="00A62784" w:rsidP="00A62784">
      <w:pPr>
        <w:pStyle w:val="policytext"/>
        <w:spacing w:after="60"/>
        <w:jc w:val="center"/>
        <w:rPr>
          <w:sz w:val="20"/>
        </w:rPr>
      </w:pPr>
      <w:r>
        <w:rPr>
          <w:sz w:val="20"/>
        </w:rPr>
        <w:t xml:space="preserve">(Please print. Complete this page for </w:t>
      </w:r>
      <w:r>
        <w:rPr>
          <w:sz w:val="20"/>
          <w:u w:val="single"/>
        </w:rPr>
        <w:t>each</w:t>
      </w:r>
      <w:r>
        <w:rPr>
          <w:sz w:val="20"/>
        </w:rPr>
        <w:t xml:space="preserve"> student you are enrolling in the District.)</w:t>
      </w:r>
    </w:p>
    <w:p w:rsidR="00A62784" w:rsidRDefault="00A62784" w:rsidP="00A8236A">
      <w:pPr>
        <w:pStyle w:val="policytext"/>
        <w:spacing w:after="60"/>
        <w:rPr>
          <w:sz w:val="20"/>
        </w:rPr>
      </w:pPr>
      <w:r>
        <w:rPr>
          <w:b/>
          <w:sz w:val="20"/>
        </w:rPr>
        <w:t>Student Legal Name</w:t>
      </w:r>
      <w:r>
        <w:rPr>
          <w:sz w:val="20"/>
        </w:rPr>
        <w:t xml:space="preserve">: ______________________________________________________________ </w:t>
      </w:r>
      <w:r>
        <w:rPr>
          <w:b/>
          <w:sz w:val="20"/>
        </w:rPr>
        <w:t>Grade</w:t>
      </w:r>
      <w:r>
        <w:rPr>
          <w:sz w:val="20"/>
        </w:rPr>
        <w:t>: ______</w:t>
      </w:r>
    </w:p>
    <w:p w:rsidR="00A62784" w:rsidRDefault="00A62784" w:rsidP="00A8236A">
      <w:pPr>
        <w:tabs>
          <w:tab w:val="left" w:pos="3420"/>
          <w:tab w:val="left" w:pos="5220"/>
          <w:tab w:val="left" w:pos="6660"/>
        </w:tabs>
        <w:spacing w:after="120"/>
        <w:ind w:left="1440" w:firstLine="446"/>
        <w:rPr>
          <w:sz w:val="20"/>
        </w:rPr>
      </w:pPr>
      <w:r>
        <w:rPr>
          <w:sz w:val="20"/>
        </w:rPr>
        <w:t>Last Name</w:t>
      </w:r>
      <w:r>
        <w:rPr>
          <w:sz w:val="20"/>
        </w:rPr>
        <w:tab/>
        <w:t>Suffix (Jr, etc</w:t>
      </w:r>
      <w:ins w:id="3" w:author="Hinton, Prindle - KSBA" w:date="2020-06-09T12:26:00Z">
        <w:r w:rsidR="009E6F1D">
          <w:rPr>
            <w:sz w:val="20"/>
          </w:rPr>
          <w:t>.</w:t>
        </w:r>
      </w:ins>
      <w:del w:id="4" w:author="Hinton, Prindle - KSBA" w:date="2020-06-09T12:26:00Z">
        <w:r w:rsidDel="009E6F1D">
          <w:rPr>
            <w:sz w:val="20"/>
          </w:rPr>
          <w:delText>,</w:delText>
        </w:r>
      </w:del>
      <w:r>
        <w:rPr>
          <w:sz w:val="20"/>
        </w:rPr>
        <w:t>)</w:t>
      </w:r>
      <w:r>
        <w:rPr>
          <w:sz w:val="20"/>
        </w:rPr>
        <w:tab/>
        <w:t>First Name</w:t>
      </w:r>
      <w:r>
        <w:rPr>
          <w:sz w:val="20"/>
        </w:rPr>
        <w:tab/>
        <w:t>Middle Name</w:t>
      </w:r>
    </w:p>
    <w:p w:rsidR="00A62784" w:rsidRDefault="00A62784" w:rsidP="00A62784">
      <w:pPr>
        <w:rPr>
          <w:sz w:val="20"/>
        </w:rPr>
      </w:pPr>
      <w:r>
        <w:rPr>
          <w:b/>
          <w:sz w:val="20"/>
        </w:rPr>
        <w:t>Date of Birth</w:t>
      </w:r>
      <w:r>
        <w:rPr>
          <w:sz w:val="20"/>
        </w:rPr>
        <w:t>: ______/_________/________</w:t>
      </w:r>
      <w:r>
        <w:rPr>
          <w:sz w:val="20"/>
        </w:rPr>
        <w:tab/>
      </w:r>
      <w:r>
        <w:rPr>
          <w:b/>
          <w:sz w:val="20"/>
        </w:rPr>
        <w:t>Birthplace</w:t>
      </w:r>
      <w:r>
        <w:rPr>
          <w:sz w:val="20"/>
        </w:rPr>
        <w:t>: ________________________________________</w:t>
      </w:r>
    </w:p>
    <w:p w:rsidR="00A62784" w:rsidRDefault="00A62784" w:rsidP="00A8236A">
      <w:pPr>
        <w:tabs>
          <w:tab w:val="left" w:pos="1170"/>
          <w:tab w:val="left" w:pos="2070"/>
          <w:tab w:val="left" w:pos="2970"/>
          <w:tab w:val="left" w:pos="5310"/>
          <w:tab w:val="left" w:pos="6390"/>
          <w:tab w:val="left" w:pos="7650"/>
        </w:tabs>
        <w:spacing w:after="120"/>
        <w:rPr>
          <w:sz w:val="20"/>
        </w:rPr>
      </w:pPr>
      <w:r>
        <w:rPr>
          <w:sz w:val="20"/>
        </w:rPr>
        <w:tab/>
        <w:t xml:space="preserve">Month </w:t>
      </w:r>
      <w:r>
        <w:rPr>
          <w:sz w:val="20"/>
        </w:rPr>
        <w:tab/>
        <w:t xml:space="preserve">Day </w:t>
      </w:r>
      <w:r>
        <w:rPr>
          <w:sz w:val="20"/>
        </w:rPr>
        <w:tab/>
        <w:t xml:space="preserve">Year </w:t>
      </w:r>
      <w:r>
        <w:rPr>
          <w:sz w:val="20"/>
        </w:rPr>
        <w:tab/>
        <w:t>County</w:t>
      </w:r>
      <w:r>
        <w:rPr>
          <w:sz w:val="20"/>
        </w:rPr>
        <w:tab/>
        <w:t>State</w:t>
      </w:r>
      <w:r>
        <w:rPr>
          <w:sz w:val="20"/>
        </w:rPr>
        <w:tab/>
        <w:t>City</w:t>
      </w:r>
      <w:r>
        <w:rPr>
          <w:sz w:val="20"/>
        </w:rPr>
        <w:tab/>
        <w:t>Country</w:t>
      </w:r>
    </w:p>
    <w:p w:rsidR="00000000" w:rsidRDefault="009E6F1D">
      <w:pPr>
        <w:tabs>
          <w:tab w:val="left" w:pos="2520"/>
          <w:tab w:val="left" w:pos="2700"/>
          <w:tab w:val="left" w:pos="6390"/>
          <w:tab w:val="left" w:pos="7830"/>
        </w:tabs>
        <w:spacing w:line="360" w:lineRule="auto"/>
        <w:rPr>
          <w:sz w:val="20"/>
        </w:rPr>
        <w:pPrChange w:id="5" w:author="Hinton, Prindle - KSBA" w:date="2020-06-09T12:30:00Z">
          <w:pPr>
            <w:tabs>
              <w:tab w:val="left" w:pos="7830"/>
            </w:tabs>
            <w:spacing w:line="360" w:lineRule="auto"/>
          </w:pPr>
        </w:pPrChange>
      </w:pPr>
      <w:ins w:id="6" w:author="Hinton, Prindle - KSBA" w:date="2020-06-09T12:28:00Z">
        <w:r>
          <w:rPr>
            <w:b/>
            <w:sz w:val="20"/>
          </w:rPr>
          <w:t>Gender:</w:t>
        </w:r>
        <w:r>
          <w:rPr>
            <w:sz w:val="20"/>
          </w:rPr>
          <w:t xml:space="preserve"> ___ Male ___ Female</w:t>
        </w:r>
      </w:ins>
      <w:ins w:id="7" w:author="Hinton, Prindle - KSBA" w:date="2020-06-09T12:30:00Z">
        <w:r>
          <w:rPr>
            <w:sz w:val="20"/>
          </w:rPr>
          <w:tab/>
        </w:r>
        <w:r>
          <w:rPr>
            <w:sz w:val="20"/>
          </w:rPr>
          <w:tab/>
        </w:r>
      </w:ins>
      <w:r w:rsidR="00A62784">
        <w:rPr>
          <w:b/>
          <w:sz w:val="20"/>
        </w:rPr>
        <w:t>Student Nickname</w:t>
      </w:r>
      <w:r w:rsidR="00A62784">
        <w:rPr>
          <w:sz w:val="20"/>
        </w:rPr>
        <w:t>: __________________</w:t>
      </w:r>
      <w:ins w:id="8" w:author="Hinton, Prindle - KSBA" w:date="2020-06-09T12:30:00Z">
        <w:r>
          <w:rPr>
            <w:sz w:val="20"/>
          </w:rPr>
          <w:tab/>
        </w:r>
      </w:ins>
      <w:r w:rsidR="00A62784">
        <w:rPr>
          <w:b/>
          <w:sz w:val="20"/>
        </w:rPr>
        <w:t>SSN (optional)</w:t>
      </w:r>
      <w:r w:rsidR="00A62784">
        <w:rPr>
          <w:sz w:val="20"/>
        </w:rPr>
        <w:t>: _______________</w:t>
      </w:r>
    </w:p>
    <w:p w:rsidR="00000000" w:rsidRDefault="00A62784">
      <w:pPr>
        <w:spacing w:line="360" w:lineRule="auto"/>
        <w:rPr>
          <w:sz w:val="20"/>
        </w:rPr>
        <w:pPrChange w:id="9" w:author="Hinton, Prindle - KSBA" w:date="2020-06-09T12:30:00Z">
          <w:pPr>
            <w:spacing w:line="360" w:lineRule="auto"/>
            <w:ind w:left="720" w:firstLine="1440"/>
          </w:pPr>
        </w:pPrChange>
      </w:pPr>
      <w:r>
        <w:rPr>
          <w:b/>
          <w:sz w:val="20"/>
        </w:rPr>
        <w:t>Mother’s Maiden Name:</w:t>
      </w:r>
      <w:r>
        <w:rPr>
          <w:sz w:val="20"/>
        </w:rPr>
        <w:t xml:space="preserve">  _______________________________________</w:t>
      </w:r>
    </w:p>
    <w:p w:rsidR="00A62784" w:rsidRDefault="00A62784" w:rsidP="00A62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</w:rPr>
      </w:pPr>
      <w:r>
        <w:rPr>
          <w:b/>
          <w:sz w:val="20"/>
        </w:rPr>
        <w:t>Ethnicity - Is the student Hispanic/Latino?</w:t>
      </w:r>
      <w:r>
        <w:rPr>
          <w:sz w:val="20"/>
        </w:rPr>
        <w:t xml:space="preserve"> __Yes</w:t>
      </w:r>
      <w:r>
        <w:rPr>
          <w:sz w:val="20"/>
        </w:rPr>
        <w:tab/>
        <w:t>__No</w:t>
      </w:r>
      <w:r>
        <w:rPr>
          <w:sz w:val="20"/>
        </w:rPr>
        <w:tab/>
      </w:r>
    </w:p>
    <w:p w:rsidR="00A62784" w:rsidRDefault="00A62784" w:rsidP="00A62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</w:rPr>
      </w:pPr>
      <w:r>
        <w:rPr>
          <w:b/>
          <w:sz w:val="20"/>
        </w:rPr>
        <w:t>Race – Is the student from one or more of the following?</w:t>
      </w:r>
      <w:r>
        <w:rPr>
          <w:sz w:val="20"/>
        </w:rPr>
        <w:t xml:space="preserve"> Please check all that apply:  ___ American Indian/Alaskan Native</w:t>
      </w:r>
      <w:r>
        <w:rPr>
          <w:sz w:val="20"/>
        </w:rPr>
        <w:tab/>
        <w:t>___Asian</w:t>
      </w:r>
      <w:r>
        <w:rPr>
          <w:sz w:val="20"/>
        </w:rPr>
        <w:tab/>
        <w:t>___Black or African American</w:t>
      </w:r>
      <w:r>
        <w:rPr>
          <w:sz w:val="20"/>
        </w:rPr>
        <w:tab/>
        <w:t>___Native Hawaiian or Other Pacific Islander</w:t>
      </w:r>
      <w:r>
        <w:rPr>
          <w:sz w:val="20"/>
        </w:rPr>
        <w:tab/>
        <w:t>___White</w:t>
      </w:r>
    </w:p>
    <w:p w:rsidR="00A62784" w:rsidDel="009E6F1D" w:rsidRDefault="00A62784" w:rsidP="00A62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line="360" w:lineRule="auto"/>
        <w:rPr>
          <w:del w:id="10" w:author="Hinton, Prindle - KSBA" w:date="2020-06-09T12:27:00Z"/>
          <w:sz w:val="20"/>
        </w:rPr>
      </w:pPr>
      <w:del w:id="11" w:author="Hinton, Prindle - KSBA" w:date="2020-06-09T12:27:00Z">
        <w:r w:rsidDel="009E6F1D">
          <w:rPr>
            <w:b/>
            <w:sz w:val="20"/>
          </w:rPr>
          <w:delText>Citizenship:</w:delText>
        </w:r>
        <w:r w:rsidDel="009E6F1D">
          <w:rPr>
            <w:sz w:val="20"/>
          </w:rPr>
          <w:delText xml:space="preserve">  ___U.S Citizen</w:delText>
        </w:r>
        <w:r w:rsidDel="009E6F1D">
          <w:rPr>
            <w:sz w:val="20"/>
          </w:rPr>
          <w:tab/>
          <w:delText>___ U.S. Resident</w:delText>
        </w:r>
        <w:r w:rsidDel="009E6F1D">
          <w:rPr>
            <w:sz w:val="20"/>
          </w:rPr>
          <w:tab/>
          <w:delText>___ Non-Resident Alien</w:delText>
        </w:r>
        <w:r w:rsidDel="009E6F1D">
          <w:rPr>
            <w:sz w:val="20"/>
          </w:rPr>
          <w:tab/>
          <w:delText>Other: ______________</w:delText>
        </w:r>
      </w:del>
    </w:p>
    <w:p w:rsidR="00A62784" w:rsidRDefault="00A62784" w:rsidP="00A8236A">
      <w:pPr>
        <w:pStyle w:val="polic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3420"/>
          <w:tab w:val="left" w:pos="6660"/>
          <w:tab w:val="left" w:pos="7830"/>
        </w:tabs>
        <w:spacing w:line="200" w:lineRule="exact"/>
        <w:rPr>
          <w:bCs/>
          <w:sz w:val="20"/>
        </w:rPr>
      </w:pPr>
      <w:r>
        <w:rPr>
          <w:b/>
          <w:bCs/>
          <w:sz w:val="20"/>
        </w:rPr>
        <w:t xml:space="preserve">Please check any of the following services that apply to your student:  </w:t>
      </w:r>
      <w:r>
        <w:rPr>
          <w:bCs/>
          <w:sz w:val="20"/>
        </w:rPr>
        <w:t>___IEP</w:t>
      </w:r>
      <w:r>
        <w:rPr>
          <w:bCs/>
          <w:sz w:val="20"/>
        </w:rPr>
        <w:tab/>
        <w:t>___504 Plan</w:t>
      </w:r>
      <w:r>
        <w:rPr>
          <w:bCs/>
          <w:sz w:val="20"/>
        </w:rPr>
        <w:tab/>
        <w:t xml:space="preserve"> ___Speech IEP</w:t>
      </w:r>
    </w:p>
    <w:p w:rsidR="00A62784" w:rsidRDefault="00A62784" w:rsidP="00A8236A">
      <w:pPr>
        <w:pStyle w:val="polic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3870"/>
          <w:tab w:val="left" w:pos="6660"/>
          <w:tab w:val="left" w:pos="8640"/>
        </w:tabs>
        <w:spacing w:line="200" w:lineRule="exact"/>
        <w:rPr>
          <w:bCs/>
          <w:sz w:val="20"/>
        </w:rPr>
      </w:pPr>
      <w:r>
        <w:rPr>
          <w:bCs/>
          <w:sz w:val="20"/>
        </w:rPr>
        <w:tab/>
        <w:t>___Gifted Plan</w:t>
      </w:r>
      <w:r>
        <w:rPr>
          <w:bCs/>
          <w:sz w:val="20"/>
        </w:rPr>
        <w:tab/>
        <w:t xml:space="preserve"> ___PSP (for LEP/ELL/ESL students)</w:t>
      </w:r>
    </w:p>
    <w:p w:rsidR="00A62784" w:rsidRDefault="00A62784" w:rsidP="00A62784">
      <w:pPr>
        <w:pStyle w:val="polic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3690"/>
          <w:tab w:val="left" w:pos="5400"/>
          <w:tab w:val="left" w:pos="7920"/>
          <w:tab w:val="left" w:pos="8640"/>
        </w:tabs>
        <w:spacing w:line="200" w:lineRule="exact"/>
        <w:rPr>
          <w:sz w:val="20"/>
        </w:rPr>
      </w:pPr>
      <w:r>
        <w:rPr>
          <w:b/>
          <w:sz w:val="20"/>
        </w:rPr>
        <w:t>Name and address of last school attended:</w:t>
      </w:r>
      <w:r>
        <w:rPr>
          <w:sz w:val="20"/>
        </w:rPr>
        <w:t xml:space="preserve"> __________________________________________________________</w:t>
      </w:r>
    </w:p>
    <w:p w:rsidR="00A62784" w:rsidRDefault="00A62784" w:rsidP="00A8236A">
      <w:pPr>
        <w:pStyle w:val="polic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3420"/>
          <w:tab w:val="left" w:pos="6660"/>
          <w:tab w:val="left" w:pos="8640"/>
        </w:tabs>
        <w:spacing w:after="80" w:line="200" w:lineRule="exact"/>
        <w:rPr>
          <w:b/>
          <w:bCs/>
          <w:sz w:val="20"/>
        </w:rPr>
      </w:pPr>
      <w:r>
        <w:rPr>
          <w:b/>
          <w:bCs/>
          <w:sz w:val="20"/>
        </w:rPr>
        <w:t>Isthis the first time this student has been enrolled in a KY public school (preschool not included)?</w:t>
      </w:r>
    </w:p>
    <w:p w:rsidR="00A62784" w:rsidRDefault="00A62784" w:rsidP="00A8236A">
      <w:pPr>
        <w:pStyle w:val="polic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1080"/>
          <w:tab w:val="left" w:pos="6660"/>
          <w:tab w:val="left" w:pos="8640"/>
        </w:tabs>
        <w:spacing w:line="200" w:lineRule="exact"/>
        <w:rPr>
          <w:bCs/>
          <w:sz w:val="20"/>
        </w:rPr>
      </w:pPr>
      <w:r>
        <w:rPr>
          <w:bCs/>
          <w:sz w:val="20"/>
        </w:rPr>
        <w:t xml:space="preserve"> ___ </w:t>
      </w:r>
      <w:r>
        <w:rPr>
          <w:sz w:val="20"/>
        </w:rPr>
        <w:t>Yes</w:t>
      </w:r>
      <w:r>
        <w:rPr>
          <w:sz w:val="20"/>
        </w:rPr>
        <w:tab/>
        <w:t xml:space="preserve"> ___ No</w:t>
      </w:r>
    </w:p>
    <w:p w:rsidR="00A62784" w:rsidRDefault="00A62784" w:rsidP="00A8236A">
      <w:pPr>
        <w:pStyle w:val="polic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0"/>
        </w:tabs>
        <w:rPr>
          <w:sz w:val="20"/>
        </w:rPr>
      </w:pPr>
      <w:r>
        <w:rPr>
          <w:b/>
          <w:sz w:val="20"/>
        </w:rPr>
        <w:t>Was the student previously enrolled in the Elizabethtown School District?</w:t>
      </w:r>
      <w:r>
        <w:rPr>
          <w:sz w:val="20"/>
        </w:rPr>
        <w:t xml:space="preserve"> __Yes  __ No</w:t>
      </w:r>
      <w:r>
        <w:rPr>
          <w:sz w:val="20"/>
        </w:rPr>
        <w:tab/>
        <w:t>If “yes”, when? ____</w:t>
      </w:r>
    </w:p>
    <w:p w:rsidR="00A62784" w:rsidRDefault="00A62784" w:rsidP="00A62784">
      <w:pPr>
        <w:pStyle w:val="polic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ab/>
        <w:t>Which school in the Elizabethtown School District? _____________________________________________</w:t>
      </w:r>
    </w:p>
    <w:p w:rsidR="00A62784" w:rsidDel="009E6F1D" w:rsidRDefault="00A62784" w:rsidP="00A62784">
      <w:pPr>
        <w:pStyle w:val="polic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3690"/>
          <w:tab w:val="left" w:pos="5040"/>
          <w:tab w:val="left" w:pos="5400"/>
          <w:tab w:val="left" w:pos="5760"/>
        </w:tabs>
        <w:spacing w:after="60" w:line="200" w:lineRule="exact"/>
        <w:jc w:val="left"/>
        <w:rPr>
          <w:del w:id="12" w:author="Hinton, Prindle - KSBA" w:date="2020-06-09T12:27:00Z"/>
          <w:b/>
          <w:bCs/>
          <w:sz w:val="20"/>
        </w:rPr>
      </w:pPr>
      <w:del w:id="13" w:author="Hinton, Prindle - KSBA" w:date="2020-06-09T12:27:00Z">
        <w:r w:rsidDel="009E6F1D">
          <w:rPr>
            <w:b/>
            <w:bCs/>
            <w:sz w:val="20"/>
          </w:rPr>
          <w:delText>Home Language Survey:</w:delText>
        </w:r>
      </w:del>
    </w:p>
    <w:p w:rsidR="00A62784" w:rsidDel="009E6F1D" w:rsidRDefault="00A62784" w:rsidP="00A8236A">
      <w:pPr>
        <w:pStyle w:val="polic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3690"/>
          <w:tab w:val="left" w:pos="5400"/>
          <w:tab w:val="left" w:pos="6750"/>
          <w:tab w:val="left" w:pos="8640"/>
        </w:tabs>
        <w:spacing w:after="40" w:line="200" w:lineRule="exact"/>
        <w:rPr>
          <w:del w:id="14" w:author="Hinton, Prindle - KSBA" w:date="2020-06-09T12:27:00Z"/>
          <w:sz w:val="20"/>
        </w:rPr>
      </w:pPr>
      <w:del w:id="15" w:author="Hinton, Prindle - KSBA" w:date="2020-06-09T12:27:00Z">
        <w:r w:rsidDel="009E6F1D">
          <w:rPr>
            <w:sz w:val="20"/>
          </w:rPr>
          <w:tab/>
          <w:delText>What language did the student learn when s/he first began to talk? ___English</w:delText>
        </w:r>
        <w:r w:rsidR="00E742C4" w:rsidDel="009E6F1D">
          <w:rPr>
            <w:sz w:val="20"/>
          </w:rPr>
          <w:tab/>
        </w:r>
        <w:r w:rsidDel="009E6F1D">
          <w:rPr>
            <w:sz w:val="20"/>
          </w:rPr>
          <w:delText>___Other, specify:  __________</w:delText>
        </w:r>
      </w:del>
    </w:p>
    <w:p w:rsidR="00A62784" w:rsidDel="009E6F1D" w:rsidRDefault="00A62784" w:rsidP="00A8236A">
      <w:pPr>
        <w:pStyle w:val="polic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3690"/>
          <w:tab w:val="left" w:pos="5580"/>
          <w:tab w:val="left" w:pos="6750"/>
          <w:tab w:val="left" w:pos="8640"/>
        </w:tabs>
        <w:spacing w:after="40" w:line="200" w:lineRule="exact"/>
        <w:rPr>
          <w:del w:id="16" w:author="Hinton, Prindle - KSBA" w:date="2020-06-09T12:27:00Z"/>
          <w:sz w:val="20"/>
        </w:rPr>
      </w:pPr>
      <w:del w:id="17" w:author="Hinton, Prindle - KSBA" w:date="2020-06-09T12:27:00Z">
        <w:r w:rsidDel="009E6F1D">
          <w:rPr>
            <w:sz w:val="20"/>
          </w:rPr>
          <w:tab/>
          <w:delText>What language does the student most frequently use at home?</w:delText>
        </w:r>
        <w:r w:rsidR="00E742C4" w:rsidDel="009E6F1D">
          <w:rPr>
            <w:sz w:val="20"/>
          </w:rPr>
          <w:tab/>
        </w:r>
        <w:r w:rsidDel="009E6F1D">
          <w:rPr>
            <w:sz w:val="20"/>
          </w:rPr>
          <w:delText>___English</w:delText>
        </w:r>
        <w:r w:rsidR="00E742C4" w:rsidDel="009E6F1D">
          <w:rPr>
            <w:sz w:val="20"/>
          </w:rPr>
          <w:tab/>
          <w:delText>___</w:delText>
        </w:r>
        <w:r w:rsidDel="009E6F1D">
          <w:rPr>
            <w:sz w:val="20"/>
          </w:rPr>
          <w:delText>_Other, specify:  _________</w:delText>
        </w:r>
      </w:del>
    </w:p>
    <w:p w:rsidR="00A62784" w:rsidDel="009E6F1D" w:rsidRDefault="00A62784" w:rsidP="00A8236A">
      <w:pPr>
        <w:pStyle w:val="polic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3690"/>
          <w:tab w:val="left" w:pos="5580"/>
          <w:tab w:val="left" w:pos="6930"/>
          <w:tab w:val="left" w:pos="8640"/>
        </w:tabs>
        <w:spacing w:after="40" w:line="200" w:lineRule="exact"/>
        <w:rPr>
          <w:del w:id="18" w:author="Hinton, Prindle - KSBA" w:date="2020-06-09T12:27:00Z"/>
          <w:sz w:val="20"/>
        </w:rPr>
      </w:pPr>
      <w:del w:id="19" w:author="Hinton, Prindle - KSBA" w:date="2020-06-09T12:27:00Z">
        <w:r w:rsidDel="009E6F1D">
          <w:rPr>
            <w:sz w:val="20"/>
          </w:rPr>
          <w:tab/>
          <w:delText xml:space="preserve">What language do you most frequently speak to the student? </w:delText>
        </w:r>
        <w:r w:rsidDel="009E6F1D">
          <w:rPr>
            <w:sz w:val="20"/>
          </w:rPr>
          <w:tab/>
          <w:delText>___English</w:delText>
        </w:r>
        <w:r w:rsidR="00E742C4" w:rsidDel="009E6F1D">
          <w:rPr>
            <w:sz w:val="20"/>
          </w:rPr>
          <w:tab/>
        </w:r>
        <w:r w:rsidDel="009E6F1D">
          <w:rPr>
            <w:sz w:val="20"/>
          </w:rPr>
          <w:delText>___Other, specify:  ________</w:delText>
        </w:r>
      </w:del>
    </w:p>
    <w:p w:rsidR="00A62784" w:rsidDel="009E6F1D" w:rsidRDefault="00A62784" w:rsidP="00A8236A">
      <w:pPr>
        <w:pStyle w:val="polic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3690"/>
          <w:tab w:val="left" w:pos="5580"/>
          <w:tab w:val="left" w:pos="7200"/>
          <w:tab w:val="left" w:pos="8640"/>
        </w:tabs>
        <w:spacing w:line="200" w:lineRule="exact"/>
        <w:rPr>
          <w:del w:id="20" w:author="Hinton, Prindle - KSBA" w:date="2020-06-09T12:27:00Z"/>
          <w:sz w:val="20"/>
        </w:rPr>
      </w:pPr>
      <w:del w:id="21" w:author="Hinton, Prindle - KSBA" w:date="2020-06-09T12:27:00Z">
        <w:r w:rsidDel="009E6F1D">
          <w:rPr>
            <w:sz w:val="20"/>
          </w:rPr>
          <w:tab/>
          <w:delText>What is the language most frequently spoken at home?</w:delText>
        </w:r>
        <w:r w:rsidR="00E742C4" w:rsidDel="009E6F1D">
          <w:rPr>
            <w:sz w:val="20"/>
          </w:rPr>
          <w:tab/>
        </w:r>
        <w:r w:rsidDel="009E6F1D">
          <w:rPr>
            <w:sz w:val="20"/>
          </w:rPr>
          <w:delText>___English</w:delText>
        </w:r>
        <w:r w:rsidR="00E742C4" w:rsidDel="009E6F1D">
          <w:rPr>
            <w:sz w:val="20"/>
          </w:rPr>
          <w:tab/>
        </w:r>
        <w:r w:rsidDel="009E6F1D">
          <w:rPr>
            <w:sz w:val="20"/>
          </w:rPr>
          <w:delText>_Other, specify:  ________</w:delText>
        </w:r>
      </w:del>
    </w:p>
    <w:p w:rsidR="00A62784" w:rsidRDefault="00A62784" w:rsidP="00A8236A">
      <w:pPr>
        <w:pStyle w:val="policytext"/>
        <w:spacing w:after="80"/>
        <w:rPr>
          <w:b/>
          <w:bCs/>
          <w:sz w:val="20"/>
        </w:rPr>
      </w:pPr>
      <w:r>
        <w:rPr>
          <w:b/>
          <w:bCs/>
          <w:sz w:val="20"/>
        </w:rPr>
        <w:t xml:space="preserve">Transportation Information – please check </w:t>
      </w:r>
      <w:r>
        <w:rPr>
          <w:b/>
          <w:bCs/>
          <w:sz w:val="20"/>
        </w:rPr>
        <w:sym w:font="Wingdings" w:char="F0FC"/>
      </w:r>
      <w:r>
        <w:rPr>
          <w:b/>
          <w:bCs/>
          <w:sz w:val="20"/>
        </w:rPr>
        <w:t xml:space="preserve"> the appropriate choice below:</w:t>
      </w:r>
    </w:p>
    <w:tbl>
      <w:tblPr>
        <w:tblW w:w="9540" w:type="dxa"/>
        <w:tblLook w:val="04A0"/>
      </w:tblPr>
      <w:tblGrid>
        <w:gridCol w:w="720"/>
        <w:gridCol w:w="720"/>
        <w:gridCol w:w="8100"/>
      </w:tblGrid>
      <w:tr w:rsidR="00A62784" w:rsidTr="00A8236A">
        <w:tc>
          <w:tcPr>
            <w:tcW w:w="720" w:type="dxa"/>
          </w:tcPr>
          <w:p w:rsidR="00A62784" w:rsidRDefault="00A62784">
            <w:pPr>
              <w:pStyle w:val="policytext"/>
              <w:tabs>
                <w:tab w:val="left" w:pos="1440"/>
                <w:tab w:val="left" w:pos="3690"/>
                <w:tab w:val="left" w:pos="5400"/>
                <w:tab w:val="left" w:pos="7920"/>
                <w:tab w:val="left" w:pos="8640"/>
              </w:tabs>
              <w:spacing w:after="40" w:line="200" w:lineRule="exact"/>
              <w:rPr>
                <w:sz w:val="20"/>
              </w:rPr>
            </w:pPr>
          </w:p>
        </w:tc>
        <w:tc>
          <w:tcPr>
            <w:tcW w:w="720" w:type="dxa"/>
            <w:hideMark/>
          </w:tcPr>
          <w:p w:rsidR="00A62784" w:rsidRDefault="00A62784">
            <w:pPr>
              <w:pStyle w:val="policytext"/>
              <w:tabs>
                <w:tab w:val="left" w:pos="1440"/>
                <w:tab w:val="left" w:pos="3690"/>
                <w:tab w:val="left" w:pos="5400"/>
                <w:tab w:val="left" w:pos="7920"/>
                <w:tab w:val="left" w:pos="8640"/>
              </w:tabs>
              <w:spacing w:before="20" w:after="20" w:line="20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Code</w:t>
            </w:r>
          </w:p>
        </w:tc>
        <w:tc>
          <w:tcPr>
            <w:tcW w:w="8100" w:type="dxa"/>
            <w:hideMark/>
          </w:tcPr>
          <w:p w:rsidR="00A62784" w:rsidRDefault="00A62784">
            <w:pPr>
              <w:pStyle w:val="policytext"/>
              <w:tabs>
                <w:tab w:val="left" w:pos="1440"/>
                <w:tab w:val="left" w:pos="3690"/>
                <w:tab w:val="left" w:pos="5400"/>
                <w:tab w:val="left" w:pos="7920"/>
                <w:tab w:val="left" w:pos="8640"/>
              </w:tabs>
              <w:spacing w:after="40" w:line="20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Description</w:t>
            </w:r>
          </w:p>
        </w:tc>
      </w:tr>
      <w:tr w:rsidR="00A62784" w:rsidTr="00A8236A">
        <w:tc>
          <w:tcPr>
            <w:tcW w:w="720" w:type="dxa"/>
            <w:hideMark/>
          </w:tcPr>
          <w:p w:rsidR="00A62784" w:rsidRDefault="00A62784">
            <w:pPr>
              <w:pStyle w:val="policytext"/>
              <w:tabs>
                <w:tab w:val="left" w:pos="1440"/>
                <w:tab w:val="left" w:pos="3690"/>
                <w:tab w:val="left" w:pos="5400"/>
                <w:tab w:val="left" w:pos="7920"/>
                <w:tab w:val="left" w:pos="8640"/>
              </w:tabs>
              <w:spacing w:before="20" w:after="20" w:line="200" w:lineRule="exact"/>
              <w:rPr>
                <w:sz w:val="20"/>
              </w:rPr>
            </w:pPr>
            <w:r>
              <w:rPr>
                <w:sz w:val="20"/>
              </w:rPr>
              <w:t>_____</w:t>
            </w:r>
          </w:p>
        </w:tc>
        <w:tc>
          <w:tcPr>
            <w:tcW w:w="720" w:type="dxa"/>
            <w:hideMark/>
          </w:tcPr>
          <w:p w:rsidR="00A62784" w:rsidRDefault="00A62784">
            <w:pPr>
              <w:pStyle w:val="policytext"/>
              <w:tabs>
                <w:tab w:val="left" w:pos="1440"/>
                <w:tab w:val="left" w:pos="3690"/>
                <w:tab w:val="left" w:pos="5400"/>
                <w:tab w:val="left" w:pos="7920"/>
                <w:tab w:val="left" w:pos="8640"/>
              </w:tabs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T1</w:t>
            </w:r>
          </w:p>
        </w:tc>
        <w:tc>
          <w:tcPr>
            <w:tcW w:w="8100" w:type="dxa"/>
            <w:hideMark/>
          </w:tcPr>
          <w:p w:rsidR="00A62784" w:rsidRDefault="00A62784">
            <w:pPr>
              <w:pStyle w:val="policytext"/>
              <w:tabs>
                <w:tab w:val="left" w:pos="1440"/>
                <w:tab w:val="left" w:pos="3690"/>
                <w:tab w:val="left" w:pos="5400"/>
                <w:tab w:val="left" w:pos="7920"/>
                <w:tab w:val="left" w:pos="8640"/>
              </w:tabs>
              <w:spacing w:before="20" w:after="20" w:line="200" w:lineRule="exact"/>
              <w:rPr>
                <w:sz w:val="20"/>
              </w:rPr>
            </w:pPr>
            <w:r>
              <w:rPr>
                <w:sz w:val="20"/>
              </w:rPr>
              <w:t>For the majority of school days, the student will ride the bus to and from school more than one (1) mile each way.</w:t>
            </w:r>
          </w:p>
        </w:tc>
      </w:tr>
      <w:tr w:rsidR="00A62784" w:rsidTr="00A8236A">
        <w:tc>
          <w:tcPr>
            <w:tcW w:w="720" w:type="dxa"/>
            <w:hideMark/>
          </w:tcPr>
          <w:p w:rsidR="00A62784" w:rsidRDefault="00A62784">
            <w:pPr>
              <w:pStyle w:val="policytext"/>
              <w:tabs>
                <w:tab w:val="left" w:pos="1440"/>
                <w:tab w:val="left" w:pos="3690"/>
                <w:tab w:val="left" w:pos="5400"/>
                <w:tab w:val="left" w:pos="7920"/>
                <w:tab w:val="left" w:pos="8640"/>
              </w:tabs>
              <w:spacing w:before="20" w:after="20" w:line="200" w:lineRule="exact"/>
              <w:rPr>
                <w:sz w:val="20"/>
              </w:rPr>
            </w:pPr>
            <w:r>
              <w:rPr>
                <w:sz w:val="20"/>
              </w:rPr>
              <w:t>_____</w:t>
            </w:r>
          </w:p>
        </w:tc>
        <w:tc>
          <w:tcPr>
            <w:tcW w:w="720" w:type="dxa"/>
            <w:hideMark/>
          </w:tcPr>
          <w:p w:rsidR="00A62784" w:rsidRDefault="00A62784">
            <w:pPr>
              <w:pStyle w:val="policytext"/>
              <w:tabs>
                <w:tab w:val="left" w:pos="1440"/>
                <w:tab w:val="left" w:pos="3690"/>
                <w:tab w:val="left" w:pos="5400"/>
                <w:tab w:val="left" w:pos="7920"/>
                <w:tab w:val="left" w:pos="8640"/>
              </w:tabs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T2</w:t>
            </w:r>
          </w:p>
        </w:tc>
        <w:tc>
          <w:tcPr>
            <w:tcW w:w="8100" w:type="dxa"/>
            <w:hideMark/>
          </w:tcPr>
          <w:p w:rsidR="00A62784" w:rsidRDefault="00A62784">
            <w:pPr>
              <w:pStyle w:val="policytext"/>
              <w:tabs>
                <w:tab w:val="left" w:pos="1440"/>
                <w:tab w:val="left" w:pos="3690"/>
                <w:tab w:val="left" w:pos="5400"/>
                <w:tab w:val="left" w:pos="7920"/>
                <w:tab w:val="left" w:pos="8640"/>
              </w:tabs>
              <w:spacing w:before="20" w:after="20" w:line="200" w:lineRule="exact"/>
              <w:rPr>
                <w:sz w:val="20"/>
              </w:rPr>
            </w:pPr>
            <w:r>
              <w:rPr>
                <w:sz w:val="20"/>
              </w:rPr>
              <w:t>For the majority of school days, the student will ride the bus to and from school less than one (1) mile each way.</w:t>
            </w:r>
          </w:p>
        </w:tc>
      </w:tr>
      <w:tr w:rsidR="00A62784" w:rsidTr="00A8236A">
        <w:tc>
          <w:tcPr>
            <w:tcW w:w="720" w:type="dxa"/>
            <w:hideMark/>
          </w:tcPr>
          <w:p w:rsidR="00A62784" w:rsidRDefault="00A62784">
            <w:pPr>
              <w:pStyle w:val="policytext"/>
              <w:tabs>
                <w:tab w:val="left" w:pos="1440"/>
                <w:tab w:val="left" w:pos="3690"/>
                <w:tab w:val="left" w:pos="5400"/>
                <w:tab w:val="left" w:pos="7920"/>
                <w:tab w:val="left" w:pos="8640"/>
              </w:tabs>
              <w:spacing w:before="20" w:after="20" w:line="200" w:lineRule="exact"/>
              <w:rPr>
                <w:sz w:val="20"/>
              </w:rPr>
            </w:pPr>
            <w:r>
              <w:rPr>
                <w:sz w:val="20"/>
              </w:rPr>
              <w:t>_____</w:t>
            </w:r>
          </w:p>
        </w:tc>
        <w:tc>
          <w:tcPr>
            <w:tcW w:w="720" w:type="dxa"/>
            <w:hideMark/>
          </w:tcPr>
          <w:p w:rsidR="00A62784" w:rsidRDefault="00A62784">
            <w:pPr>
              <w:pStyle w:val="policytext"/>
              <w:tabs>
                <w:tab w:val="left" w:pos="1440"/>
                <w:tab w:val="left" w:pos="3690"/>
                <w:tab w:val="left" w:pos="5400"/>
                <w:tab w:val="left" w:pos="7920"/>
                <w:tab w:val="left" w:pos="8640"/>
              </w:tabs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T3</w:t>
            </w:r>
          </w:p>
        </w:tc>
        <w:tc>
          <w:tcPr>
            <w:tcW w:w="8100" w:type="dxa"/>
            <w:hideMark/>
          </w:tcPr>
          <w:p w:rsidR="00A62784" w:rsidRDefault="00A62784">
            <w:pPr>
              <w:pStyle w:val="policytext"/>
              <w:tabs>
                <w:tab w:val="left" w:pos="1440"/>
                <w:tab w:val="left" w:pos="3690"/>
                <w:tab w:val="left" w:pos="5400"/>
                <w:tab w:val="left" w:pos="7920"/>
                <w:tab w:val="left" w:pos="8640"/>
              </w:tabs>
              <w:spacing w:before="20" w:after="20" w:line="200" w:lineRule="exact"/>
              <w:rPr>
                <w:sz w:val="20"/>
              </w:rPr>
            </w:pPr>
            <w:r>
              <w:rPr>
                <w:sz w:val="20"/>
              </w:rPr>
              <w:t>The student is considered to be a part-time bus rider who lives more than one (1) mile from school.</w:t>
            </w:r>
          </w:p>
        </w:tc>
      </w:tr>
      <w:tr w:rsidR="00A62784" w:rsidTr="00A8236A">
        <w:tc>
          <w:tcPr>
            <w:tcW w:w="720" w:type="dxa"/>
            <w:hideMark/>
          </w:tcPr>
          <w:p w:rsidR="00A62784" w:rsidRDefault="00A62784">
            <w:pPr>
              <w:pStyle w:val="policytext"/>
              <w:tabs>
                <w:tab w:val="left" w:pos="1440"/>
                <w:tab w:val="left" w:pos="3690"/>
                <w:tab w:val="left" w:pos="5400"/>
                <w:tab w:val="left" w:pos="7920"/>
                <w:tab w:val="left" w:pos="8640"/>
              </w:tabs>
              <w:spacing w:before="20" w:after="20" w:line="200" w:lineRule="exact"/>
              <w:rPr>
                <w:sz w:val="20"/>
              </w:rPr>
            </w:pPr>
            <w:r>
              <w:rPr>
                <w:sz w:val="20"/>
              </w:rPr>
              <w:t>_____</w:t>
            </w:r>
          </w:p>
        </w:tc>
        <w:tc>
          <w:tcPr>
            <w:tcW w:w="720" w:type="dxa"/>
            <w:hideMark/>
          </w:tcPr>
          <w:p w:rsidR="00A62784" w:rsidRDefault="00A62784">
            <w:pPr>
              <w:pStyle w:val="policytext"/>
              <w:tabs>
                <w:tab w:val="left" w:pos="1440"/>
                <w:tab w:val="left" w:pos="3690"/>
                <w:tab w:val="left" w:pos="5400"/>
                <w:tab w:val="left" w:pos="7920"/>
                <w:tab w:val="left" w:pos="8640"/>
              </w:tabs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T4</w:t>
            </w:r>
          </w:p>
        </w:tc>
        <w:tc>
          <w:tcPr>
            <w:tcW w:w="8100" w:type="dxa"/>
            <w:hideMark/>
          </w:tcPr>
          <w:p w:rsidR="00A62784" w:rsidRDefault="00A62784">
            <w:pPr>
              <w:pStyle w:val="policytext"/>
              <w:tabs>
                <w:tab w:val="left" w:pos="1440"/>
                <w:tab w:val="left" w:pos="3690"/>
                <w:tab w:val="left" w:pos="5400"/>
                <w:tab w:val="left" w:pos="7920"/>
                <w:tab w:val="left" w:pos="8640"/>
              </w:tabs>
              <w:spacing w:before="20" w:after="20" w:line="200" w:lineRule="exact"/>
              <w:rPr>
                <w:sz w:val="20"/>
              </w:rPr>
            </w:pPr>
            <w:r>
              <w:rPr>
                <w:sz w:val="20"/>
              </w:rPr>
              <w:t>The student is considered to be a part-time bus rider who lives less than one (1) mile from school.</w:t>
            </w:r>
          </w:p>
        </w:tc>
      </w:tr>
      <w:tr w:rsidR="00A62784" w:rsidTr="00A8236A">
        <w:tc>
          <w:tcPr>
            <w:tcW w:w="720" w:type="dxa"/>
            <w:hideMark/>
          </w:tcPr>
          <w:p w:rsidR="00A62784" w:rsidRDefault="00A62784">
            <w:pPr>
              <w:pStyle w:val="policytext"/>
              <w:tabs>
                <w:tab w:val="left" w:pos="1440"/>
                <w:tab w:val="left" w:pos="3690"/>
                <w:tab w:val="left" w:pos="5400"/>
                <w:tab w:val="left" w:pos="7920"/>
                <w:tab w:val="left" w:pos="8640"/>
              </w:tabs>
              <w:spacing w:before="20" w:after="20" w:line="200" w:lineRule="exact"/>
              <w:rPr>
                <w:sz w:val="20"/>
              </w:rPr>
            </w:pPr>
            <w:r>
              <w:rPr>
                <w:sz w:val="20"/>
              </w:rPr>
              <w:t>_____</w:t>
            </w:r>
          </w:p>
        </w:tc>
        <w:tc>
          <w:tcPr>
            <w:tcW w:w="720" w:type="dxa"/>
            <w:hideMark/>
          </w:tcPr>
          <w:p w:rsidR="00A62784" w:rsidRDefault="00A62784">
            <w:pPr>
              <w:pStyle w:val="policytext"/>
              <w:tabs>
                <w:tab w:val="left" w:pos="1440"/>
                <w:tab w:val="left" w:pos="3690"/>
                <w:tab w:val="left" w:pos="5400"/>
                <w:tab w:val="left" w:pos="7920"/>
                <w:tab w:val="left" w:pos="8640"/>
              </w:tabs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T5</w:t>
            </w:r>
          </w:p>
        </w:tc>
        <w:tc>
          <w:tcPr>
            <w:tcW w:w="8100" w:type="dxa"/>
            <w:hideMark/>
          </w:tcPr>
          <w:p w:rsidR="00A62784" w:rsidRDefault="00A62784">
            <w:pPr>
              <w:pStyle w:val="policytext"/>
              <w:tabs>
                <w:tab w:val="left" w:pos="1440"/>
                <w:tab w:val="left" w:pos="3690"/>
                <w:tab w:val="left" w:pos="5400"/>
                <w:tab w:val="left" w:pos="7920"/>
                <w:tab w:val="left" w:pos="8640"/>
              </w:tabs>
              <w:spacing w:before="20" w:after="20" w:line="200" w:lineRule="exact"/>
              <w:rPr>
                <w:sz w:val="20"/>
              </w:rPr>
            </w:pPr>
            <w:r>
              <w:rPr>
                <w:sz w:val="20"/>
              </w:rPr>
              <w:t>The student is specially transported by bus according to his/her IEP.</w:t>
            </w:r>
          </w:p>
        </w:tc>
      </w:tr>
      <w:tr w:rsidR="00A62784" w:rsidTr="00A8236A">
        <w:tc>
          <w:tcPr>
            <w:tcW w:w="720" w:type="dxa"/>
            <w:hideMark/>
          </w:tcPr>
          <w:p w:rsidR="00A62784" w:rsidRDefault="00A62784">
            <w:pPr>
              <w:pStyle w:val="policytext"/>
              <w:tabs>
                <w:tab w:val="left" w:pos="1440"/>
                <w:tab w:val="left" w:pos="3690"/>
                <w:tab w:val="left" w:pos="5400"/>
                <w:tab w:val="left" w:pos="7920"/>
                <w:tab w:val="left" w:pos="8640"/>
              </w:tabs>
              <w:spacing w:before="20" w:after="20" w:line="200" w:lineRule="exact"/>
              <w:rPr>
                <w:sz w:val="20"/>
              </w:rPr>
            </w:pPr>
            <w:r>
              <w:rPr>
                <w:sz w:val="20"/>
              </w:rPr>
              <w:t>_____</w:t>
            </w:r>
          </w:p>
        </w:tc>
        <w:tc>
          <w:tcPr>
            <w:tcW w:w="720" w:type="dxa"/>
            <w:hideMark/>
          </w:tcPr>
          <w:p w:rsidR="00A62784" w:rsidRDefault="00A62784">
            <w:pPr>
              <w:pStyle w:val="policytext"/>
              <w:tabs>
                <w:tab w:val="left" w:pos="1440"/>
                <w:tab w:val="left" w:pos="3690"/>
                <w:tab w:val="left" w:pos="5400"/>
                <w:tab w:val="left" w:pos="7920"/>
                <w:tab w:val="left" w:pos="8640"/>
              </w:tabs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NT</w:t>
            </w:r>
          </w:p>
        </w:tc>
        <w:tc>
          <w:tcPr>
            <w:tcW w:w="8100" w:type="dxa"/>
            <w:hideMark/>
          </w:tcPr>
          <w:p w:rsidR="00A62784" w:rsidRDefault="00A62784">
            <w:pPr>
              <w:pStyle w:val="policytext"/>
              <w:tabs>
                <w:tab w:val="left" w:pos="1440"/>
                <w:tab w:val="left" w:pos="3690"/>
                <w:tab w:val="left" w:pos="5400"/>
                <w:tab w:val="left" w:pos="7920"/>
                <w:tab w:val="left" w:pos="8640"/>
              </w:tabs>
              <w:spacing w:before="20" w:after="20" w:line="200" w:lineRule="exact"/>
              <w:rPr>
                <w:sz w:val="20"/>
              </w:rPr>
            </w:pPr>
            <w:r>
              <w:rPr>
                <w:sz w:val="20"/>
              </w:rPr>
              <w:t>The student does not require bus transportation and either walks or rides to and from school most of the time.</w:t>
            </w:r>
          </w:p>
        </w:tc>
      </w:tr>
    </w:tbl>
    <w:p w:rsidR="00A62784" w:rsidRDefault="00A62784" w:rsidP="00A8236A">
      <w:pPr>
        <w:tabs>
          <w:tab w:val="left" w:pos="3600"/>
          <w:tab w:val="left" w:pos="5040"/>
          <w:tab w:val="left" w:pos="6120"/>
          <w:tab w:val="left" w:pos="7020"/>
        </w:tabs>
        <w:spacing w:after="80"/>
        <w:rPr>
          <w:b/>
          <w:sz w:val="20"/>
        </w:rPr>
      </w:pPr>
      <w:r>
        <w:rPr>
          <w:b/>
          <w:sz w:val="20"/>
        </w:rPr>
        <w:t>If child is to travel to/from an address different than the physical address listed, please indicate details below:</w:t>
      </w:r>
    </w:p>
    <w:p w:rsidR="00A62784" w:rsidRDefault="00A62784" w:rsidP="00A8236A">
      <w:pPr>
        <w:tabs>
          <w:tab w:val="left" w:pos="3600"/>
          <w:tab w:val="left" w:pos="5040"/>
          <w:tab w:val="left" w:pos="6120"/>
          <w:tab w:val="left" w:pos="7020"/>
        </w:tabs>
        <w:spacing w:after="80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_____________________________________________________________________________________________</w:t>
      </w:r>
    </w:p>
    <w:p w:rsidR="00A62784" w:rsidRDefault="00A62784" w:rsidP="00A8236A">
      <w:pPr>
        <w:tabs>
          <w:tab w:val="left" w:pos="3600"/>
          <w:tab w:val="left" w:pos="5040"/>
          <w:tab w:val="left" w:pos="6120"/>
          <w:tab w:val="left" w:pos="7020"/>
        </w:tabs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_____________________________________________________________________________________________</w:t>
      </w:r>
    </w:p>
    <w:p w:rsidR="00A62784" w:rsidRDefault="00A62784" w:rsidP="00A8236A">
      <w:pPr>
        <w:tabs>
          <w:tab w:val="left" w:pos="3600"/>
          <w:tab w:val="left" w:pos="5040"/>
          <w:tab w:val="left" w:pos="6210"/>
          <w:tab w:val="left" w:pos="7200"/>
        </w:tabs>
        <w:rPr>
          <w:sz w:val="20"/>
        </w:rPr>
      </w:pPr>
      <w:r>
        <w:rPr>
          <w:b/>
          <w:sz w:val="20"/>
        </w:rPr>
        <w:t>Student lives with (check all that apply):</w:t>
      </w:r>
      <w:r>
        <w:rPr>
          <w:sz w:val="20"/>
        </w:rPr>
        <w:tab/>
        <w:t>___Both parents</w:t>
      </w:r>
      <w:r>
        <w:rPr>
          <w:sz w:val="20"/>
        </w:rPr>
        <w:tab/>
        <w:t xml:space="preserve"> ___Mother  </w:t>
      </w:r>
      <w:r>
        <w:rPr>
          <w:sz w:val="20"/>
        </w:rPr>
        <w:tab/>
        <w:t xml:space="preserve">___Father </w:t>
      </w:r>
      <w:r>
        <w:rPr>
          <w:sz w:val="20"/>
        </w:rPr>
        <w:tab/>
        <w:t xml:space="preserve"> ___Stepparent</w:t>
      </w:r>
    </w:p>
    <w:p w:rsidR="00A62784" w:rsidRDefault="00E742C4" w:rsidP="00A8236A">
      <w:pPr>
        <w:tabs>
          <w:tab w:val="left" w:pos="900"/>
          <w:tab w:val="left" w:pos="5040"/>
          <w:tab w:val="left" w:pos="6120"/>
          <w:tab w:val="left" w:pos="7020"/>
        </w:tabs>
        <w:spacing w:after="120"/>
        <w:rPr>
          <w:sz w:val="20"/>
        </w:rPr>
      </w:pPr>
      <w:r>
        <w:rPr>
          <w:sz w:val="20"/>
        </w:rPr>
        <w:tab/>
      </w:r>
      <w:r w:rsidR="00A62784">
        <w:rPr>
          <w:sz w:val="20"/>
        </w:rPr>
        <w:t>___Joint Custody          ___Foster parent(s)          ___Other (specify): ____________________________</w:t>
      </w:r>
    </w:p>
    <w:p w:rsidR="00A62784" w:rsidRDefault="00A62784" w:rsidP="00A8236A">
      <w:pPr>
        <w:tabs>
          <w:tab w:val="left" w:pos="3600"/>
          <w:tab w:val="left" w:pos="5040"/>
          <w:tab w:val="left" w:pos="6120"/>
          <w:tab w:val="left" w:pos="7020"/>
        </w:tabs>
        <w:rPr>
          <w:sz w:val="20"/>
        </w:rPr>
      </w:pPr>
      <w:r>
        <w:rPr>
          <w:b/>
          <w:sz w:val="20"/>
        </w:rPr>
        <w:t>Student’s Physical Address</w:t>
      </w:r>
      <w:r>
        <w:rPr>
          <w:sz w:val="20"/>
        </w:rPr>
        <w:t>:  ____________________________________________________________________</w:t>
      </w:r>
    </w:p>
    <w:p w:rsidR="00A62784" w:rsidRDefault="00E742C4" w:rsidP="00A8236A">
      <w:pPr>
        <w:tabs>
          <w:tab w:val="left" w:pos="2430"/>
          <w:tab w:val="left" w:pos="3600"/>
          <w:tab w:val="left" w:pos="5040"/>
          <w:tab w:val="left" w:pos="7470"/>
        </w:tabs>
        <w:spacing w:line="360" w:lineRule="auto"/>
        <w:rPr>
          <w:sz w:val="20"/>
        </w:rPr>
      </w:pPr>
      <w:r>
        <w:rPr>
          <w:sz w:val="20"/>
        </w:rPr>
        <w:tab/>
      </w:r>
      <w:r w:rsidR="00A62784">
        <w:rPr>
          <w:sz w:val="20"/>
        </w:rPr>
        <w:t>House # and Street</w:t>
      </w:r>
      <w:r w:rsidR="00A62784">
        <w:rPr>
          <w:sz w:val="20"/>
        </w:rPr>
        <w:tab/>
        <w:t>City</w:t>
      </w:r>
      <w:r>
        <w:rPr>
          <w:sz w:val="20"/>
        </w:rPr>
        <w:tab/>
      </w:r>
      <w:r w:rsidR="00A62784">
        <w:rPr>
          <w:sz w:val="20"/>
        </w:rPr>
        <w:t>State/Zip</w:t>
      </w:r>
    </w:p>
    <w:p w:rsidR="00A62784" w:rsidRDefault="00A62784" w:rsidP="00A8236A">
      <w:pPr>
        <w:tabs>
          <w:tab w:val="left" w:pos="3600"/>
          <w:tab w:val="left" w:pos="5040"/>
          <w:tab w:val="left" w:pos="6120"/>
          <w:tab w:val="left" w:pos="7020"/>
        </w:tabs>
        <w:rPr>
          <w:sz w:val="20"/>
        </w:rPr>
      </w:pPr>
      <w:r>
        <w:rPr>
          <w:b/>
          <w:sz w:val="20"/>
        </w:rPr>
        <w:lastRenderedPageBreak/>
        <w:t xml:space="preserve">Student’s Mailing Address: </w:t>
      </w:r>
      <w:r>
        <w:rPr>
          <w:sz w:val="20"/>
        </w:rPr>
        <w:t xml:space="preserve"> _____________________________________________________________________</w:t>
      </w:r>
    </w:p>
    <w:p w:rsidR="009E6F1D" w:rsidRDefault="00A62784" w:rsidP="009E6F1D">
      <w:pPr>
        <w:tabs>
          <w:tab w:val="left" w:pos="3600"/>
          <w:tab w:val="left" w:pos="5040"/>
          <w:tab w:val="left" w:pos="7470"/>
        </w:tabs>
        <w:spacing w:line="360" w:lineRule="auto"/>
        <w:rPr>
          <w:sz w:val="20"/>
        </w:rPr>
      </w:pPr>
      <w:r>
        <w:rPr>
          <w:i/>
          <w:sz w:val="20"/>
        </w:rPr>
        <w:t>(if different from physical address</w:t>
      </w:r>
      <w:r>
        <w:rPr>
          <w:sz w:val="20"/>
        </w:rPr>
        <w:t>)   House # and Street</w:t>
      </w:r>
      <w:r>
        <w:rPr>
          <w:sz w:val="20"/>
        </w:rPr>
        <w:tab/>
        <w:t>City</w:t>
      </w:r>
      <w:r w:rsidR="00E742C4">
        <w:rPr>
          <w:sz w:val="20"/>
        </w:rPr>
        <w:tab/>
      </w:r>
      <w:r>
        <w:rPr>
          <w:sz w:val="20"/>
        </w:rPr>
        <w:t>State/Zip</w:t>
      </w:r>
    </w:p>
    <w:p w:rsidR="009E6F1D" w:rsidRPr="009E6F1D" w:rsidRDefault="009E6F1D" w:rsidP="009E6F1D">
      <w:pPr>
        <w:tabs>
          <w:tab w:val="left" w:pos="3600"/>
          <w:tab w:val="left" w:pos="5040"/>
          <w:tab w:val="left" w:pos="7470"/>
        </w:tabs>
        <w:spacing w:line="360" w:lineRule="auto"/>
        <w:rPr>
          <w:rStyle w:val="ksbanormal"/>
          <w:sz w:val="20"/>
        </w:rPr>
      </w:pPr>
      <w:moveToRangeStart w:id="22" w:author="Hinton, Prindle - KSBA" w:date="2020-06-09T12:32:00Z" w:name="move42598372"/>
      <w:moveTo w:id="23" w:author="Hinton, Prindle - KSBA" w:date="2020-06-09T12:32:00Z">
        <w:r w:rsidRPr="009E6F1D">
          <w:rPr>
            <w:rStyle w:val="policytextChar"/>
            <w:b/>
            <w:iCs/>
            <w:sz w:val="20"/>
          </w:rPr>
          <w:t>Primary Phone Number</w:t>
        </w:r>
        <w:r w:rsidRPr="009E6F1D">
          <w:rPr>
            <w:rStyle w:val="policytextChar"/>
            <w:sz w:val="20"/>
          </w:rPr>
          <w:t xml:space="preserve"> which will be used for the One Call notifications (include area code):</w:t>
        </w:r>
        <w:r w:rsidRPr="009E6F1D">
          <w:rPr>
            <w:b/>
            <w:sz w:val="20"/>
          </w:rPr>
          <w:t>(___)____________</w:t>
        </w:r>
      </w:moveTo>
    </w:p>
    <w:moveToRangeEnd w:id="22"/>
    <w:p w:rsidR="00E742C4" w:rsidRDefault="00E742C4" w:rsidP="00E742C4">
      <w:pPr>
        <w:pStyle w:val="Heading1"/>
      </w:pPr>
      <w:r>
        <w:t>STUDENTS</w:t>
      </w:r>
      <w:r>
        <w:tab/>
      </w:r>
      <w:ins w:id="24" w:author="Hinton, Prindle - KSBA" w:date="2020-06-09T12:25:00Z">
        <w:r w:rsidR="00DC2CEA" w:rsidRPr="00DC2CEA">
          <w:rPr>
            <w:vanish/>
            <w:rPrChange w:id="25" w:author="Hinton, Prindle - KSBA" w:date="2020-06-09T12:54:00Z">
              <w:rPr>
                <w:smallCaps w:val="0"/>
              </w:rPr>
            </w:rPrChange>
          </w:rPr>
          <w:t>R</w:t>
        </w:r>
      </w:ins>
      <w:del w:id="26" w:author="Hinton, Prindle - KSBA" w:date="2020-06-09T12:25:00Z">
        <w:r w:rsidDel="009E6F1D">
          <w:rPr>
            <w:vanish/>
          </w:rPr>
          <w:delText>W</w:delText>
        </w:r>
      </w:del>
      <w:r>
        <w:t>09.12 AP.2</w:t>
      </w:r>
    </w:p>
    <w:p w:rsidR="00E742C4" w:rsidRPr="00E742C4" w:rsidRDefault="00DE3377">
      <w:pPr>
        <w:pStyle w:val="Heading1"/>
      </w:pPr>
      <w:r>
        <w:tab/>
      </w:r>
      <w:r w:rsidR="00E742C4">
        <w:t>(Continued)</w:t>
      </w:r>
    </w:p>
    <w:p w:rsidR="00000000" w:rsidRDefault="00E742C4">
      <w:pPr>
        <w:pStyle w:val="policytitle"/>
        <w:spacing w:before="0" w:after="60"/>
        <w:pPrChange w:id="27" w:author="Hinton, Prindle - KSBA" w:date="2020-06-09T12:55:00Z">
          <w:pPr>
            <w:pStyle w:val="policytitle"/>
            <w:spacing w:before="0" w:after="120"/>
          </w:pPr>
        </w:pPrChange>
      </w:pPr>
      <w:bookmarkStart w:id="28" w:name="_GoBack"/>
      <w:bookmarkEnd w:id="28"/>
      <w:r>
        <w:t>School Enrollment Form</w:t>
      </w:r>
    </w:p>
    <w:p w:rsidR="00000000" w:rsidRDefault="00A62784">
      <w:pPr>
        <w:pStyle w:val="sideheading"/>
        <w:spacing w:after="0"/>
        <w:jc w:val="center"/>
        <w:rPr>
          <w:sz w:val="22"/>
          <w:szCs w:val="22"/>
        </w:rPr>
        <w:pPrChange w:id="29" w:author="Hinton, Prindle - KSBA" w:date="2020-06-09T13:03:00Z">
          <w:pPr>
            <w:pStyle w:val="sideheading"/>
            <w:spacing w:after="80"/>
            <w:jc w:val="center"/>
          </w:pPr>
        </w:pPrChange>
      </w:pPr>
      <w:r>
        <w:rPr>
          <w:sz w:val="22"/>
          <w:szCs w:val="22"/>
        </w:rPr>
        <w:t xml:space="preserve">Parent(s)/Guardian(s) </w:t>
      </w:r>
      <w:r>
        <w:rPr>
          <w:i/>
          <w:sz w:val="22"/>
          <w:szCs w:val="22"/>
        </w:rPr>
        <w:t>living in same household as student</w:t>
      </w:r>
      <w:r>
        <w:rPr>
          <w:sz w:val="22"/>
          <w:szCs w:val="22"/>
        </w:rPr>
        <w:t>:</w:t>
      </w:r>
    </w:p>
    <w:p w:rsidR="00A62784" w:rsidRPr="00A8236A" w:rsidDel="009E6F1D" w:rsidRDefault="00A62784">
      <w:pPr>
        <w:tabs>
          <w:tab w:val="left" w:pos="5760"/>
        </w:tabs>
        <w:spacing w:line="360" w:lineRule="auto"/>
        <w:jc w:val="center"/>
        <w:rPr>
          <w:rStyle w:val="ksbanormal"/>
          <w:b/>
          <w:i/>
          <w:sz w:val="20"/>
        </w:rPr>
      </w:pPr>
      <w:moveFromRangeStart w:id="30" w:author="Hinton, Prindle - KSBA" w:date="2020-06-09T12:32:00Z" w:name="move42598372"/>
      <w:moveFrom w:id="31" w:author="Hinton, Prindle - KSBA" w:date="2020-06-09T12:32:00Z">
        <w:r w:rsidDel="009E6F1D">
          <w:rPr>
            <w:rStyle w:val="policytextChar"/>
            <w:b/>
            <w:i/>
            <w:sz w:val="22"/>
            <w:szCs w:val="22"/>
          </w:rPr>
          <w:t>Primary Phone Number</w:t>
        </w:r>
        <w:r w:rsidDel="009E6F1D">
          <w:rPr>
            <w:rStyle w:val="policytextChar"/>
            <w:sz w:val="22"/>
            <w:szCs w:val="22"/>
          </w:rPr>
          <w:t xml:space="preserve"> which will be used for the One Call notifications (include area code):</w:t>
        </w:r>
        <w:r w:rsidRPr="00A8236A" w:rsidDel="009E6F1D">
          <w:rPr>
            <w:b/>
            <w:sz w:val="20"/>
          </w:rPr>
          <w:t>(______)____________________</w:t>
        </w:r>
      </w:moveFrom>
    </w:p>
    <w:moveFromRangeEnd w:id="30"/>
    <w:p w:rsidR="00A62784" w:rsidRDefault="00A62784" w:rsidP="00A8236A">
      <w:pPr>
        <w:pStyle w:val="policytext"/>
        <w:pBdr>
          <w:top w:val="thinThickThinSmallGap" w:sz="24" w:space="1" w:color="auto"/>
          <w:bottom w:val="dashSmallGap" w:sz="4" w:space="13" w:color="auto"/>
        </w:pBdr>
        <w:spacing w:after="80"/>
        <w:rPr>
          <w:rStyle w:val="ksbanormal"/>
          <w:b/>
          <w:sz w:val="20"/>
        </w:rPr>
      </w:pPr>
      <w:r>
        <w:rPr>
          <w:rStyle w:val="ksbanormal"/>
          <w:b/>
          <w:i/>
          <w:sz w:val="20"/>
        </w:rPr>
        <w:t>Parent/Guardian 1 (living at indicated physical address):</w:t>
      </w:r>
      <w:r>
        <w:rPr>
          <w:rStyle w:val="policytextChar"/>
          <w:sz w:val="20"/>
        </w:rPr>
        <w:t>Relationship to Student:</w:t>
      </w:r>
      <w:r>
        <w:rPr>
          <w:sz w:val="20"/>
        </w:rPr>
        <w:t>___________________________</w:t>
      </w:r>
    </w:p>
    <w:p w:rsidR="00A62784" w:rsidRDefault="00A62784" w:rsidP="00A8236A">
      <w:pPr>
        <w:pBdr>
          <w:top w:val="thinThickThinSmallGap" w:sz="24" w:space="1" w:color="auto"/>
          <w:bottom w:val="dashSmallGap" w:sz="4" w:space="13" w:color="auto"/>
        </w:pBdr>
        <w:spacing w:after="80"/>
        <w:rPr>
          <w:rStyle w:val="policytextChar"/>
          <w:sz w:val="20"/>
        </w:rPr>
      </w:pPr>
      <w:r>
        <w:rPr>
          <w:rStyle w:val="policytextChar"/>
          <w:sz w:val="20"/>
        </w:rPr>
        <w:t>Last Name __________________________First Name ______________________Middle Initial____Suffix ______</w:t>
      </w:r>
    </w:p>
    <w:p w:rsidR="00833A94" w:rsidRDefault="00A62784" w:rsidP="00A8236A">
      <w:pPr>
        <w:pBdr>
          <w:top w:val="thinThickThinSmallGap" w:sz="24" w:space="1" w:color="auto"/>
          <w:bottom w:val="dashSmallGap" w:sz="4" w:space="13" w:color="auto"/>
        </w:pBdr>
        <w:tabs>
          <w:tab w:val="left" w:pos="810"/>
          <w:tab w:val="left" w:pos="1620"/>
          <w:tab w:val="left" w:pos="2700"/>
        </w:tabs>
        <w:spacing w:after="80"/>
        <w:rPr>
          <w:ins w:id="32" w:author="Hinton, Prindle - KSBA" w:date="2020-06-09T12:37:00Z"/>
          <w:rStyle w:val="policytextChar"/>
          <w:sz w:val="20"/>
        </w:rPr>
      </w:pPr>
      <w:r>
        <w:rPr>
          <w:rStyle w:val="policytextChar"/>
          <w:sz w:val="20"/>
        </w:rPr>
        <w:t>Gender:</w:t>
      </w:r>
      <w:r>
        <w:rPr>
          <w:rStyle w:val="policytextChar"/>
          <w:sz w:val="20"/>
        </w:rPr>
        <w:tab/>
      </w:r>
      <w:r>
        <w:rPr>
          <w:rStyle w:val="policytextChar"/>
          <w:sz w:val="20"/>
        </w:rPr>
        <w:sym w:font="Times New Roman" w:char="F00E"/>
      </w:r>
      <w:r>
        <w:rPr>
          <w:rStyle w:val="policytextChar"/>
          <w:sz w:val="20"/>
        </w:rPr>
        <w:t xml:space="preserve"> Male</w:t>
      </w:r>
      <w:r>
        <w:rPr>
          <w:rStyle w:val="policytextChar"/>
          <w:sz w:val="20"/>
        </w:rPr>
        <w:tab/>
      </w:r>
      <w:r>
        <w:rPr>
          <w:rStyle w:val="policytextChar"/>
          <w:sz w:val="20"/>
        </w:rPr>
        <w:sym w:font="Times New Roman" w:char="F00E"/>
      </w:r>
      <w:r>
        <w:rPr>
          <w:rStyle w:val="policytextChar"/>
          <w:sz w:val="20"/>
        </w:rPr>
        <w:t xml:space="preserve"> Female </w:t>
      </w:r>
      <w:r>
        <w:rPr>
          <w:rStyle w:val="policytextChar"/>
          <w:sz w:val="20"/>
        </w:rPr>
        <w:tab/>
      </w:r>
      <w:ins w:id="33" w:author="Hinton, Prindle - KSBA" w:date="2020-06-09T12:36:00Z">
        <w:r w:rsidR="00833A94">
          <w:rPr>
            <w:rStyle w:val="policytextChar"/>
            <w:sz w:val="20"/>
          </w:rPr>
          <w:t>Cell Phone (include area code): (____)______________</w:t>
        </w:r>
      </w:ins>
    </w:p>
    <w:p w:rsidR="00A62784" w:rsidDel="00833A94" w:rsidRDefault="00A62784" w:rsidP="00A8236A">
      <w:pPr>
        <w:pBdr>
          <w:top w:val="thinThickThinSmallGap" w:sz="24" w:space="1" w:color="auto"/>
          <w:bottom w:val="dashSmallGap" w:sz="4" w:space="13" w:color="auto"/>
        </w:pBdr>
        <w:tabs>
          <w:tab w:val="left" w:pos="810"/>
          <w:tab w:val="left" w:pos="1620"/>
          <w:tab w:val="left" w:pos="2700"/>
        </w:tabs>
        <w:spacing w:after="80"/>
        <w:rPr>
          <w:del w:id="34" w:author="Hinton, Prindle - KSBA" w:date="2020-06-09T12:36:00Z"/>
          <w:rStyle w:val="policytextChar"/>
          <w:sz w:val="20"/>
        </w:rPr>
      </w:pPr>
      <w:del w:id="35" w:author="Hinton, Prindle - KSBA" w:date="2020-06-09T12:36:00Z">
        <w:r w:rsidDel="00833A94">
          <w:rPr>
            <w:rStyle w:val="policytextChar"/>
            <w:sz w:val="20"/>
          </w:rPr>
          <w:delText xml:space="preserve">US Citizen? </w:delText>
        </w:r>
        <w:r w:rsidDel="00833A94">
          <w:rPr>
            <w:rStyle w:val="policytextChar"/>
            <w:sz w:val="20"/>
          </w:rPr>
          <w:sym w:font="Times New Roman" w:char="F00E"/>
        </w:r>
        <w:r w:rsidDel="00833A94">
          <w:rPr>
            <w:rStyle w:val="policytextChar"/>
            <w:sz w:val="20"/>
          </w:rPr>
          <w:delText xml:space="preserve"> Yes</w:delText>
        </w:r>
        <w:r w:rsidR="00DE3377" w:rsidDel="00833A94">
          <w:rPr>
            <w:rStyle w:val="policytextChar"/>
            <w:sz w:val="20"/>
          </w:rPr>
          <w:tab/>
        </w:r>
        <w:r w:rsidDel="00833A94">
          <w:rPr>
            <w:rStyle w:val="policytextChar"/>
            <w:sz w:val="20"/>
          </w:rPr>
          <w:sym w:font="Times New Roman" w:char="F00E"/>
        </w:r>
        <w:r w:rsidDel="00833A94">
          <w:rPr>
            <w:rStyle w:val="policytextChar"/>
            <w:sz w:val="20"/>
          </w:rPr>
          <w:delText xml:space="preserve"> No.  If No, citizen of what country?________</w:delText>
        </w:r>
        <w:r w:rsidR="00DE3377" w:rsidDel="00833A94">
          <w:rPr>
            <w:rStyle w:val="policytextChar"/>
            <w:sz w:val="20"/>
          </w:rPr>
          <w:delText>_____</w:delText>
        </w:r>
        <w:r w:rsidDel="00833A94">
          <w:rPr>
            <w:rStyle w:val="policytextChar"/>
            <w:sz w:val="20"/>
          </w:rPr>
          <w:delText>______</w:delText>
        </w:r>
      </w:del>
    </w:p>
    <w:p w:rsidR="00000000" w:rsidRDefault="00A62784">
      <w:pPr>
        <w:pBdr>
          <w:top w:val="thinThickThinSmallGap" w:sz="24" w:space="1" w:color="auto"/>
          <w:bottom w:val="dashSmallGap" w:sz="4" w:space="13" w:color="auto"/>
        </w:pBdr>
        <w:tabs>
          <w:tab w:val="left" w:pos="810"/>
          <w:tab w:val="left" w:pos="1620"/>
          <w:tab w:val="left" w:pos="2700"/>
        </w:tabs>
        <w:spacing w:after="80"/>
        <w:pPrChange w:id="36" w:author="Hinton, Prindle - KSBA" w:date="2020-06-09T12:36:00Z">
          <w:pPr>
            <w:pBdr>
              <w:top w:val="thinThickThinSmallGap" w:sz="24" w:space="1" w:color="auto"/>
              <w:bottom w:val="dashSmallGap" w:sz="4" w:space="13" w:color="auto"/>
            </w:pBdr>
            <w:spacing w:after="80"/>
          </w:pPr>
        </w:pPrChange>
      </w:pPr>
      <w:del w:id="37" w:author="Hinton, Prindle - KSBA" w:date="2020-06-09T12:36:00Z">
        <w:r w:rsidDel="00833A94">
          <w:rPr>
            <w:rStyle w:val="policytextChar"/>
            <w:sz w:val="20"/>
          </w:rPr>
          <w:delText xml:space="preserve">Cell Phone (include area code): (____)______________ </w:delText>
        </w:r>
      </w:del>
      <w:r>
        <w:rPr>
          <w:rStyle w:val="policytextChar"/>
          <w:sz w:val="20"/>
        </w:rPr>
        <w:t>E-mail address:</w:t>
      </w:r>
      <w:r>
        <w:rPr>
          <w:sz w:val="20"/>
        </w:rPr>
        <w:t xml:space="preserve"> ___________________________________</w:t>
      </w:r>
    </w:p>
    <w:p w:rsidR="00A62784" w:rsidRDefault="00A62784" w:rsidP="00A8236A">
      <w:pPr>
        <w:pBdr>
          <w:top w:val="thinThickThinSmallGap" w:sz="24" w:space="1" w:color="auto"/>
          <w:bottom w:val="dashSmallGap" w:sz="4" w:space="13" w:color="auto"/>
        </w:pBdr>
        <w:spacing w:after="80"/>
        <w:rPr>
          <w:sz w:val="20"/>
        </w:rPr>
      </w:pPr>
      <w:r>
        <w:rPr>
          <w:rStyle w:val="policytextChar"/>
          <w:sz w:val="20"/>
        </w:rPr>
        <w:t>Place of Employment:</w:t>
      </w:r>
      <w:r>
        <w:rPr>
          <w:sz w:val="20"/>
        </w:rPr>
        <w:t xml:space="preserve"> ____________________________</w:t>
      </w:r>
      <w:r>
        <w:rPr>
          <w:rStyle w:val="policytextChar"/>
          <w:sz w:val="20"/>
        </w:rPr>
        <w:t>Work # (include area code):</w:t>
      </w:r>
      <w:r>
        <w:rPr>
          <w:sz w:val="20"/>
        </w:rPr>
        <w:t xml:space="preserve"> (_______)_______________</w:t>
      </w:r>
    </w:p>
    <w:p w:rsidR="00A62784" w:rsidRDefault="00A62784" w:rsidP="00A8236A">
      <w:pPr>
        <w:pBdr>
          <w:top w:val="thinThickThinSmallGap" w:sz="24" w:space="1" w:color="auto"/>
          <w:bottom w:val="dashSmallGap" w:sz="4" w:space="13" w:color="auto"/>
        </w:pBdr>
        <w:spacing w:after="80"/>
        <w:rPr>
          <w:sz w:val="20"/>
        </w:rPr>
      </w:pPr>
      <w:r>
        <w:rPr>
          <w:sz w:val="20"/>
        </w:rPr>
        <w:t>If military, indicate Branch ________________ Rank ________________ Unit _________________</w:t>
      </w:r>
    </w:p>
    <w:p w:rsidR="00A62784" w:rsidRDefault="00A62784" w:rsidP="00A62784">
      <w:pPr>
        <w:pStyle w:val="policytext"/>
        <w:pBdr>
          <w:top w:val="thinThickThinSmallGap" w:sz="24" w:space="1" w:color="auto"/>
          <w:bottom w:val="dashSmallGap" w:sz="4" w:space="13" w:color="auto"/>
        </w:pBdr>
        <w:rPr>
          <w:rStyle w:val="ksbanormal"/>
          <w:b/>
          <w:sz w:val="20"/>
        </w:rPr>
      </w:pPr>
      <w:r>
        <w:rPr>
          <w:rStyle w:val="ksbanormal"/>
          <w:b/>
          <w:i/>
          <w:sz w:val="20"/>
        </w:rPr>
        <w:t>Parent/Guardian 2 (living at indicated physical address):</w:t>
      </w:r>
      <w:r>
        <w:rPr>
          <w:rStyle w:val="policytextChar"/>
          <w:sz w:val="20"/>
        </w:rPr>
        <w:t>Relationship to Student:</w:t>
      </w:r>
      <w:r>
        <w:rPr>
          <w:sz w:val="20"/>
        </w:rPr>
        <w:t>___________________________</w:t>
      </w:r>
    </w:p>
    <w:p w:rsidR="00A62784" w:rsidRDefault="00A62784" w:rsidP="00A62784">
      <w:pPr>
        <w:pBdr>
          <w:top w:val="thinThickThinSmallGap" w:sz="24" w:space="1" w:color="auto"/>
          <w:bottom w:val="dashSmallGap" w:sz="4" w:space="13" w:color="auto"/>
        </w:pBdr>
        <w:spacing w:line="360" w:lineRule="auto"/>
        <w:rPr>
          <w:rStyle w:val="policytextChar"/>
          <w:sz w:val="20"/>
        </w:rPr>
      </w:pPr>
      <w:r>
        <w:rPr>
          <w:rStyle w:val="policytextChar"/>
          <w:sz w:val="20"/>
        </w:rPr>
        <w:t>Last Name __________________________First Name _____________________Middle Initial ____ Suffix ______</w:t>
      </w:r>
    </w:p>
    <w:p w:rsidR="00833A94" w:rsidRDefault="00A62784" w:rsidP="00A8236A">
      <w:pPr>
        <w:pBdr>
          <w:top w:val="thinThickThinSmallGap" w:sz="24" w:space="1" w:color="auto"/>
          <w:bottom w:val="dashSmallGap" w:sz="4" w:space="13" w:color="auto"/>
        </w:pBdr>
        <w:tabs>
          <w:tab w:val="left" w:pos="900"/>
          <w:tab w:val="left" w:pos="1800"/>
          <w:tab w:val="left" w:pos="2970"/>
          <w:tab w:val="left" w:pos="4770"/>
        </w:tabs>
        <w:spacing w:line="360" w:lineRule="auto"/>
        <w:rPr>
          <w:ins w:id="38" w:author="Hinton, Prindle - KSBA" w:date="2020-06-09T12:37:00Z"/>
          <w:rStyle w:val="policytextChar"/>
          <w:sz w:val="20"/>
        </w:rPr>
      </w:pPr>
      <w:r>
        <w:rPr>
          <w:rStyle w:val="policytextChar"/>
          <w:sz w:val="20"/>
        </w:rPr>
        <w:t>Gender:</w:t>
      </w:r>
      <w:r>
        <w:rPr>
          <w:rStyle w:val="policytextChar"/>
          <w:sz w:val="20"/>
        </w:rPr>
        <w:tab/>
      </w:r>
      <w:r>
        <w:rPr>
          <w:rStyle w:val="policytextChar"/>
          <w:sz w:val="20"/>
        </w:rPr>
        <w:sym w:font="Times New Roman" w:char="F00E"/>
      </w:r>
      <w:r>
        <w:rPr>
          <w:rStyle w:val="policytextChar"/>
          <w:sz w:val="20"/>
        </w:rPr>
        <w:t xml:space="preserve"> Male</w:t>
      </w:r>
      <w:r>
        <w:rPr>
          <w:rStyle w:val="policytextChar"/>
          <w:sz w:val="20"/>
        </w:rPr>
        <w:tab/>
      </w:r>
      <w:r>
        <w:rPr>
          <w:rStyle w:val="policytextChar"/>
          <w:sz w:val="20"/>
        </w:rPr>
        <w:sym w:font="Times New Roman" w:char="F00E"/>
      </w:r>
      <w:r>
        <w:rPr>
          <w:rStyle w:val="policytextChar"/>
          <w:sz w:val="20"/>
        </w:rPr>
        <w:t xml:space="preserve"> Female </w:t>
      </w:r>
      <w:r w:rsidR="00DE3377">
        <w:rPr>
          <w:rStyle w:val="policytextChar"/>
          <w:sz w:val="20"/>
        </w:rPr>
        <w:tab/>
      </w:r>
      <w:ins w:id="39" w:author="Hinton, Prindle - KSBA" w:date="2020-06-09T12:37:00Z">
        <w:r w:rsidR="00833A94">
          <w:rPr>
            <w:rStyle w:val="policytextChar"/>
            <w:sz w:val="20"/>
          </w:rPr>
          <w:t>Cell Phone (include area code): (____)______________</w:t>
        </w:r>
      </w:ins>
    </w:p>
    <w:p w:rsidR="00A62784" w:rsidRDefault="00A62784" w:rsidP="00A8236A">
      <w:pPr>
        <w:pBdr>
          <w:top w:val="thinThickThinSmallGap" w:sz="24" w:space="1" w:color="auto"/>
          <w:bottom w:val="dashSmallGap" w:sz="4" w:space="13" w:color="auto"/>
        </w:pBdr>
        <w:tabs>
          <w:tab w:val="left" w:pos="900"/>
          <w:tab w:val="left" w:pos="1800"/>
          <w:tab w:val="left" w:pos="2970"/>
          <w:tab w:val="left" w:pos="4770"/>
        </w:tabs>
        <w:spacing w:line="360" w:lineRule="auto"/>
        <w:rPr>
          <w:rStyle w:val="policytextChar"/>
          <w:sz w:val="20"/>
        </w:rPr>
      </w:pPr>
      <w:del w:id="40" w:author="Hinton, Prindle - KSBA" w:date="2020-06-09T12:37:00Z">
        <w:r w:rsidDel="00833A94">
          <w:rPr>
            <w:rStyle w:val="policytextChar"/>
            <w:sz w:val="20"/>
          </w:rPr>
          <w:delText xml:space="preserve">US Citizen? </w:delText>
        </w:r>
        <w:r w:rsidDel="00833A94">
          <w:rPr>
            <w:rStyle w:val="policytextChar"/>
            <w:sz w:val="20"/>
          </w:rPr>
          <w:sym w:font="Times New Roman" w:char="F00E"/>
        </w:r>
        <w:r w:rsidDel="00833A94">
          <w:rPr>
            <w:rStyle w:val="policytextChar"/>
            <w:sz w:val="20"/>
          </w:rPr>
          <w:delText xml:space="preserve"> Yes</w:delText>
        </w:r>
        <w:r w:rsidR="00DE3377" w:rsidDel="00833A94">
          <w:rPr>
            <w:rStyle w:val="policytextChar"/>
            <w:sz w:val="20"/>
          </w:rPr>
          <w:tab/>
        </w:r>
        <w:r w:rsidDel="00833A94">
          <w:rPr>
            <w:rStyle w:val="policytextChar"/>
            <w:sz w:val="20"/>
          </w:rPr>
          <w:sym w:font="Times New Roman" w:char="F00E"/>
        </w:r>
        <w:r w:rsidDel="00833A94">
          <w:rPr>
            <w:rStyle w:val="policytextChar"/>
            <w:sz w:val="20"/>
          </w:rPr>
          <w:delText xml:space="preserve"> No. If No, citizen of what country?_______________</w:delText>
        </w:r>
      </w:del>
    </w:p>
    <w:p w:rsidR="00A62784" w:rsidRDefault="00A62784" w:rsidP="00A62784">
      <w:pPr>
        <w:pBdr>
          <w:top w:val="thinThickThinSmallGap" w:sz="24" w:space="1" w:color="auto"/>
          <w:bottom w:val="dashSmallGap" w:sz="4" w:space="13" w:color="auto"/>
        </w:pBdr>
        <w:spacing w:line="360" w:lineRule="auto"/>
      </w:pPr>
      <w:del w:id="41" w:author="Hinton, Prindle - KSBA" w:date="2020-06-09T12:37:00Z">
        <w:r w:rsidDel="00833A94">
          <w:rPr>
            <w:rStyle w:val="policytextChar"/>
            <w:sz w:val="20"/>
          </w:rPr>
          <w:delText xml:space="preserve">Cell Phone (include area code): (____)______________ </w:delText>
        </w:r>
      </w:del>
      <w:r>
        <w:rPr>
          <w:rStyle w:val="policytextChar"/>
          <w:sz w:val="20"/>
        </w:rPr>
        <w:t>E-mail address:</w:t>
      </w:r>
      <w:r>
        <w:rPr>
          <w:sz w:val="20"/>
        </w:rPr>
        <w:t xml:space="preserve"> ___________________________________</w:t>
      </w:r>
    </w:p>
    <w:p w:rsidR="00A62784" w:rsidRDefault="00A62784" w:rsidP="00A62784">
      <w:pPr>
        <w:pBdr>
          <w:top w:val="thinThickThinSmallGap" w:sz="24" w:space="1" w:color="auto"/>
          <w:bottom w:val="dashSmallGap" w:sz="4" w:space="13" w:color="auto"/>
        </w:pBdr>
        <w:spacing w:line="360" w:lineRule="auto"/>
        <w:rPr>
          <w:sz w:val="20"/>
        </w:rPr>
      </w:pPr>
      <w:r>
        <w:rPr>
          <w:rStyle w:val="policytextChar"/>
          <w:sz w:val="20"/>
        </w:rPr>
        <w:t>Place of Employment:</w:t>
      </w:r>
      <w:r>
        <w:rPr>
          <w:sz w:val="20"/>
        </w:rPr>
        <w:t xml:space="preserve"> _________________________________</w:t>
      </w:r>
      <w:r>
        <w:rPr>
          <w:rStyle w:val="policytextChar"/>
          <w:sz w:val="20"/>
        </w:rPr>
        <w:t>Work # (include area code): (</w:t>
      </w:r>
      <w:r>
        <w:rPr>
          <w:sz w:val="20"/>
        </w:rPr>
        <w:t>_______)__________</w:t>
      </w:r>
    </w:p>
    <w:p w:rsidR="00A62784" w:rsidRDefault="00A62784" w:rsidP="00A8236A">
      <w:pPr>
        <w:pBdr>
          <w:top w:val="thinThickThinSmallGap" w:sz="24" w:space="1" w:color="auto"/>
          <w:bottom w:val="dashSmallGap" w:sz="4" w:space="13" w:color="auto"/>
        </w:pBdr>
        <w:rPr>
          <w:sz w:val="20"/>
        </w:rPr>
      </w:pPr>
      <w:r>
        <w:rPr>
          <w:sz w:val="20"/>
        </w:rPr>
        <w:t>If military, indicate Branch________________ Rank ________________ Unit _________________</w:t>
      </w:r>
    </w:p>
    <w:p w:rsidR="00000000" w:rsidRDefault="00A62784">
      <w:pPr>
        <w:pStyle w:val="policytext"/>
        <w:pBdr>
          <w:top w:val="thinThickThinSmallGap" w:sz="24" w:space="1" w:color="auto"/>
        </w:pBdr>
        <w:spacing w:after="80"/>
        <w:jc w:val="center"/>
        <w:rPr>
          <w:rStyle w:val="ksbanormal"/>
          <w:b/>
          <w:smallCaps/>
          <w:sz w:val="20"/>
        </w:rPr>
        <w:pPrChange w:id="42" w:author="Hinton, Prindle - KSBA" w:date="2020-06-09T13:03:00Z">
          <w:pPr>
            <w:pStyle w:val="policytext"/>
            <w:pBdr>
              <w:top w:val="thinThickThinSmallGap" w:sz="24" w:space="1" w:color="auto"/>
            </w:pBdr>
            <w:jc w:val="center"/>
          </w:pPr>
        </w:pPrChange>
      </w:pPr>
      <w:r>
        <w:rPr>
          <w:rStyle w:val="ksbanormal"/>
          <w:b/>
          <w:smallCaps/>
          <w:sz w:val="20"/>
        </w:rPr>
        <w:t>Sibling(s) Living in same household as student:</w:t>
      </w:r>
    </w:p>
    <w:p w:rsidR="00A62784" w:rsidRDefault="00A62784" w:rsidP="00A8236A">
      <w:pPr>
        <w:pStyle w:val="policytext"/>
        <w:pBdr>
          <w:top w:val="thinThickThinSmallGap" w:sz="24" w:space="1" w:color="auto"/>
        </w:pBdr>
        <w:tabs>
          <w:tab w:val="left" w:pos="3060"/>
          <w:tab w:val="left" w:pos="4320"/>
          <w:tab w:val="left" w:pos="5670"/>
          <w:tab w:val="left" w:pos="7920"/>
        </w:tabs>
        <w:spacing w:after="80"/>
        <w:jc w:val="left"/>
        <w:rPr>
          <w:rStyle w:val="ksbanormal"/>
          <w:b/>
          <w:smallCaps/>
          <w:sz w:val="20"/>
        </w:rPr>
      </w:pPr>
      <w:r>
        <w:rPr>
          <w:rStyle w:val="ksbanormal"/>
          <w:b/>
          <w:smallCaps/>
          <w:sz w:val="20"/>
        </w:rPr>
        <w:t>Legal Name</w:t>
      </w:r>
      <w:r>
        <w:rPr>
          <w:rStyle w:val="ksbanormal"/>
          <w:b/>
          <w:smallCaps/>
          <w:sz w:val="20"/>
        </w:rPr>
        <w:tab/>
        <w:t>Gender</w:t>
      </w:r>
      <w:r w:rsidR="00DE3377">
        <w:rPr>
          <w:rStyle w:val="ksbanormal"/>
          <w:b/>
          <w:smallCaps/>
          <w:sz w:val="20"/>
        </w:rPr>
        <w:tab/>
      </w:r>
      <w:r>
        <w:rPr>
          <w:rStyle w:val="ksbanormal"/>
          <w:b/>
          <w:smallCaps/>
          <w:sz w:val="20"/>
        </w:rPr>
        <w:t>DOB</w:t>
      </w:r>
      <w:r>
        <w:rPr>
          <w:rStyle w:val="ksbanormal"/>
          <w:b/>
          <w:smallCaps/>
          <w:sz w:val="20"/>
        </w:rPr>
        <w:tab/>
      </w:r>
      <w:r w:rsidR="00DE3377">
        <w:rPr>
          <w:rStyle w:val="ksbanormal"/>
          <w:b/>
          <w:smallCaps/>
          <w:sz w:val="20"/>
        </w:rPr>
        <w:t>S</w:t>
      </w:r>
      <w:r>
        <w:rPr>
          <w:rStyle w:val="ksbanormal"/>
          <w:b/>
          <w:smallCaps/>
          <w:sz w:val="20"/>
        </w:rPr>
        <w:t xml:space="preserve">chool </w:t>
      </w:r>
      <w:r w:rsidR="00DE3377">
        <w:rPr>
          <w:rStyle w:val="ksbanormal"/>
          <w:b/>
          <w:smallCaps/>
          <w:sz w:val="20"/>
        </w:rPr>
        <w:tab/>
        <w:t>G</w:t>
      </w:r>
      <w:r>
        <w:rPr>
          <w:rStyle w:val="ksbanormal"/>
          <w:b/>
          <w:smallCaps/>
          <w:sz w:val="20"/>
        </w:rPr>
        <w:t>rade</w:t>
      </w:r>
    </w:p>
    <w:p w:rsidR="00A62784" w:rsidRDefault="00A62784" w:rsidP="00A8236A">
      <w:pPr>
        <w:pStyle w:val="policytext"/>
        <w:pBdr>
          <w:top w:val="thinThickThinSmallGap" w:sz="24" w:space="1" w:color="auto"/>
        </w:pBdr>
        <w:spacing w:after="80"/>
        <w:jc w:val="left"/>
        <w:rPr>
          <w:rStyle w:val="ksbanormal"/>
          <w:b/>
          <w:smallCaps/>
          <w:sz w:val="20"/>
        </w:rPr>
      </w:pPr>
      <w:r>
        <w:rPr>
          <w:rStyle w:val="ksbanormal"/>
          <w:b/>
          <w:smallCaps/>
          <w:sz w:val="20"/>
        </w:rPr>
        <w:t>_____________________________________________________________________________________________</w:t>
      </w:r>
    </w:p>
    <w:p w:rsidR="00A62784" w:rsidRDefault="00A62784" w:rsidP="00A8236A">
      <w:pPr>
        <w:pStyle w:val="policytext"/>
        <w:pBdr>
          <w:top w:val="thinThickThinSmallGap" w:sz="24" w:space="1" w:color="auto"/>
        </w:pBdr>
        <w:spacing w:after="80"/>
        <w:jc w:val="left"/>
        <w:rPr>
          <w:rStyle w:val="ksbanormal"/>
          <w:b/>
          <w:smallCaps/>
          <w:sz w:val="20"/>
        </w:rPr>
      </w:pPr>
      <w:r>
        <w:rPr>
          <w:rStyle w:val="ksbanormal"/>
          <w:b/>
          <w:smallCaps/>
          <w:sz w:val="20"/>
        </w:rPr>
        <w:t>_____________________________________________________________________________________________</w:t>
      </w:r>
    </w:p>
    <w:p w:rsidR="00A62784" w:rsidRDefault="00A62784" w:rsidP="00A8236A">
      <w:pPr>
        <w:pStyle w:val="policytext"/>
        <w:pBdr>
          <w:top w:val="thinThickThinSmallGap" w:sz="24" w:space="1" w:color="auto"/>
        </w:pBdr>
        <w:spacing w:after="80"/>
        <w:jc w:val="left"/>
        <w:rPr>
          <w:rStyle w:val="ksbanormal"/>
          <w:b/>
          <w:smallCaps/>
          <w:sz w:val="20"/>
        </w:rPr>
      </w:pPr>
      <w:r>
        <w:rPr>
          <w:rStyle w:val="ksbanormal"/>
          <w:b/>
          <w:smallCaps/>
          <w:sz w:val="20"/>
        </w:rPr>
        <w:t>_____________________________________________________________________________________________</w:t>
      </w:r>
    </w:p>
    <w:p w:rsidR="00000000" w:rsidRDefault="00A62784">
      <w:pPr>
        <w:pStyle w:val="policytext"/>
        <w:pBdr>
          <w:top w:val="thinThickThinSmallGap" w:sz="24" w:space="1" w:color="auto"/>
          <w:bottom w:val="dashSmallGap" w:sz="4" w:space="0" w:color="auto"/>
        </w:pBdr>
        <w:spacing w:after="80"/>
        <w:jc w:val="center"/>
        <w:rPr>
          <w:rStyle w:val="ksbanormal"/>
          <w:b/>
          <w:i/>
          <w:smallCaps/>
          <w:sz w:val="20"/>
          <w:u w:val="single"/>
        </w:rPr>
        <w:pPrChange w:id="43" w:author="Hinton, Prindle - KSBA" w:date="2020-06-09T13:03:00Z">
          <w:pPr>
            <w:pStyle w:val="policytext"/>
            <w:pBdr>
              <w:top w:val="thinThickThinSmallGap" w:sz="24" w:space="1" w:color="auto"/>
              <w:bottom w:val="dashSmallGap" w:sz="4" w:space="0" w:color="auto"/>
            </w:pBdr>
            <w:jc w:val="center"/>
          </w:pPr>
        </w:pPrChange>
      </w:pPr>
      <w:r>
        <w:rPr>
          <w:rStyle w:val="ksbanormal"/>
          <w:b/>
          <w:smallCaps/>
          <w:sz w:val="20"/>
        </w:rPr>
        <w:t>Parent/Guardian</w:t>
      </w:r>
      <w:r>
        <w:rPr>
          <w:rStyle w:val="ksbanormal"/>
          <w:b/>
          <w:i/>
          <w:smallCaps/>
          <w:sz w:val="20"/>
          <w:u w:val="single"/>
        </w:rPr>
        <w:t xml:space="preserve"> Living at a Different Physical Address</w:t>
      </w:r>
    </w:p>
    <w:p w:rsidR="00A62784" w:rsidRDefault="00A62784" w:rsidP="00A8236A">
      <w:pPr>
        <w:pStyle w:val="policytext"/>
        <w:pBdr>
          <w:top w:val="thinThickThinSmallGap" w:sz="24" w:space="1" w:color="auto"/>
          <w:bottom w:val="dashSmallGap" w:sz="4" w:space="0" w:color="auto"/>
        </w:pBdr>
        <w:spacing w:after="80"/>
      </w:pPr>
      <w:r>
        <w:rPr>
          <w:rStyle w:val="ksbanormal"/>
          <w:b/>
          <w:i/>
          <w:sz w:val="20"/>
        </w:rPr>
        <w:t>Parent/Guardian (</w:t>
      </w:r>
      <w:r>
        <w:rPr>
          <w:rStyle w:val="ksbanormal"/>
          <w:b/>
          <w:i/>
          <w:sz w:val="20"/>
          <w:u w:val="single"/>
        </w:rPr>
        <w:t>living at different physical address</w:t>
      </w:r>
      <w:r>
        <w:rPr>
          <w:rStyle w:val="ksbanormal"/>
          <w:b/>
          <w:i/>
          <w:sz w:val="20"/>
        </w:rPr>
        <w:t>):</w:t>
      </w:r>
      <w:r>
        <w:rPr>
          <w:rStyle w:val="policytextChar"/>
          <w:sz w:val="20"/>
        </w:rPr>
        <w:t>Relationship to Student:</w:t>
      </w:r>
      <w:r>
        <w:rPr>
          <w:sz w:val="20"/>
        </w:rPr>
        <w:t>_____________________________</w:t>
      </w:r>
    </w:p>
    <w:p w:rsidR="00A62784" w:rsidRDefault="00A62784" w:rsidP="00A8236A">
      <w:pPr>
        <w:pBdr>
          <w:top w:val="thinThickThinSmallGap" w:sz="24" w:space="1" w:color="auto"/>
          <w:bottom w:val="dashSmallGap" w:sz="4" w:space="0" w:color="auto"/>
        </w:pBdr>
        <w:spacing w:after="80"/>
        <w:rPr>
          <w:rStyle w:val="policytextChar"/>
          <w:sz w:val="20"/>
        </w:rPr>
      </w:pPr>
      <w:r>
        <w:rPr>
          <w:rStyle w:val="policytextChar"/>
          <w:sz w:val="20"/>
        </w:rPr>
        <w:t>Last Name ___________________________First Name _____________________Middle Initial ____ Suffix _____</w:t>
      </w:r>
    </w:p>
    <w:p w:rsidR="00A62784" w:rsidRDefault="00A62784" w:rsidP="00A8236A">
      <w:pPr>
        <w:pBdr>
          <w:top w:val="thinThickThinSmallGap" w:sz="24" w:space="1" w:color="auto"/>
          <w:bottom w:val="dashSmallGap" w:sz="4" w:space="0" w:color="auto"/>
        </w:pBdr>
        <w:tabs>
          <w:tab w:val="left" w:pos="810"/>
          <w:tab w:val="left" w:pos="1620"/>
          <w:tab w:val="left" w:pos="2610"/>
          <w:tab w:val="left" w:pos="4500"/>
        </w:tabs>
        <w:spacing w:after="80"/>
        <w:rPr>
          <w:rStyle w:val="policytextChar"/>
          <w:sz w:val="20"/>
        </w:rPr>
      </w:pPr>
      <w:r>
        <w:rPr>
          <w:rStyle w:val="policytextChar"/>
          <w:sz w:val="20"/>
        </w:rPr>
        <w:t>Gender:</w:t>
      </w:r>
      <w:r>
        <w:rPr>
          <w:rStyle w:val="policytextChar"/>
          <w:sz w:val="20"/>
        </w:rPr>
        <w:tab/>
      </w:r>
      <w:r>
        <w:rPr>
          <w:rStyle w:val="policytextChar"/>
          <w:sz w:val="20"/>
        </w:rPr>
        <w:sym w:font="Times New Roman" w:char="F00E"/>
      </w:r>
      <w:r>
        <w:rPr>
          <w:rStyle w:val="policytextChar"/>
          <w:sz w:val="20"/>
        </w:rPr>
        <w:t xml:space="preserve"> Male</w:t>
      </w:r>
      <w:r>
        <w:rPr>
          <w:rStyle w:val="policytextChar"/>
          <w:sz w:val="20"/>
        </w:rPr>
        <w:tab/>
      </w:r>
      <w:r>
        <w:rPr>
          <w:rStyle w:val="policytextChar"/>
          <w:sz w:val="20"/>
        </w:rPr>
        <w:sym w:font="Times New Roman" w:char="F00E"/>
      </w:r>
      <w:r>
        <w:rPr>
          <w:rStyle w:val="policytextChar"/>
          <w:sz w:val="20"/>
        </w:rPr>
        <w:t xml:space="preserve"> Female </w:t>
      </w:r>
      <w:r>
        <w:rPr>
          <w:rStyle w:val="policytextChar"/>
          <w:sz w:val="20"/>
        </w:rPr>
        <w:tab/>
      </w:r>
      <w:ins w:id="44" w:author="Hinton, Prindle - KSBA" w:date="2020-06-09T12:38:00Z">
        <w:r w:rsidR="00833A94">
          <w:rPr>
            <w:rStyle w:val="policytextChar"/>
            <w:sz w:val="20"/>
          </w:rPr>
          <w:t>Primary Phone (include area code): (____) __________________</w:t>
        </w:r>
      </w:ins>
      <w:del w:id="45" w:author="Hinton, Prindle - KSBA" w:date="2020-06-09T12:38:00Z">
        <w:r w:rsidDel="00833A94">
          <w:rPr>
            <w:rStyle w:val="policytextChar"/>
            <w:sz w:val="20"/>
          </w:rPr>
          <w:delText xml:space="preserve">US Citizen?  </w:delText>
        </w:r>
        <w:r w:rsidDel="00833A94">
          <w:rPr>
            <w:rStyle w:val="policytextChar"/>
            <w:sz w:val="20"/>
          </w:rPr>
          <w:sym w:font="Times New Roman" w:char="F00E"/>
        </w:r>
        <w:r w:rsidDel="00833A94">
          <w:rPr>
            <w:rStyle w:val="policytextChar"/>
            <w:sz w:val="20"/>
          </w:rPr>
          <w:delText xml:space="preserve"> Yes</w:delText>
        </w:r>
        <w:r w:rsidR="00DE3377" w:rsidDel="00833A94">
          <w:rPr>
            <w:rStyle w:val="policytextChar"/>
            <w:sz w:val="20"/>
          </w:rPr>
          <w:tab/>
        </w:r>
        <w:r w:rsidDel="00833A94">
          <w:rPr>
            <w:rStyle w:val="policytextChar"/>
            <w:sz w:val="20"/>
          </w:rPr>
          <w:sym w:font="Times New Roman" w:char="F00E"/>
        </w:r>
        <w:r w:rsidDel="00833A94">
          <w:rPr>
            <w:rStyle w:val="policytextChar"/>
            <w:sz w:val="20"/>
          </w:rPr>
          <w:delText xml:space="preserve"> No.  If No, citizen of what country?_________________</w:delText>
        </w:r>
      </w:del>
    </w:p>
    <w:p w:rsidR="00A62784" w:rsidRDefault="00A62784" w:rsidP="00A8236A">
      <w:pPr>
        <w:pBdr>
          <w:top w:val="thinThickThinSmallGap" w:sz="24" w:space="1" w:color="auto"/>
          <w:bottom w:val="dashSmallGap" w:sz="4" w:space="0" w:color="auto"/>
        </w:pBdr>
        <w:spacing w:after="80"/>
        <w:rPr>
          <w:rStyle w:val="policytextChar"/>
          <w:sz w:val="20"/>
        </w:rPr>
      </w:pPr>
      <w:del w:id="46" w:author="Hinton, Prindle - KSBA" w:date="2020-06-09T12:38:00Z">
        <w:r w:rsidDel="00833A94">
          <w:rPr>
            <w:rStyle w:val="policytextChar"/>
            <w:sz w:val="20"/>
          </w:rPr>
          <w:delText xml:space="preserve">Primary Phone (include area code): (____) __________________ </w:delText>
        </w:r>
      </w:del>
      <w:r>
        <w:rPr>
          <w:rStyle w:val="policytextChar"/>
          <w:sz w:val="20"/>
        </w:rPr>
        <w:t>E-mail address:</w:t>
      </w:r>
      <w:r>
        <w:rPr>
          <w:sz w:val="20"/>
        </w:rPr>
        <w:t xml:space="preserve"> ___________________________</w:t>
      </w:r>
    </w:p>
    <w:p w:rsidR="00A62784" w:rsidRDefault="00A62784" w:rsidP="00A8236A">
      <w:pPr>
        <w:pBdr>
          <w:top w:val="thinThickThinSmallGap" w:sz="24" w:space="1" w:color="auto"/>
          <w:bottom w:val="dashSmallGap" w:sz="4" w:space="0" w:color="auto"/>
        </w:pBdr>
        <w:spacing w:after="80"/>
        <w:rPr>
          <w:sz w:val="19"/>
          <w:szCs w:val="19"/>
        </w:rPr>
      </w:pPr>
      <w:r>
        <w:rPr>
          <w:rStyle w:val="policytextChar"/>
          <w:sz w:val="19"/>
          <w:szCs w:val="19"/>
        </w:rPr>
        <w:t>Physical Address:</w:t>
      </w:r>
      <w:r>
        <w:rPr>
          <w:sz w:val="19"/>
          <w:szCs w:val="19"/>
        </w:rPr>
        <w:t xml:space="preserve"> ___________________________________________________________________________________</w:t>
      </w:r>
    </w:p>
    <w:p w:rsidR="00A62784" w:rsidRDefault="00A62784" w:rsidP="00A8236A">
      <w:pPr>
        <w:pBdr>
          <w:top w:val="thinThickThinSmallGap" w:sz="24" w:space="1" w:color="auto"/>
          <w:bottom w:val="dashSmallGap" w:sz="4" w:space="0" w:color="auto"/>
        </w:pBdr>
        <w:spacing w:after="80"/>
        <w:rPr>
          <w:sz w:val="20"/>
        </w:rPr>
      </w:pPr>
      <w:r>
        <w:rPr>
          <w:rStyle w:val="policytextChar"/>
          <w:sz w:val="20"/>
        </w:rPr>
        <w:t>Place of Employment:</w:t>
      </w:r>
      <w:r>
        <w:rPr>
          <w:sz w:val="20"/>
        </w:rPr>
        <w:t xml:space="preserve"> _________________________ </w:t>
      </w:r>
      <w:r>
        <w:rPr>
          <w:rStyle w:val="policytextChar"/>
          <w:sz w:val="20"/>
        </w:rPr>
        <w:t>Work # (include area code):</w:t>
      </w:r>
      <w:r>
        <w:rPr>
          <w:sz w:val="20"/>
        </w:rPr>
        <w:t xml:space="preserve"> (_______)__________________</w:t>
      </w:r>
    </w:p>
    <w:p w:rsidR="00A62784" w:rsidRDefault="00A62784" w:rsidP="00A8236A">
      <w:pPr>
        <w:pBdr>
          <w:top w:val="thinThickThinSmallGap" w:sz="24" w:space="1" w:color="auto"/>
          <w:bottom w:val="dashSmallGap" w:sz="4" w:space="0" w:color="auto"/>
        </w:pBdr>
        <w:rPr>
          <w:sz w:val="19"/>
          <w:szCs w:val="19"/>
        </w:rPr>
      </w:pPr>
      <w:r>
        <w:rPr>
          <w:sz w:val="19"/>
          <w:szCs w:val="19"/>
        </w:rPr>
        <w:t>Does this parent/guardian have joint custody?  ___ Yes</w:t>
      </w:r>
      <w:r>
        <w:rPr>
          <w:sz w:val="19"/>
          <w:szCs w:val="19"/>
        </w:rPr>
        <w:tab/>
        <w:t xml:space="preserve"> ___ No</w:t>
      </w:r>
      <w:r w:rsidR="00DE3377">
        <w:rPr>
          <w:sz w:val="19"/>
          <w:szCs w:val="19"/>
        </w:rPr>
        <w:tab/>
      </w:r>
      <w:r>
        <w:rPr>
          <w:b/>
          <w:sz w:val="19"/>
          <w:szCs w:val="19"/>
        </w:rPr>
        <w:t xml:space="preserve">Is this parent/guardian an emergency contact ? ___ Yes    ___ No </w:t>
      </w:r>
    </w:p>
    <w:p w:rsidR="00A62784" w:rsidRDefault="00A62784" w:rsidP="00A8236A">
      <w:pPr>
        <w:pBdr>
          <w:top w:val="thinThickThinSmallGap" w:sz="24" w:space="1" w:color="auto"/>
          <w:bottom w:val="dashSmallGap" w:sz="4" w:space="0" w:color="auto"/>
        </w:pBdr>
        <w:rPr>
          <w:sz w:val="19"/>
          <w:szCs w:val="19"/>
        </w:rPr>
      </w:pPr>
      <w:r>
        <w:rPr>
          <w:sz w:val="19"/>
          <w:szCs w:val="19"/>
        </w:rPr>
        <w:t>Is this parent/guardian to receive mailings, emails, and access to the Parent Portal?      ___ Yes</w:t>
      </w:r>
      <w:r>
        <w:rPr>
          <w:sz w:val="19"/>
          <w:szCs w:val="19"/>
        </w:rPr>
        <w:tab/>
        <w:t xml:space="preserve">       ___ No   </w:t>
      </w:r>
    </w:p>
    <w:p w:rsidR="00A62784" w:rsidRDefault="00A62784" w:rsidP="00A8236A">
      <w:pPr>
        <w:pBdr>
          <w:top w:val="thinThickThinSmallGap" w:sz="24" w:space="1" w:color="auto"/>
          <w:bottom w:val="dashSmallGap" w:sz="4" w:space="0" w:color="auto"/>
        </w:pBdr>
        <w:spacing w:after="60"/>
        <w:rPr>
          <w:sz w:val="19"/>
          <w:szCs w:val="19"/>
        </w:rPr>
      </w:pPr>
      <w:r>
        <w:rPr>
          <w:sz w:val="19"/>
          <w:szCs w:val="19"/>
        </w:rPr>
        <w:t>Is there a court order restricting this parent/guardian access to the student?   ___ Yes (must provide a copy of the court order)               ___No</w:t>
      </w:r>
    </w:p>
    <w:p w:rsidR="00000000" w:rsidRDefault="00A62784">
      <w:pPr>
        <w:pBdr>
          <w:top w:val="thinThickThinSmallGap" w:sz="24" w:space="1" w:color="auto"/>
          <w:bottom w:val="dashSmallGap" w:sz="4" w:space="0" w:color="auto"/>
        </w:pBdr>
        <w:spacing w:after="40"/>
        <w:rPr>
          <w:b/>
          <w:sz w:val="19"/>
          <w:szCs w:val="19"/>
        </w:rPr>
        <w:pPrChange w:id="47" w:author="Hinton, Prindle - KSBA" w:date="2020-06-09T13:02:00Z">
          <w:pPr>
            <w:pBdr>
              <w:top w:val="thinThickThinSmallGap" w:sz="24" w:space="1" w:color="auto"/>
              <w:bottom w:val="dashSmallGap" w:sz="4" w:space="0" w:color="auto"/>
            </w:pBdr>
            <w:spacing w:after="80"/>
          </w:pPr>
        </w:pPrChange>
      </w:pPr>
      <w:r>
        <w:rPr>
          <w:b/>
          <w:sz w:val="19"/>
          <w:szCs w:val="19"/>
        </w:rPr>
        <w:t>EMERGENCY CONTACTS – These are the people to whom we may release your child in the event of an illness or emergency when we are unable to contact you.  Please include area code.</w:t>
      </w:r>
    </w:p>
    <w:p w:rsidR="00A62784" w:rsidRDefault="00A62784" w:rsidP="00A8236A">
      <w:pPr>
        <w:pBdr>
          <w:top w:val="thinThickThinSmallGap" w:sz="24" w:space="1" w:color="auto"/>
          <w:bottom w:val="dashSmallGap" w:sz="4" w:space="0" w:color="auto"/>
        </w:pBdr>
        <w:spacing w:line="360" w:lineRule="auto"/>
        <w:rPr>
          <w:b/>
          <w:sz w:val="19"/>
          <w:szCs w:val="19"/>
        </w:rPr>
      </w:pPr>
      <w:r>
        <w:rPr>
          <w:b/>
          <w:sz w:val="19"/>
          <w:szCs w:val="19"/>
        </w:rPr>
        <w:t>Name: _________________________________Relationship: ________________ Phone: ________________________</w:t>
      </w:r>
    </w:p>
    <w:p w:rsidR="00A62784" w:rsidRDefault="00A62784" w:rsidP="00A8236A">
      <w:pPr>
        <w:pBdr>
          <w:top w:val="thinThickThinSmallGap" w:sz="24" w:space="1" w:color="auto"/>
          <w:bottom w:val="dashSmallGap" w:sz="4" w:space="0" w:color="auto"/>
        </w:pBdr>
        <w:spacing w:line="360" w:lineRule="auto"/>
        <w:rPr>
          <w:b/>
          <w:sz w:val="19"/>
          <w:szCs w:val="19"/>
        </w:rPr>
      </w:pPr>
      <w:r>
        <w:rPr>
          <w:b/>
          <w:sz w:val="19"/>
          <w:szCs w:val="19"/>
        </w:rPr>
        <w:t>Name: _________________________________Relationship: ________________ Phone: ________________________</w:t>
      </w:r>
    </w:p>
    <w:p w:rsidR="00A62784" w:rsidRDefault="00A62784" w:rsidP="00A8236A">
      <w:pPr>
        <w:pBdr>
          <w:top w:val="thinThickThinSmallGap" w:sz="24" w:space="1" w:color="auto"/>
          <w:bottom w:val="dashSmallGap" w:sz="4" w:space="0" w:color="auto"/>
        </w:pBdr>
        <w:spacing w:after="120" w:line="360" w:lineRule="auto"/>
        <w:rPr>
          <w:b/>
          <w:sz w:val="19"/>
          <w:szCs w:val="19"/>
        </w:rPr>
      </w:pPr>
      <w:r>
        <w:rPr>
          <w:b/>
          <w:sz w:val="19"/>
          <w:szCs w:val="19"/>
        </w:rPr>
        <w:lastRenderedPageBreak/>
        <w:t>Name: _________________________________Relationship: ________________ Phone: ________________________</w:t>
      </w:r>
    </w:p>
    <w:p w:rsidR="00A62784" w:rsidRDefault="00A62784" w:rsidP="00A8236A">
      <w:pPr>
        <w:pBdr>
          <w:top w:val="thinThickThinSmallGap" w:sz="24" w:space="1" w:color="auto"/>
          <w:bottom w:val="dashSmallGap" w:sz="4" w:space="0" w:color="auto"/>
        </w:pBdr>
        <w:spacing w:line="360" w:lineRule="auto"/>
        <w:rPr>
          <w:b/>
          <w:i/>
        </w:rPr>
      </w:pPr>
      <w:r>
        <w:rPr>
          <w:b/>
          <w:i/>
        </w:rPr>
        <w:t>Signature of person completing form and verifying data accuracy: ______________________</w:t>
      </w:r>
    </w:p>
    <w:p w:rsidR="00897927" w:rsidRDefault="00DC2CEA" w:rsidP="00566A89">
      <w:pPr>
        <w:pStyle w:val="policytextright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48" w:name="Text1"/>
      <w:r w:rsidR="00897927">
        <w:instrText xml:space="preserve"> FORMTEXT </w:instrText>
      </w:r>
      <w:r>
        <w:fldChar w:fldCharType="separate"/>
      </w:r>
      <w:r w:rsidR="00897927">
        <w:rPr>
          <w:noProof/>
        </w:rPr>
        <w:t> </w:t>
      </w:r>
      <w:r w:rsidR="00897927">
        <w:rPr>
          <w:noProof/>
        </w:rPr>
        <w:t> </w:t>
      </w:r>
      <w:r w:rsidR="00897927">
        <w:rPr>
          <w:noProof/>
        </w:rPr>
        <w:t> </w:t>
      </w:r>
      <w:r w:rsidR="00897927">
        <w:rPr>
          <w:noProof/>
        </w:rPr>
        <w:t> </w:t>
      </w:r>
      <w:r w:rsidR="00897927">
        <w:rPr>
          <w:noProof/>
        </w:rPr>
        <w:t> </w:t>
      </w:r>
      <w:r>
        <w:fldChar w:fldCharType="end"/>
      </w:r>
      <w:bookmarkEnd w:id="48"/>
    </w:p>
    <w:p w:rsidR="00897927" w:rsidRDefault="00DC2CEA" w:rsidP="00566A89">
      <w:pPr>
        <w:pStyle w:val="policytextright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49" w:name="Text2"/>
      <w:r w:rsidR="00897927">
        <w:instrText xml:space="preserve"> FORMTEXT </w:instrText>
      </w:r>
      <w:r>
        <w:fldChar w:fldCharType="separate"/>
      </w:r>
      <w:r w:rsidR="00897927">
        <w:rPr>
          <w:noProof/>
        </w:rPr>
        <w:t> </w:t>
      </w:r>
      <w:r w:rsidR="00897927">
        <w:rPr>
          <w:noProof/>
        </w:rPr>
        <w:t> </w:t>
      </w:r>
      <w:r w:rsidR="00897927">
        <w:rPr>
          <w:noProof/>
        </w:rPr>
        <w:t> </w:t>
      </w:r>
      <w:r w:rsidR="00897927">
        <w:rPr>
          <w:noProof/>
        </w:rPr>
        <w:t> </w:t>
      </w:r>
      <w:r w:rsidR="00897927">
        <w:rPr>
          <w:noProof/>
        </w:rPr>
        <w:t> </w:t>
      </w:r>
      <w:r>
        <w:fldChar w:fldCharType="end"/>
      </w:r>
      <w:bookmarkEnd w:id="49"/>
    </w:p>
    <w:sectPr w:rsidR="00897927" w:rsidSect="00DC3C0F">
      <w:footerReference w:type="default" r:id="rId6"/>
      <w:type w:val="continuous"/>
      <w:pgSz w:w="12240" w:h="15840"/>
      <w:pgMar w:top="864" w:right="1080" w:bottom="720" w:left="1800" w:header="720" w:footer="432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2EA" w:rsidRDefault="00B632EA">
      <w:r>
        <w:separator/>
      </w:r>
    </w:p>
  </w:endnote>
  <w:endnote w:type="continuationSeparator" w:id="0">
    <w:p w:rsidR="00B632EA" w:rsidRDefault="00B63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927" w:rsidRPr="00897927" w:rsidRDefault="00897927" w:rsidP="00897927">
    <w:pPr>
      <w:pStyle w:val="Footer"/>
    </w:pPr>
    <w:r>
      <w:t xml:space="preserve">Page </w:t>
    </w:r>
    <w:r w:rsidR="00DC2CEA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C2CEA">
      <w:rPr>
        <w:rStyle w:val="PageNumber"/>
      </w:rPr>
      <w:fldChar w:fldCharType="separate"/>
    </w:r>
    <w:r w:rsidR="008F7AEE">
      <w:rPr>
        <w:rStyle w:val="PageNumber"/>
        <w:noProof/>
      </w:rPr>
      <w:t>3</w:t>
    </w:r>
    <w:r w:rsidR="00DC2CEA">
      <w:rPr>
        <w:rStyle w:val="PageNumber"/>
      </w:rPr>
      <w:fldChar w:fldCharType="end"/>
    </w:r>
    <w:r>
      <w:rPr>
        <w:rStyle w:val="PageNumber"/>
      </w:rPr>
      <w:t xml:space="preserve"> of </w:t>
    </w:r>
    <w:fldSimple w:instr=" NUMPAGES  \* MERGEFORMAT ">
      <w:r w:rsidR="008F7AEE">
        <w:rPr>
          <w:rStyle w:val="PageNumber"/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2EA" w:rsidRDefault="00B632EA">
      <w:r>
        <w:separator/>
      </w:r>
    </w:p>
  </w:footnote>
  <w:footnote w:type="continuationSeparator" w:id="0">
    <w:p w:rsidR="00B632EA" w:rsidRDefault="00B632EA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inton, Prindle - KSBA">
    <w15:presenceInfo w15:providerId="AD" w15:userId="S::prindle.hinton@ksba.org::27f1de1b-4579-4319-b874-e7753599cee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trackRevision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</w:compat>
  <w:rsids>
    <w:rsidRoot w:val="00897927"/>
    <w:rsid w:val="00311FF7"/>
    <w:rsid w:val="003B297C"/>
    <w:rsid w:val="004C2CAE"/>
    <w:rsid w:val="00566A89"/>
    <w:rsid w:val="00746B76"/>
    <w:rsid w:val="007B07A4"/>
    <w:rsid w:val="00833A94"/>
    <w:rsid w:val="008340FB"/>
    <w:rsid w:val="00897927"/>
    <w:rsid w:val="008F7AEE"/>
    <w:rsid w:val="009E6F1D"/>
    <w:rsid w:val="00A62784"/>
    <w:rsid w:val="00A8236A"/>
    <w:rsid w:val="00AD5930"/>
    <w:rsid w:val="00B632EA"/>
    <w:rsid w:val="00D42029"/>
    <w:rsid w:val="00DC2CEA"/>
    <w:rsid w:val="00DC3C0F"/>
    <w:rsid w:val="00DE3377"/>
    <w:rsid w:val="00E742C4"/>
    <w:rsid w:val="00EA6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6A8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top"/>
    <w:next w:val="policytext"/>
    <w:qFormat/>
    <w:rsid w:val="00566A89"/>
    <w:pPr>
      <w:widowControl w:val="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p">
    <w:name w:val="top"/>
    <w:basedOn w:val="Normal"/>
    <w:rsid w:val="00566A89"/>
    <w:pPr>
      <w:tabs>
        <w:tab w:val="right" w:pos="9216"/>
      </w:tabs>
      <w:jc w:val="both"/>
    </w:pPr>
    <w:rPr>
      <w:smallCaps/>
    </w:rPr>
  </w:style>
  <w:style w:type="paragraph" w:customStyle="1" w:styleId="policytitle">
    <w:name w:val="policytitle"/>
    <w:basedOn w:val="top"/>
    <w:rsid w:val="00566A89"/>
    <w:pPr>
      <w:tabs>
        <w:tab w:val="clear" w:pos="9216"/>
      </w:tabs>
      <w:spacing w:before="120" w:after="240"/>
      <w:jc w:val="center"/>
    </w:pPr>
    <w:rPr>
      <w:b/>
      <w:smallCaps w:val="0"/>
      <w:sz w:val="28"/>
      <w:u w:val="words"/>
    </w:rPr>
  </w:style>
  <w:style w:type="paragraph" w:customStyle="1" w:styleId="policytext">
    <w:name w:val="policytext"/>
    <w:link w:val="policytextChar"/>
    <w:rsid w:val="00566A89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4"/>
    </w:rPr>
  </w:style>
  <w:style w:type="paragraph" w:customStyle="1" w:styleId="sideheading">
    <w:name w:val="sideheading"/>
    <w:basedOn w:val="policytext"/>
    <w:next w:val="policytext"/>
    <w:rsid w:val="00566A89"/>
    <w:rPr>
      <w:b/>
      <w:smallCaps/>
    </w:rPr>
  </w:style>
  <w:style w:type="paragraph" w:customStyle="1" w:styleId="indent1">
    <w:name w:val="indent1"/>
    <w:basedOn w:val="policytext"/>
    <w:rsid w:val="00566A89"/>
    <w:pPr>
      <w:ind w:left="432"/>
    </w:pPr>
  </w:style>
  <w:style w:type="character" w:customStyle="1" w:styleId="ksbabold">
    <w:name w:val="ksba bold"/>
    <w:rsid w:val="00566A89"/>
    <w:rPr>
      <w:rFonts w:ascii="Times New Roman" w:hAnsi="Times New Roman"/>
      <w:b/>
      <w:sz w:val="24"/>
    </w:rPr>
  </w:style>
  <w:style w:type="character" w:customStyle="1" w:styleId="ksbanormal">
    <w:name w:val="ksba normal"/>
    <w:rsid w:val="00566A89"/>
    <w:rPr>
      <w:rFonts w:ascii="Times New Roman" w:hAnsi="Times New Roman"/>
      <w:sz w:val="24"/>
    </w:rPr>
  </w:style>
  <w:style w:type="paragraph" w:customStyle="1" w:styleId="List123">
    <w:name w:val="List123"/>
    <w:basedOn w:val="policytext"/>
    <w:rsid w:val="00566A89"/>
    <w:pPr>
      <w:ind w:left="936" w:hanging="360"/>
    </w:pPr>
  </w:style>
  <w:style w:type="paragraph" w:customStyle="1" w:styleId="Listabc">
    <w:name w:val="Listabc"/>
    <w:basedOn w:val="policytext"/>
    <w:rsid w:val="00566A89"/>
    <w:pPr>
      <w:ind w:left="1224" w:hanging="360"/>
    </w:pPr>
  </w:style>
  <w:style w:type="paragraph" w:customStyle="1" w:styleId="Reference">
    <w:name w:val="Reference"/>
    <w:basedOn w:val="policytext"/>
    <w:next w:val="policytext"/>
    <w:rsid w:val="00566A89"/>
    <w:pPr>
      <w:spacing w:after="0"/>
      <w:ind w:left="432"/>
    </w:pPr>
  </w:style>
  <w:style w:type="paragraph" w:customStyle="1" w:styleId="EndHeading">
    <w:name w:val="EndHeading"/>
    <w:basedOn w:val="sideheading"/>
    <w:rsid w:val="00566A89"/>
    <w:pPr>
      <w:spacing w:before="120"/>
    </w:pPr>
  </w:style>
  <w:style w:type="paragraph" w:customStyle="1" w:styleId="relatedsideheading">
    <w:name w:val="related sideheading"/>
    <w:basedOn w:val="sideheading"/>
    <w:rsid w:val="00566A89"/>
    <w:pPr>
      <w:spacing w:before="120"/>
    </w:pPr>
  </w:style>
  <w:style w:type="paragraph" w:styleId="MacroText">
    <w:name w:val="macro"/>
    <w:semiHidden/>
    <w:rsid w:val="00566A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BClist">
    <w:name w:val="ABClist"/>
    <w:basedOn w:val="policytext"/>
    <w:rsid w:val="00566A89"/>
    <w:pPr>
      <w:ind w:left="360" w:hanging="360"/>
    </w:pPr>
  </w:style>
  <w:style w:type="paragraph" w:customStyle="1" w:styleId="certstyle">
    <w:name w:val="certstyle"/>
    <w:basedOn w:val="policytitle"/>
    <w:next w:val="policytitle"/>
    <w:rsid w:val="00566A89"/>
    <w:pPr>
      <w:spacing w:before="160" w:after="0"/>
      <w:jc w:val="left"/>
    </w:pPr>
    <w:rPr>
      <w:smallCaps/>
      <w:sz w:val="24"/>
      <w:u w:val="none"/>
    </w:rPr>
  </w:style>
  <w:style w:type="paragraph" w:customStyle="1" w:styleId="expnote">
    <w:name w:val="expnote"/>
    <w:basedOn w:val="Heading1"/>
    <w:rsid w:val="00566A89"/>
    <w:pPr>
      <w:widowControl/>
      <w:outlineLvl w:val="9"/>
    </w:pPr>
    <w:rPr>
      <w:caps/>
      <w:smallCaps w:val="0"/>
      <w:sz w:val="20"/>
    </w:rPr>
  </w:style>
  <w:style w:type="character" w:customStyle="1" w:styleId="policytextChar">
    <w:name w:val="policytext Char"/>
    <w:link w:val="policytext"/>
    <w:rsid w:val="00897927"/>
    <w:rPr>
      <w:sz w:val="24"/>
    </w:rPr>
  </w:style>
  <w:style w:type="table" w:styleId="TableGrid">
    <w:name w:val="Table Grid"/>
    <w:basedOn w:val="TableNormal"/>
    <w:rsid w:val="008979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979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792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97927"/>
  </w:style>
  <w:style w:type="paragraph" w:customStyle="1" w:styleId="policytextright">
    <w:name w:val="policytext+right"/>
    <w:basedOn w:val="policytext"/>
    <w:qFormat/>
    <w:rsid w:val="00566A89"/>
    <w:pPr>
      <w:spacing w:after="0"/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8F7A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F7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9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STUDENTS</vt:lpstr>
    </vt:vector>
  </TitlesOfParts>
  <Company>KSBA</Company>
  <LinksUpToDate>false</LinksUpToDate>
  <CharactersWithSpaces>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STUDENTS</dc:title>
  <dc:creator>kim.barker</dc:creator>
  <cp:lastModifiedBy>mmaples</cp:lastModifiedBy>
  <cp:revision>2</cp:revision>
  <cp:lastPrinted>1900-01-01T05:00:00Z</cp:lastPrinted>
  <dcterms:created xsi:type="dcterms:W3CDTF">2020-06-15T13:03:00Z</dcterms:created>
  <dcterms:modified xsi:type="dcterms:W3CDTF">2020-06-15T13:03:00Z</dcterms:modified>
</cp:coreProperties>
</file>