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3" w:rsidRDefault="00863993"/>
    <w:p w:rsidR="00FC0163" w:rsidRDefault="00FC0163"/>
    <w:p w:rsidR="00FC0163" w:rsidRDefault="00FC0163"/>
    <w:p w:rsidR="00FC0163" w:rsidRDefault="00FC0163"/>
    <w:p w:rsidR="00FC0163" w:rsidRDefault="00FC0163"/>
    <w:p w:rsidR="00895CC8" w:rsidRDefault="00895CC8" w:rsidP="00FC0163">
      <w:pPr>
        <w:pStyle w:val="Title"/>
      </w:pPr>
    </w:p>
    <w:p w:rsidR="00895CC8" w:rsidRDefault="00895CC8" w:rsidP="00FC0163">
      <w:pPr>
        <w:pStyle w:val="Title"/>
      </w:pPr>
    </w:p>
    <w:p w:rsidR="00FC0163" w:rsidRDefault="00FC0163" w:rsidP="00FC0163">
      <w:pPr>
        <w:pStyle w:val="Title"/>
        <w:rPr>
          <w:i/>
        </w:rPr>
      </w:pPr>
      <w:r>
        <w:t>M E M O R A N D U M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895CC8" w:rsidRDefault="00FC0163" w:rsidP="00895CC8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 w:rsidR="00895CC8"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Randy Poe, Superintendent</w:t>
      </w:r>
    </w:p>
    <w:p w:rsidR="00FC0163" w:rsidRDefault="00493382" w:rsidP="00895CC8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Karen Byrd, </w:t>
      </w:r>
      <w:r w:rsidR="00FC0163">
        <w:rPr>
          <w:rFonts w:ascii="Times New Roman" w:hAnsi="Times New Roman"/>
          <w:b/>
        </w:rPr>
        <w:t>Chairperson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 w:rsidR="00895CC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Board Members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C0163" w:rsidRDefault="00FC0163" w:rsidP="00895CC8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  <w:t>Jehan Ghouse, Purchasing Administrator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895CC8">
      <w:pPr>
        <w:ind w:firstLine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C5EAA">
        <w:rPr>
          <w:rFonts w:ascii="Times New Roman" w:hAnsi="Times New Roman"/>
          <w:b/>
        </w:rPr>
        <w:t>August 27, 2019</w:t>
      </w:r>
    </w:p>
    <w:p w:rsidR="00FC0163" w:rsidRDefault="00FC0163" w:rsidP="00895CC8">
      <w:pPr>
        <w:ind w:firstLine="1440"/>
        <w:rPr>
          <w:rFonts w:ascii="Times New Roman" w:hAnsi="Times New Roman"/>
          <w:b/>
        </w:rPr>
      </w:pPr>
    </w:p>
    <w:p w:rsidR="00FC0163" w:rsidRDefault="00FC0163" w:rsidP="00895CC8">
      <w:pPr>
        <w:ind w:right="1440" w:firstLine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42198">
        <w:rPr>
          <w:rFonts w:ascii="Times New Roman" w:hAnsi="Times New Roman"/>
          <w:b/>
        </w:rPr>
        <w:t xml:space="preserve">Declaration as </w:t>
      </w:r>
      <w:r>
        <w:rPr>
          <w:rFonts w:ascii="Times New Roman" w:hAnsi="Times New Roman"/>
          <w:b/>
        </w:rPr>
        <w:t>Surplus</w:t>
      </w:r>
      <w:r w:rsidR="00542198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="003953BF">
        <w:rPr>
          <w:rFonts w:ascii="Times New Roman" w:hAnsi="Times New Roman"/>
          <w:b/>
        </w:rPr>
        <w:t>Technology</w:t>
      </w:r>
      <w:r w:rsidR="007517B8">
        <w:rPr>
          <w:rFonts w:ascii="Times New Roman" w:hAnsi="Times New Roman"/>
          <w:b/>
        </w:rPr>
        <w:t xml:space="preserve"> and Other E</w:t>
      </w:r>
      <w:r>
        <w:rPr>
          <w:rFonts w:ascii="Times New Roman" w:hAnsi="Times New Roman"/>
          <w:b/>
        </w:rPr>
        <w:t>quipment</w:t>
      </w:r>
    </w:p>
    <w:p w:rsidR="002A3937" w:rsidRDefault="002A3937" w:rsidP="00812777">
      <w:pPr>
        <w:ind w:right="1440"/>
        <w:jc w:val="both"/>
        <w:rPr>
          <w:rFonts w:ascii="Times New Roman" w:hAnsi="Times New Roman"/>
          <w:b/>
        </w:rPr>
      </w:pPr>
    </w:p>
    <w:p w:rsidR="0060436B" w:rsidRDefault="00FC0163" w:rsidP="00812777">
      <w:pPr>
        <w:ind w:left="1440" w:right="1440"/>
        <w:jc w:val="both"/>
        <w:rPr>
          <w:rFonts w:ascii="Times New Roman" w:hAnsi="Times New Roman"/>
          <w:b/>
          <w:szCs w:val="22"/>
        </w:rPr>
      </w:pPr>
      <w:r w:rsidRPr="00824355">
        <w:rPr>
          <w:rFonts w:ascii="Times New Roman" w:hAnsi="Times New Roman"/>
          <w:b/>
          <w:szCs w:val="22"/>
        </w:rPr>
        <w:t xml:space="preserve">Jonathan Mason, Warehouse Supervisor, requests that </w:t>
      </w:r>
      <w:r w:rsidR="002A3937" w:rsidRPr="00824355">
        <w:rPr>
          <w:rFonts w:ascii="Times New Roman" w:hAnsi="Times New Roman"/>
          <w:b/>
          <w:szCs w:val="22"/>
        </w:rPr>
        <w:t xml:space="preserve">the </w:t>
      </w:r>
      <w:r w:rsidR="00794CC6" w:rsidRPr="00824355">
        <w:rPr>
          <w:rFonts w:ascii="Times New Roman" w:hAnsi="Times New Roman"/>
          <w:b/>
          <w:szCs w:val="22"/>
        </w:rPr>
        <w:t>items shown</w:t>
      </w:r>
      <w:r w:rsidR="002A3937" w:rsidRPr="00824355">
        <w:rPr>
          <w:rFonts w:ascii="Times New Roman" w:hAnsi="Times New Roman"/>
          <w:b/>
          <w:szCs w:val="22"/>
        </w:rPr>
        <w:t xml:space="preserve"> </w:t>
      </w:r>
      <w:r w:rsidR="00FC5EAA">
        <w:rPr>
          <w:rFonts w:ascii="Times New Roman" w:hAnsi="Times New Roman"/>
          <w:b/>
          <w:szCs w:val="22"/>
        </w:rPr>
        <w:t xml:space="preserve">on the reverse side </w:t>
      </w:r>
      <w:r w:rsidR="00901424">
        <w:rPr>
          <w:rFonts w:ascii="Times New Roman" w:hAnsi="Times New Roman"/>
          <w:b/>
          <w:szCs w:val="22"/>
        </w:rPr>
        <w:t xml:space="preserve">be </w:t>
      </w:r>
      <w:bookmarkStart w:id="0" w:name="_GoBack"/>
      <w:bookmarkEnd w:id="0"/>
      <w:r w:rsidR="00C537DC" w:rsidRPr="00824355">
        <w:rPr>
          <w:rFonts w:ascii="Times New Roman" w:hAnsi="Times New Roman"/>
          <w:b/>
          <w:szCs w:val="22"/>
        </w:rPr>
        <w:t>declared as sur</w:t>
      </w:r>
      <w:r w:rsidR="00124E81" w:rsidRPr="00824355">
        <w:rPr>
          <w:rFonts w:ascii="Times New Roman" w:hAnsi="Times New Roman"/>
          <w:b/>
          <w:szCs w:val="22"/>
        </w:rPr>
        <w:t xml:space="preserve">plus.  </w:t>
      </w:r>
      <w:r w:rsidR="006A1EEB">
        <w:rPr>
          <w:rFonts w:ascii="Times New Roman" w:hAnsi="Times New Roman"/>
          <w:b/>
          <w:szCs w:val="22"/>
        </w:rPr>
        <w:t xml:space="preserve">The items are either at the end of their useful life, or are broken and beyond repair. All </w:t>
      </w:r>
      <w:r w:rsidR="006C245C">
        <w:rPr>
          <w:rFonts w:ascii="Times New Roman" w:hAnsi="Times New Roman"/>
          <w:b/>
          <w:szCs w:val="22"/>
        </w:rPr>
        <w:t xml:space="preserve">technology </w:t>
      </w:r>
      <w:r w:rsidR="006A1EEB">
        <w:rPr>
          <w:rFonts w:ascii="Times New Roman" w:hAnsi="Times New Roman"/>
          <w:b/>
          <w:szCs w:val="22"/>
        </w:rPr>
        <w:t>items will be recycled per District policy and proceeds from disposal will be directed to the Finance Department.</w:t>
      </w:r>
      <w:r w:rsidR="006C245C">
        <w:rPr>
          <w:rFonts w:ascii="Times New Roman" w:hAnsi="Times New Roman"/>
          <w:b/>
          <w:szCs w:val="22"/>
        </w:rPr>
        <w:t xml:space="preserve"> All other items will be sold for scrap or disposed of according to district protocol.</w:t>
      </w:r>
    </w:p>
    <w:p w:rsidR="002E1D7D" w:rsidRDefault="002E1D7D" w:rsidP="00812777">
      <w:pPr>
        <w:ind w:left="1440" w:right="1440"/>
        <w:jc w:val="both"/>
        <w:rPr>
          <w:rFonts w:ascii="Times New Roman" w:hAnsi="Times New Roman"/>
          <w:b/>
          <w:szCs w:val="22"/>
        </w:rPr>
      </w:pPr>
    </w:p>
    <w:p w:rsidR="00FC0163" w:rsidRPr="00824355" w:rsidRDefault="00FC0163" w:rsidP="00812777">
      <w:pPr>
        <w:ind w:left="1440" w:right="1440"/>
        <w:jc w:val="both"/>
        <w:rPr>
          <w:rFonts w:ascii="Times New Roman" w:hAnsi="Times New Roman"/>
          <w:b/>
          <w:szCs w:val="22"/>
        </w:rPr>
      </w:pPr>
      <w:r w:rsidRPr="00824355">
        <w:rPr>
          <w:rFonts w:ascii="Times New Roman" w:hAnsi="Times New Roman"/>
          <w:b/>
          <w:szCs w:val="22"/>
        </w:rPr>
        <w:t xml:space="preserve">All items being disposed are documented and kept on file in the </w:t>
      </w:r>
      <w:r w:rsidR="00C27FC0" w:rsidRPr="00824355">
        <w:rPr>
          <w:rFonts w:ascii="Times New Roman" w:hAnsi="Times New Roman"/>
          <w:b/>
          <w:szCs w:val="22"/>
        </w:rPr>
        <w:t>Finance</w:t>
      </w:r>
      <w:r w:rsidR="00C537DC" w:rsidRPr="00824355">
        <w:rPr>
          <w:rFonts w:ascii="Times New Roman" w:hAnsi="Times New Roman"/>
          <w:b/>
          <w:szCs w:val="22"/>
        </w:rPr>
        <w:t xml:space="preserve"> O</w:t>
      </w:r>
      <w:r w:rsidRPr="00824355">
        <w:rPr>
          <w:rFonts w:ascii="Times New Roman" w:hAnsi="Times New Roman"/>
          <w:b/>
          <w:szCs w:val="22"/>
        </w:rPr>
        <w:t xml:space="preserve">ffice for review. </w:t>
      </w:r>
    </w:p>
    <w:p w:rsidR="00FC0163" w:rsidRPr="00824355" w:rsidRDefault="00FC0163" w:rsidP="00812777">
      <w:pPr>
        <w:ind w:left="1440" w:right="1440"/>
        <w:jc w:val="both"/>
        <w:rPr>
          <w:rFonts w:ascii="Times New Roman" w:hAnsi="Times New Roman"/>
          <w:b/>
          <w:szCs w:val="22"/>
        </w:rPr>
      </w:pPr>
    </w:p>
    <w:p w:rsidR="00FC5EAA" w:rsidRDefault="00FC0163" w:rsidP="00812777">
      <w:pPr>
        <w:ind w:left="1440" w:right="1440"/>
        <w:jc w:val="both"/>
        <w:rPr>
          <w:rFonts w:ascii="Times New Roman" w:hAnsi="Times New Roman"/>
          <w:b/>
          <w:szCs w:val="22"/>
        </w:rPr>
      </w:pPr>
      <w:r w:rsidRPr="00824355">
        <w:rPr>
          <w:rFonts w:ascii="Times New Roman" w:hAnsi="Times New Roman"/>
          <w:b/>
          <w:szCs w:val="22"/>
        </w:rPr>
        <w:t xml:space="preserve">I request that the Board declare the items </w:t>
      </w:r>
      <w:r w:rsidR="00A83B78" w:rsidRPr="00824355">
        <w:rPr>
          <w:rFonts w:ascii="Times New Roman" w:hAnsi="Times New Roman"/>
          <w:b/>
          <w:szCs w:val="22"/>
        </w:rPr>
        <w:t xml:space="preserve">as </w:t>
      </w:r>
      <w:r w:rsidRPr="00824355">
        <w:rPr>
          <w:rFonts w:ascii="Times New Roman" w:hAnsi="Times New Roman"/>
          <w:b/>
          <w:szCs w:val="22"/>
        </w:rPr>
        <w:t>surplus and approve the disposal in accordance with Board Policy, as presented.</w:t>
      </w:r>
    </w:p>
    <w:p w:rsidR="00FC5EAA" w:rsidRDefault="00FC5EAA">
      <w:pPr>
        <w:spacing w:after="160" w:line="259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FC0163" w:rsidRPr="00824355" w:rsidRDefault="00FC0163" w:rsidP="00812777">
      <w:pPr>
        <w:ind w:left="1440" w:right="1440"/>
        <w:jc w:val="both"/>
        <w:rPr>
          <w:sz w:val="28"/>
        </w:rPr>
      </w:pPr>
    </w:p>
    <w:p w:rsidR="00FC5EAA" w:rsidRDefault="00FC5EAA" w:rsidP="00FC5EAA">
      <w:pPr>
        <w:pStyle w:val="ListParagraph"/>
        <w:spacing w:after="160" w:line="259" w:lineRule="auto"/>
        <w:ind w:left="1170"/>
        <w:rPr>
          <w:rFonts w:ascii="Times New Roman" w:eastAsiaTheme="minorHAnsi" w:hAnsi="Times New Roman"/>
          <w:b/>
          <w:szCs w:val="24"/>
        </w:rPr>
      </w:pPr>
    </w:p>
    <w:p w:rsidR="00FC5EAA" w:rsidRDefault="00FC5EAA" w:rsidP="00FC5EAA">
      <w:pPr>
        <w:pStyle w:val="ListParagraph"/>
        <w:spacing w:after="160" w:line="259" w:lineRule="auto"/>
        <w:ind w:left="1170"/>
        <w:rPr>
          <w:rFonts w:ascii="Times New Roman" w:eastAsiaTheme="minorHAnsi" w:hAnsi="Times New Roman"/>
          <w:b/>
          <w:szCs w:val="24"/>
        </w:rPr>
      </w:pPr>
      <w:r>
        <w:rPr>
          <w:rFonts w:ascii="Times New Roman" w:eastAsiaTheme="minorHAnsi" w:hAnsi="Times New Roman"/>
          <w:b/>
          <w:szCs w:val="24"/>
        </w:rPr>
        <w:t>SURPLUS ITEMS FROM THE WAREHOUSE: SEPTEMBER 2019</w:t>
      </w:r>
    </w:p>
    <w:p w:rsidR="00FC5EAA" w:rsidRDefault="00FC5EAA" w:rsidP="00FC5EAA">
      <w:pPr>
        <w:pStyle w:val="ListParagraph"/>
        <w:spacing w:after="160" w:line="259" w:lineRule="auto"/>
        <w:ind w:left="1170"/>
        <w:rPr>
          <w:rFonts w:ascii="Times New Roman" w:eastAsiaTheme="minorHAnsi" w:hAnsi="Times New Roman"/>
          <w:b/>
          <w:szCs w:val="24"/>
        </w:rPr>
      </w:pPr>
    </w:p>
    <w:p w:rsidR="00FC5EAA" w:rsidRDefault="00FC5EAA" w:rsidP="00FC5EAA">
      <w:pPr>
        <w:pStyle w:val="ListParagraph"/>
        <w:spacing w:after="160" w:line="259" w:lineRule="auto"/>
        <w:ind w:left="1170"/>
        <w:rPr>
          <w:rFonts w:ascii="Times New Roman" w:eastAsiaTheme="minorHAnsi" w:hAnsi="Times New Roman"/>
          <w:b/>
          <w:szCs w:val="24"/>
        </w:rPr>
      </w:pPr>
    </w:p>
    <w:p w:rsidR="00FC5EAA" w:rsidRPr="00FC5EAA" w:rsidRDefault="00FC5EAA" w:rsidP="00FC5EAA">
      <w:pPr>
        <w:pStyle w:val="ListParagraph"/>
        <w:numPr>
          <w:ilvl w:val="0"/>
          <w:numId w:val="2"/>
        </w:numPr>
        <w:rPr>
          <w:ins w:id="1" w:author="Changes since 0" w:date="2019-08-26T18:41:00Z"/>
          <w:rFonts w:ascii="Times New Roman" w:eastAsiaTheme="minorHAnsi" w:hAnsi="Times New Roman"/>
          <w:b/>
          <w:szCs w:val="24"/>
        </w:rPr>
      </w:pPr>
      <w:ins w:id="2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Collins Elementary: Dell desktops and monitors, Dell laptops, HP printers, Epson projectors and document cameras</w:t>
        </w:r>
      </w:ins>
    </w:p>
    <w:p w:rsidR="00FC5EAA" w:rsidRPr="00FC5EAA" w:rsidRDefault="00FC5EAA" w:rsidP="00FC5EAA">
      <w:pPr>
        <w:numPr>
          <w:ilvl w:val="0"/>
          <w:numId w:val="2"/>
        </w:numPr>
        <w:contextualSpacing/>
        <w:rPr>
          <w:ins w:id="3" w:author="Changes since 0" w:date="2019-08-26T18:41:00Z"/>
          <w:rFonts w:ascii="Times New Roman" w:eastAsiaTheme="minorHAnsi" w:hAnsi="Times New Roman"/>
          <w:b/>
          <w:szCs w:val="24"/>
        </w:rPr>
      </w:pPr>
      <w:ins w:id="4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Florence Elementary: end of life TV’s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5" w:author="Changes since 0" w:date="2019-08-26T18:41:00Z"/>
          <w:rFonts w:ascii="Times New Roman" w:eastAsiaTheme="minorHAnsi" w:hAnsi="Times New Roman"/>
          <w:b/>
          <w:szCs w:val="24"/>
        </w:rPr>
      </w:pPr>
      <w:ins w:id="6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 xml:space="preserve">Cooper High School: Monitors, Dell desktops,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Ipads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>, tablets, Chromebooks, batteries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7" w:author="Changes since 0" w:date="2019-08-26T18:41:00Z"/>
          <w:rFonts w:ascii="Times New Roman" w:eastAsiaTheme="minorHAnsi" w:hAnsi="Times New Roman"/>
          <w:b/>
          <w:szCs w:val="24"/>
        </w:rPr>
      </w:pPr>
      <w:proofErr w:type="spellStart"/>
      <w:ins w:id="8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Goodridge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Elementary: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Latitiudes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, Acer Chromebooks, Samsung Chromebooks, docking stations, power supplies, smart board, HP printer 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9" w:author="Changes since 0" w:date="2019-08-26T18:41:00Z"/>
          <w:rFonts w:ascii="Times New Roman" w:eastAsiaTheme="minorHAnsi" w:hAnsi="Times New Roman"/>
          <w:b/>
          <w:szCs w:val="24"/>
        </w:rPr>
      </w:pPr>
      <w:ins w:id="10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Kelly Elementary: UPS power supplies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11" w:author="Changes since 0" w:date="2019-08-26T18:41:00Z"/>
          <w:rFonts w:ascii="Times New Roman" w:eastAsiaTheme="minorHAnsi" w:hAnsi="Times New Roman"/>
          <w:b/>
          <w:szCs w:val="24"/>
        </w:rPr>
      </w:pPr>
      <w:ins w:id="12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 xml:space="preserve">Ryle High School: document cameras, Sanyo projector, Dell Chromebooks, speakers, DVD players, phones, Dell Latitude laptops, HP printers, 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13" w:author="Changes since 0" w:date="2019-08-26T18:41:00Z"/>
          <w:rFonts w:ascii="Times New Roman" w:eastAsiaTheme="minorHAnsi" w:hAnsi="Times New Roman"/>
          <w:b/>
          <w:szCs w:val="24"/>
        </w:rPr>
      </w:pPr>
      <w:ins w:id="14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 xml:space="preserve">New Haven Elementary: monitors, HP printer, VCR, Keyboards and cords, projector,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Linksis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hubs,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dvd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players,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Brightlink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devices,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Optiplex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780’s 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15" w:author="Changes since 0" w:date="2019-08-26T18:41:00Z"/>
          <w:rFonts w:ascii="Times New Roman" w:eastAsiaTheme="minorHAnsi" w:hAnsi="Times New Roman"/>
          <w:b/>
          <w:szCs w:val="24"/>
        </w:rPr>
      </w:pPr>
      <w:proofErr w:type="spellStart"/>
      <w:ins w:id="16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Yealey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Elementary: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Optiplex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computers, keyboards, mice and cords;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ipads</w:t>
        </w:r>
      </w:ins>
      <w:proofErr w:type="spellEnd"/>
      <w:r>
        <w:rPr>
          <w:rFonts w:ascii="Times New Roman" w:eastAsiaTheme="minorHAnsi" w:hAnsi="Times New Roman"/>
          <w:b/>
          <w:szCs w:val="24"/>
        </w:rPr>
        <w:t>; library shelving</w:t>
      </w:r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17" w:author="Changes since 0" w:date="2019-08-26T18:41:00Z"/>
          <w:rFonts w:ascii="Times New Roman" w:eastAsiaTheme="minorHAnsi" w:hAnsi="Times New Roman"/>
          <w:b/>
          <w:szCs w:val="24"/>
        </w:rPr>
      </w:pPr>
      <w:proofErr w:type="spellStart"/>
      <w:ins w:id="18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Erpenbeck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Elementary: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Optiplex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computers, monitors,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ipads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>, laptops, projectors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19" w:author="Changes since 0" w:date="2019-08-26T18:41:00Z"/>
          <w:rFonts w:ascii="Times New Roman" w:eastAsiaTheme="minorHAnsi" w:hAnsi="Times New Roman"/>
          <w:b/>
          <w:szCs w:val="24"/>
        </w:rPr>
      </w:pPr>
      <w:ins w:id="20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 xml:space="preserve">Mann Elementary: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Optiplex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computers,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Latitiude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laptops 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21" w:author="Changes since 0" w:date="2019-08-26T18:41:00Z"/>
          <w:rFonts w:ascii="Times New Roman" w:eastAsiaTheme="minorHAnsi" w:hAnsi="Times New Roman"/>
          <w:b/>
          <w:szCs w:val="24"/>
        </w:rPr>
      </w:pPr>
      <w:r>
        <w:rPr>
          <w:rFonts w:ascii="Times New Roman" w:eastAsiaTheme="minorHAnsi" w:hAnsi="Times New Roman"/>
          <w:b/>
          <w:szCs w:val="24"/>
        </w:rPr>
        <w:t>C</w:t>
      </w:r>
      <w:ins w:id="22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 xml:space="preserve">onner HS: Dell </w:t>
        </w:r>
        <w:proofErr w:type="spellStart"/>
        <w:r w:rsidRPr="00FC5EAA">
          <w:rPr>
            <w:rFonts w:ascii="Times New Roman" w:eastAsiaTheme="minorHAnsi" w:hAnsi="Times New Roman"/>
            <w:b/>
            <w:szCs w:val="24"/>
          </w:rPr>
          <w:t>Optiplex</w:t>
        </w:r>
        <w:proofErr w:type="spellEnd"/>
        <w:r w:rsidRPr="00FC5EAA">
          <w:rPr>
            <w:rFonts w:ascii="Times New Roman" w:eastAsiaTheme="minorHAnsi" w:hAnsi="Times New Roman"/>
            <w:b/>
            <w:szCs w:val="24"/>
          </w:rPr>
          <w:t xml:space="preserve"> computer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ins w:id="23" w:author="Changes since 0" w:date="2019-08-26T18:41:00Z"/>
          <w:rFonts w:ascii="Times New Roman" w:eastAsiaTheme="minorHAnsi" w:hAnsi="Times New Roman"/>
          <w:b/>
          <w:szCs w:val="24"/>
        </w:rPr>
      </w:pPr>
      <w:ins w:id="24" w:author="Changes since 0" w:date="2019-08-26T18:41:00Z">
        <w:r w:rsidRPr="00FC5EAA">
          <w:rPr>
            <w:rFonts w:ascii="Times New Roman" w:eastAsiaTheme="minorHAnsi" w:hAnsi="Times New Roman"/>
            <w:b/>
            <w:szCs w:val="24"/>
          </w:rPr>
          <w:t>IT:  Avaya Phones</w:t>
        </w:r>
      </w:ins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b/>
          <w:szCs w:val="24"/>
        </w:rPr>
      </w:pPr>
      <w:r w:rsidRPr="00FC5EAA">
        <w:rPr>
          <w:rFonts w:ascii="Times New Roman" w:eastAsiaTheme="minorHAnsi" w:hAnsi="Times New Roman"/>
          <w:b/>
          <w:szCs w:val="24"/>
        </w:rPr>
        <w:t xml:space="preserve">Burlington Elementary: Dell </w:t>
      </w:r>
      <w:proofErr w:type="spellStart"/>
      <w:r w:rsidRPr="00FC5EAA">
        <w:rPr>
          <w:rFonts w:ascii="Times New Roman" w:eastAsiaTheme="minorHAnsi" w:hAnsi="Times New Roman"/>
          <w:b/>
          <w:szCs w:val="24"/>
        </w:rPr>
        <w:t>Optiplex</w:t>
      </w:r>
      <w:proofErr w:type="spellEnd"/>
      <w:r w:rsidRPr="00FC5EAA">
        <w:rPr>
          <w:rFonts w:ascii="Times New Roman" w:eastAsiaTheme="minorHAnsi" w:hAnsi="Times New Roman"/>
          <w:b/>
          <w:szCs w:val="24"/>
        </w:rPr>
        <w:t xml:space="preserve"> computers</w:t>
      </w:r>
    </w:p>
    <w:p w:rsidR="00FC5EAA" w:rsidRPr="00FC5EAA" w:rsidRDefault="00FC5EAA" w:rsidP="00FC5EAA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/>
          <w:b/>
          <w:szCs w:val="24"/>
        </w:rPr>
      </w:pPr>
      <w:r w:rsidRPr="00FC5EAA">
        <w:rPr>
          <w:rFonts w:ascii="Times New Roman" w:eastAsiaTheme="minorHAnsi" w:hAnsi="Times New Roman"/>
          <w:b/>
          <w:szCs w:val="24"/>
        </w:rPr>
        <w:t>Finance and Human Resources: Canon and Ricoh Copier Machines</w:t>
      </w:r>
    </w:p>
    <w:p w:rsidR="00FC0163" w:rsidRPr="00824355" w:rsidRDefault="00FC0163" w:rsidP="00812777">
      <w:pPr>
        <w:jc w:val="both"/>
        <w:rPr>
          <w:sz w:val="28"/>
        </w:rPr>
      </w:pPr>
    </w:p>
    <w:p w:rsidR="00FC0163" w:rsidRPr="00824355" w:rsidRDefault="00FC0163" w:rsidP="00812777">
      <w:pPr>
        <w:jc w:val="both"/>
        <w:rPr>
          <w:sz w:val="28"/>
        </w:rPr>
      </w:pPr>
    </w:p>
    <w:sectPr w:rsidR="00FC0163" w:rsidRPr="00824355" w:rsidSect="00824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112B"/>
    <w:multiLevelType w:val="hybridMultilevel"/>
    <w:tmpl w:val="AD7ABC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FF968EB"/>
    <w:multiLevelType w:val="hybridMultilevel"/>
    <w:tmpl w:val="BEB0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03B512F"/>
    <w:multiLevelType w:val="hybridMultilevel"/>
    <w:tmpl w:val="2970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63"/>
    <w:rsid w:val="00124E81"/>
    <w:rsid w:val="001F4747"/>
    <w:rsid w:val="002A3937"/>
    <w:rsid w:val="002E1D7D"/>
    <w:rsid w:val="003417F4"/>
    <w:rsid w:val="003953BF"/>
    <w:rsid w:val="00493382"/>
    <w:rsid w:val="00542198"/>
    <w:rsid w:val="005D0235"/>
    <w:rsid w:val="0060436B"/>
    <w:rsid w:val="006A1EEB"/>
    <w:rsid w:val="006A359A"/>
    <w:rsid w:val="006C245C"/>
    <w:rsid w:val="007517B8"/>
    <w:rsid w:val="00786DF4"/>
    <w:rsid w:val="00794CC6"/>
    <w:rsid w:val="007A516D"/>
    <w:rsid w:val="00812777"/>
    <w:rsid w:val="00824355"/>
    <w:rsid w:val="00863993"/>
    <w:rsid w:val="00895CC8"/>
    <w:rsid w:val="00901424"/>
    <w:rsid w:val="00A83B78"/>
    <w:rsid w:val="00C27FC0"/>
    <w:rsid w:val="00C537DC"/>
    <w:rsid w:val="00DB11F6"/>
    <w:rsid w:val="00E35E70"/>
    <w:rsid w:val="00FC016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FF0E"/>
  <w15:chartTrackingRefBased/>
  <w15:docId w15:val="{92AD2CA2-8756-4F1D-95FE-4C602CF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163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FC0163"/>
    <w:rPr>
      <w:rFonts w:ascii="Times New Roman" w:eastAsia="Times New Roman" w:hAnsi="Times New Roman" w:cs="Times New Roman"/>
      <w:b/>
      <w:sz w:val="4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E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4</cp:revision>
  <dcterms:created xsi:type="dcterms:W3CDTF">2019-08-27T13:51:00Z</dcterms:created>
  <dcterms:modified xsi:type="dcterms:W3CDTF">2019-08-27T13:54:00Z</dcterms:modified>
</cp:coreProperties>
</file>