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5058D" w14:textId="77777777" w:rsidR="000F5010" w:rsidRDefault="000F5010">
      <w:pPr>
        <w:pStyle w:val="Heading1"/>
        <w:jc w:val="center"/>
        <w:rPr>
          <w:ins w:id="0" w:author="Kinman, Katrina - KSBA" w:date="2018-05-24T11:36:00Z"/>
        </w:rPr>
        <w:pPrChange w:id="1" w:author="Kinman, Katrina - KSBA" w:date="2018-05-24T11:36:00Z">
          <w:pPr>
            <w:pStyle w:val="Heading1"/>
          </w:pPr>
        </w:pPrChange>
      </w:pPr>
      <w:bookmarkStart w:id="2" w:name="_GoBack"/>
      <w:bookmarkEnd w:id="2"/>
      <w:ins w:id="3" w:author="Kinman, Katrina - KSBA" w:date="2018-05-24T11:36:00Z">
        <w:r>
          <w:t>Draft 5/24/18</w:t>
        </w:r>
      </w:ins>
    </w:p>
    <w:p w14:paraId="34C58A2F" w14:textId="1252D2A9" w:rsidR="00C640D9" w:rsidRDefault="00C640D9" w:rsidP="005B5583">
      <w:pPr>
        <w:pStyle w:val="Heading1"/>
      </w:pPr>
      <w:r>
        <w:t>CURRICULUM AND INSTRUCTION</w:t>
      </w:r>
      <w:r>
        <w:tab/>
      </w:r>
      <w:ins w:id="4" w:author="Kinman, Katrina - KSBA" w:date="2018-05-24T11:36:00Z">
        <w:r w:rsidR="000F5010">
          <w:rPr>
            <w:vanish/>
          </w:rPr>
          <w:t>R</w:t>
        </w:r>
      </w:ins>
      <w:del w:id="5" w:author="Kinman, Katrina - KSBA" w:date="2018-05-24T11:36:00Z">
        <w:r w:rsidDel="000F5010">
          <w:rPr>
            <w:vanish/>
          </w:rPr>
          <w:delText>BL</w:delText>
        </w:r>
      </w:del>
      <w:r>
        <w:t>08.22</w:t>
      </w:r>
    </w:p>
    <w:p w14:paraId="19530D0F" w14:textId="77777777" w:rsidR="00C640D9" w:rsidRDefault="00C640D9" w:rsidP="00C640D9">
      <w:pPr>
        <w:pStyle w:val="policytitle"/>
      </w:pPr>
      <w:r>
        <w:t>Promotion and Retention</w:t>
      </w:r>
    </w:p>
    <w:p w14:paraId="2228C614" w14:textId="77777777" w:rsidR="00C640D9" w:rsidRDefault="00C640D9" w:rsidP="00C640D9">
      <w:pPr>
        <w:pStyle w:val="policytext"/>
      </w:pPr>
      <w:r>
        <w:t>Any promotions or credits earned in attendance in any approved public school are valid in any other public school.</w:t>
      </w:r>
      <w:r>
        <w:rPr>
          <w:vertAlign w:val="superscript"/>
        </w:rPr>
        <w:t>1</w:t>
      </w:r>
    </w:p>
    <w:p w14:paraId="1143A7A3" w14:textId="77777777" w:rsidR="00C640D9" w:rsidRDefault="00C640D9" w:rsidP="00C640D9">
      <w:pPr>
        <w:pStyle w:val="sideheading"/>
      </w:pPr>
      <w:r>
        <w:t>Transfers</w:t>
      </w:r>
    </w:p>
    <w:p w14:paraId="6B82DECC" w14:textId="77777777" w:rsidR="00C640D9" w:rsidRDefault="00C640D9" w:rsidP="00C640D9">
      <w:pPr>
        <w:pStyle w:val="policytext"/>
      </w:pPr>
      <w:r>
        <w:t>In case a pupil transfers from the school of one district to the school of another district, s/he may not be assigned to a lower grade or course until the pupil has demonstrated that s/he is not suited for the work in the grade or course to which s/he has been promoted.</w:t>
      </w:r>
      <w:r>
        <w:rPr>
          <w:vertAlign w:val="superscript"/>
        </w:rPr>
        <w:t>1</w:t>
      </w:r>
    </w:p>
    <w:p w14:paraId="16AA15FF" w14:textId="77777777" w:rsidR="00C640D9" w:rsidRDefault="00C640D9" w:rsidP="00C640D9">
      <w:pPr>
        <w:pStyle w:val="policytext"/>
      </w:pPr>
      <w:r>
        <w:t>Pupils who transfer from a non</w:t>
      </w:r>
      <w:r>
        <w:noBreakHyphen/>
        <w:t>accredited school may be required to take tests from the previous grade to determine grade placement or course credit.</w:t>
      </w:r>
      <w:r>
        <w:rPr>
          <w:vertAlign w:val="superscript"/>
        </w:rPr>
        <w:t>2</w:t>
      </w:r>
    </w:p>
    <w:p w14:paraId="161AA20B" w14:textId="77777777" w:rsidR="00C640D9" w:rsidRDefault="00C640D9" w:rsidP="00C640D9">
      <w:pPr>
        <w:pStyle w:val="sideheading"/>
      </w:pPr>
      <w:r>
        <w:t>High School Graduation</w:t>
      </w:r>
    </w:p>
    <w:p w14:paraId="16C741A3" w14:textId="77777777" w:rsidR="00C640D9" w:rsidRDefault="00C640D9" w:rsidP="00C640D9">
      <w:pPr>
        <w:pStyle w:val="policytext"/>
      </w:pPr>
      <w:r>
        <w:t>Upon successful completion of all state and Board requirements, the student shall receive a diploma indicating graduation from high school.</w:t>
      </w:r>
      <w:r>
        <w:rPr>
          <w:vertAlign w:val="superscript"/>
        </w:rPr>
        <w:t>1</w:t>
      </w:r>
    </w:p>
    <w:p w14:paraId="752DC22F" w14:textId="77777777" w:rsidR="00C640D9" w:rsidRDefault="00C640D9" w:rsidP="00C640D9">
      <w:pPr>
        <w:pStyle w:val="sideheading"/>
      </w:pPr>
      <w:r>
        <w:t>Vocational Certificate</w:t>
      </w:r>
    </w:p>
    <w:p w14:paraId="777F7936" w14:textId="77777777" w:rsidR="00C640D9" w:rsidRDefault="00C640D9" w:rsidP="00C640D9">
      <w:pPr>
        <w:pStyle w:val="policytext"/>
      </w:pPr>
      <w:r>
        <w:t>A student who has completed the requirements established by the State Department of Education for a vocational program shall receive a vocational certificate of completion specifying the areas of competence.</w:t>
      </w:r>
      <w:r>
        <w:rPr>
          <w:vertAlign w:val="superscript"/>
        </w:rPr>
        <w:t>1</w:t>
      </w:r>
    </w:p>
    <w:p w14:paraId="7059FB6F" w14:textId="77777777" w:rsidR="00C640D9" w:rsidRDefault="00C640D9" w:rsidP="00C640D9">
      <w:pPr>
        <w:pStyle w:val="sideheading"/>
      </w:pPr>
      <w:r>
        <w:t>Student Progress</w:t>
      </w:r>
    </w:p>
    <w:p w14:paraId="470FC40A" w14:textId="77777777" w:rsidR="00C640D9" w:rsidRDefault="00C640D9" w:rsidP="00C640D9">
      <w:pPr>
        <w:pStyle w:val="policytext"/>
        <w:rPr>
          <w:rStyle w:val="ksbanormal"/>
        </w:rPr>
      </w:pPr>
      <w:r>
        <w:rPr>
          <w:rStyle w:val="ksbanormal"/>
        </w:rPr>
        <w:t xml:space="preserve">Each school shall determine criteria for student progress through the school’s program. The criteria shall reflect mastery of state-required capacities and be aligned with the </w:t>
      </w:r>
      <w:r w:rsidR="00F07028">
        <w:rPr>
          <w:rStyle w:val="ksbanormal"/>
        </w:rPr>
        <w:t>Kentucky Performance Rating for Educational Progress (K-PREP)</w:t>
      </w:r>
      <w:r>
        <w:rPr>
          <w:rStyle w:val="ksbanormal"/>
        </w:rPr>
        <w:t xml:space="preserve">. </w:t>
      </w:r>
    </w:p>
    <w:p w14:paraId="42E09112" w14:textId="77777777" w:rsidR="00C640D9" w:rsidRDefault="00C640D9" w:rsidP="00C640D9">
      <w:pPr>
        <w:pStyle w:val="policytext"/>
      </w:pPr>
      <w:r>
        <w:t>A student may advance through the primary program without regard to age if the District determines that s/he has acquired the academic and social skills taught in kindergarten and that advancement would be in his/her best educational interest.</w:t>
      </w:r>
      <w:r w:rsidRPr="008D6683">
        <w:rPr>
          <w:rStyle w:val="ksbanormal"/>
        </w:rPr>
        <w:t xml:space="preserve"> </w:t>
      </w:r>
      <w:r>
        <w:t>Successful completion of the primary program, as determined by methods set out in Kentucky Administrative Regulations, shall be a prerequisite for a child's entrance into the fourth grade.</w:t>
      </w:r>
    </w:p>
    <w:p w14:paraId="3C2A266C" w14:textId="77777777" w:rsidR="00C640D9" w:rsidRDefault="00C640D9" w:rsidP="00C640D9">
      <w:pPr>
        <w:pStyle w:val="policytext"/>
      </w:pPr>
      <w:r>
        <w:t>Board</w:t>
      </w:r>
      <w:r>
        <w:noBreakHyphen/>
        <w:t>approved student handbook(s) shall contain complete details.</w:t>
      </w:r>
    </w:p>
    <w:p w14:paraId="3810D0A1" w14:textId="77777777" w:rsidR="00C640D9" w:rsidRDefault="00C640D9" w:rsidP="00C640D9">
      <w:pPr>
        <w:pStyle w:val="policytext"/>
      </w:pPr>
      <w:r>
        <w:t>Parents shall be notified when their child is performing below expectations and/or achieving below expected outcomes.</w:t>
      </w:r>
    </w:p>
    <w:p w14:paraId="782090B1" w14:textId="77777777" w:rsidR="00C640D9" w:rsidRDefault="00C640D9" w:rsidP="00C640D9">
      <w:pPr>
        <w:pStyle w:val="sideheading"/>
      </w:pPr>
      <w:r>
        <w:t>Students With Disabilities</w:t>
      </w:r>
    </w:p>
    <w:p w14:paraId="145BDF33" w14:textId="77777777" w:rsidR="00C640D9" w:rsidRDefault="00C640D9" w:rsidP="00C640D9">
      <w:pPr>
        <w:pStyle w:val="policytext"/>
      </w:pPr>
      <w:r>
        <w:t>In cases which involve students with disabilities, the procedures mandated by federal and state law for students</w:t>
      </w:r>
      <w:r>
        <w:rPr>
          <w:b/>
        </w:rPr>
        <w:t xml:space="preserve"> </w:t>
      </w:r>
      <w:r>
        <w:rPr>
          <w:rStyle w:val="ksbanormal"/>
        </w:rPr>
        <w:t>with disabilities</w:t>
      </w:r>
      <w:r>
        <w:rPr>
          <w:b/>
        </w:rPr>
        <w:t xml:space="preserve"> </w:t>
      </w:r>
      <w:r>
        <w:t>shall be followed.</w:t>
      </w:r>
      <w:r>
        <w:rPr>
          <w:vertAlign w:val="superscript"/>
        </w:rPr>
        <w:t>3</w:t>
      </w:r>
    </w:p>
    <w:p w14:paraId="238E559C" w14:textId="77777777" w:rsidR="00C640D9" w:rsidRDefault="00C640D9" w:rsidP="00C640D9">
      <w:pPr>
        <w:pStyle w:val="sideheading"/>
      </w:pPr>
      <w:r>
        <w:t>High School Students</w:t>
      </w:r>
    </w:p>
    <w:p w14:paraId="26771059" w14:textId="7158E5D0" w:rsidR="00C640D9" w:rsidRPr="008D6683" w:rsidRDefault="00C640D9" w:rsidP="00C640D9">
      <w:pPr>
        <w:pStyle w:val="policytext"/>
        <w:rPr>
          <w:rStyle w:val="ksbanormal"/>
        </w:rPr>
      </w:pPr>
      <w:del w:id="6" w:author="Kinman, Katrina - KSBA" w:date="2018-05-24T11:36:00Z">
        <w:r w:rsidRPr="008D6683" w:rsidDel="000F5010">
          <w:rPr>
            <w:rStyle w:val="ksbanormal"/>
          </w:rPr>
          <w:delText xml:space="preserve">Beginning with the class of </w:delText>
        </w:r>
        <w:r w:rsidR="00447A33" w:rsidRPr="008D6683" w:rsidDel="000F5010">
          <w:rPr>
            <w:rStyle w:val="ksbanormal"/>
          </w:rPr>
          <w:delText>201</w:delText>
        </w:r>
      </w:del>
      <w:del w:id="7" w:author="Kinman, Katrina - KSBA" w:date="2018-05-24T11:37:00Z">
        <w:r w:rsidR="00447A33" w:rsidRPr="008D6683" w:rsidDel="000F5010">
          <w:rPr>
            <w:rStyle w:val="ksbanormal"/>
          </w:rPr>
          <w:delText>2</w:delText>
        </w:r>
        <w:r w:rsidRPr="008D6683" w:rsidDel="000F5010">
          <w:rPr>
            <w:rStyle w:val="ksbanormal"/>
          </w:rPr>
          <w:delText>, h</w:delText>
        </w:r>
      </w:del>
      <w:ins w:id="8" w:author="Kinman, Katrina - KSBA" w:date="2018-05-24T11:37:00Z">
        <w:r w:rsidR="000F5010" w:rsidRPr="008D6683">
          <w:rPr>
            <w:rStyle w:val="ksbanormal"/>
          </w:rPr>
          <w:t>H</w:t>
        </w:r>
      </w:ins>
      <w:r w:rsidRPr="008D6683">
        <w:rPr>
          <w:rStyle w:val="ksbanormal"/>
        </w:rPr>
        <w:t>igh school students shall be promoted and classified on the following basis: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640D9" w:rsidRPr="00447A33" w14:paraId="098D6EF3" w14:textId="77777777">
        <w:tc>
          <w:tcPr>
            <w:tcW w:w="4788" w:type="dxa"/>
          </w:tcPr>
          <w:p w14:paraId="40BAF588" w14:textId="77777777" w:rsidR="00C640D9" w:rsidRPr="00447A33" w:rsidRDefault="00C640D9" w:rsidP="00C640D9">
            <w:pPr>
              <w:pStyle w:val="policytext"/>
              <w:rPr>
                <w:rStyle w:val="ksbabold"/>
              </w:rPr>
            </w:pPr>
            <w:r w:rsidRPr="008D6683">
              <w:rPr>
                <w:rStyle w:val="ksbanormal"/>
              </w:rPr>
              <w:t>Sophomores</w:t>
            </w:r>
          </w:p>
        </w:tc>
        <w:tc>
          <w:tcPr>
            <w:tcW w:w="4788" w:type="dxa"/>
          </w:tcPr>
          <w:p w14:paraId="5F6A3C05" w14:textId="51A2FBD0" w:rsidR="00C640D9" w:rsidRPr="008D6683" w:rsidRDefault="00447A33" w:rsidP="00C640D9">
            <w:pPr>
              <w:pStyle w:val="policytext"/>
              <w:rPr>
                <w:rStyle w:val="ksbanormal"/>
              </w:rPr>
            </w:pPr>
            <w:r w:rsidRPr="008D6683">
              <w:rPr>
                <w:rStyle w:val="ksbanormal"/>
              </w:rPr>
              <w:t xml:space="preserve"> </w:t>
            </w:r>
            <w:ins w:id="9" w:author="Kinman, Katrina - KSBA" w:date="2018-05-24T11:36:00Z">
              <w:r w:rsidR="000F5010" w:rsidRPr="008D6683">
                <w:rPr>
                  <w:rStyle w:val="ksbanormal"/>
                </w:rPr>
                <w:t>4</w:t>
              </w:r>
            </w:ins>
            <w:del w:id="10" w:author="Kinman, Katrina - KSBA" w:date="2018-05-24T11:36:00Z">
              <w:r w:rsidRPr="008D6683" w:rsidDel="000F5010">
                <w:rPr>
                  <w:rStyle w:val="ksbanormal"/>
                </w:rPr>
                <w:delText>5</w:delText>
              </w:r>
            </w:del>
            <w:r w:rsidR="00C640D9" w:rsidRPr="008D6683">
              <w:rPr>
                <w:rStyle w:val="ksbanormal"/>
              </w:rPr>
              <w:t xml:space="preserve"> credits</w:t>
            </w:r>
          </w:p>
        </w:tc>
      </w:tr>
      <w:tr w:rsidR="00C640D9" w:rsidRPr="00447A33" w14:paraId="3FCA5106" w14:textId="77777777">
        <w:tc>
          <w:tcPr>
            <w:tcW w:w="4788" w:type="dxa"/>
          </w:tcPr>
          <w:p w14:paraId="11E61FAB" w14:textId="77777777" w:rsidR="00C640D9" w:rsidRPr="00447A33" w:rsidRDefault="00C640D9" w:rsidP="00C640D9">
            <w:pPr>
              <w:pStyle w:val="policytext"/>
              <w:rPr>
                <w:rStyle w:val="ksbabold"/>
              </w:rPr>
            </w:pPr>
            <w:r w:rsidRPr="008D6683">
              <w:rPr>
                <w:rStyle w:val="ksbanormal"/>
              </w:rPr>
              <w:t>Juniors</w:t>
            </w:r>
          </w:p>
        </w:tc>
        <w:tc>
          <w:tcPr>
            <w:tcW w:w="4788" w:type="dxa"/>
          </w:tcPr>
          <w:p w14:paraId="4459B039" w14:textId="74A349C1" w:rsidR="00C640D9" w:rsidRPr="008D6683" w:rsidRDefault="00C640D9" w:rsidP="00C640D9">
            <w:pPr>
              <w:pStyle w:val="policytext"/>
              <w:rPr>
                <w:rStyle w:val="ksbanormal"/>
              </w:rPr>
            </w:pPr>
            <w:r w:rsidRPr="008D6683">
              <w:rPr>
                <w:rStyle w:val="ksbanormal"/>
              </w:rPr>
              <w:t>1</w:t>
            </w:r>
            <w:ins w:id="11" w:author="Kinman, Katrina - KSBA" w:date="2018-05-24T11:36:00Z">
              <w:r w:rsidR="000F5010" w:rsidRPr="008D6683">
                <w:rPr>
                  <w:rStyle w:val="ksbanormal"/>
                </w:rPr>
                <w:t>1</w:t>
              </w:r>
            </w:ins>
            <w:del w:id="12" w:author="Kinman, Katrina - KSBA" w:date="2018-05-24T11:36:00Z">
              <w:r w:rsidR="00447A33" w:rsidRPr="008D6683" w:rsidDel="000F5010">
                <w:rPr>
                  <w:rStyle w:val="ksbanormal"/>
                </w:rPr>
                <w:delText>2</w:delText>
              </w:r>
            </w:del>
            <w:r w:rsidRPr="008D6683">
              <w:rPr>
                <w:rStyle w:val="ksbanormal"/>
              </w:rPr>
              <w:t xml:space="preserve"> credits</w:t>
            </w:r>
          </w:p>
        </w:tc>
      </w:tr>
      <w:tr w:rsidR="00C640D9" w:rsidRPr="00447A33" w14:paraId="4B8F88CE" w14:textId="77777777">
        <w:tc>
          <w:tcPr>
            <w:tcW w:w="4788" w:type="dxa"/>
          </w:tcPr>
          <w:p w14:paraId="4F93369C" w14:textId="77777777" w:rsidR="00C640D9" w:rsidRPr="00447A33" w:rsidRDefault="00C640D9" w:rsidP="00C640D9">
            <w:pPr>
              <w:pStyle w:val="policytext"/>
              <w:rPr>
                <w:rStyle w:val="ksbabold"/>
              </w:rPr>
            </w:pPr>
            <w:r w:rsidRPr="008D6683">
              <w:rPr>
                <w:rStyle w:val="ksbanormal"/>
              </w:rPr>
              <w:t xml:space="preserve">Seniors </w:t>
            </w:r>
          </w:p>
        </w:tc>
        <w:tc>
          <w:tcPr>
            <w:tcW w:w="4788" w:type="dxa"/>
          </w:tcPr>
          <w:p w14:paraId="5DA2D9EF" w14:textId="3751603C" w:rsidR="00C640D9" w:rsidRPr="008D6683" w:rsidRDefault="00447A33" w:rsidP="00C640D9">
            <w:pPr>
              <w:pStyle w:val="policytext"/>
              <w:rPr>
                <w:rStyle w:val="ksbanormal"/>
              </w:rPr>
            </w:pPr>
            <w:r w:rsidRPr="008D6683">
              <w:rPr>
                <w:rStyle w:val="ksbanormal"/>
              </w:rPr>
              <w:t>1</w:t>
            </w:r>
            <w:ins w:id="13" w:author="Kinman, Katrina - KSBA" w:date="2018-05-24T11:36:00Z">
              <w:r w:rsidR="000F5010" w:rsidRPr="008D6683">
                <w:rPr>
                  <w:rStyle w:val="ksbanormal"/>
                </w:rPr>
                <w:t>8</w:t>
              </w:r>
            </w:ins>
            <w:del w:id="14" w:author="Kinman, Katrina - KSBA" w:date="2018-05-24T11:36:00Z">
              <w:r w:rsidRPr="008D6683" w:rsidDel="000F5010">
                <w:rPr>
                  <w:rStyle w:val="ksbanormal"/>
                </w:rPr>
                <w:delText>9</w:delText>
              </w:r>
            </w:del>
            <w:r w:rsidR="00C640D9" w:rsidRPr="008D6683">
              <w:rPr>
                <w:rStyle w:val="ksbanormal"/>
              </w:rPr>
              <w:t xml:space="preserve"> credits</w:t>
            </w:r>
          </w:p>
        </w:tc>
      </w:tr>
    </w:tbl>
    <w:p w14:paraId="5C801EA7" w14:textId="0E68481B" w:rsidR="00C640D9" w:rsidRDefault="00C640D9" w:rsidP="00C640D9">
      <w:pPr>
        <w:pStyle w:val="expnote"/>
        <w:rPr>
          <w:sz w:val="24"/>
        </w:rPr>
      </w:pPr>
      <w:r>
        <w:br w:type="page"/>
      </w:r>
      <w:r>
        <w:rPr>
          <w:sz w:val="24"/>
        </w:rPr>
        <w:lastRenderedPageBreak/>
        <w:t>CURRICULUM AND INSTRUCTION</w:t>
      </w:r>
      <w:r>
        <w:rPr>
          <w:sz w:val="24"/>
        </w:rPr>
        <w:tab/>
      </w:r>
      <w:ins w:id="15" w:author="Kinman, Katrina - KSBA" w:date="2018-05-24T11:36:00Z">
        <w:r w:rsidR="000F5010">
          <w:rPr>
            <w:smallCaps/>
            <w:vanish/>
            <w:sz w:val="24"/>
          </w:rPr>
          <w:t>R</w:t>
        </w:r>
      </w:ins>
      <w:del w:id="16" w:author="Kinman, Katrina - KSBA" w:date="2018-05-24T11:36:00Z">
        <w:r w:rsidDel="000F5010">
          <w:rPr>
            <w:smallCaps/>
            <w:vanish/>
            <w:sz w:val="24"/>
          </w:rPr>
          <w:delText>BL</w:delText>
        </w:r>
      </w:del>
      <w:r>
        <w:rPr>
          <w:sz w:val="24"/>
        </w:rPr>
        <w:t>08.22</w:t>
      </w:r>
    </w:p>
    <w:p w14:paraId="3A24C203" w14:textId="77777777" w:rsidR="00C640D9" w:rsidRDefault="00C640D9" w:rsidP="00C640D9">
      <w:pPr>
        <w:pStyle w:val="Heading1"/>
      </w:pPr>
      <w:r>
        <w:tab/>
        <w:t>(Continued)</w:t>
      </w:r>
    </w:p>
    <w:p w14:paraId="2F33C2A9" w14:textId="77777777" w:rsidR="00C640D9" w:rsidRDefault="00C640D9" w:rsidP="00C640D9">
      <w:pPr>
        <w:pStyle w:val="policytitle"/>
      </w:pPr>
      <w:r>
        <w:t>Promotion and Retention</w:t>
      </w:r>
    </w:p>
    <w:p w14:paraId="6FBF9180" w14:textId="77777777" w:rsidR="00C640D9" w:rsidRDefault="00C640D9" w:rsidP="00C640D9">
      <w:pPr>
        <w:pStyle w:val="sideheading"/>
        <w:spacing w:before="120"/>
      </w:pPr>
      <w:r>
        <w:t>Additional Requirements</w:t>
      </w:r>
    </w:p>
    <w:p w14:paraId="233DDFFA" w14:textId="77777777" w:rsidR="00C640D9" w:rsidRDefault="00C640D9" w:rsidP="00C640D9">
      <w:pPr>
        <w:pStyle w:val="policytext"/>
      </w:pPr>
      <w:r>
        <w:t>In order to be promoted to the next grade level, students must successfully complete all grade</w:t>
      </w:r>
      <w:r>
        <w:noBreakHyphen/>
        <w:t>appropriate requirements of the state-required Student Assessment Program.</w:t>
      </w:r>
    </w:p>
    <w:p w14:paraId="17C632B2" w14:textId="77777777" w:rsidR="00C640D9" w:rsidRDefault="00C640D9" w:rsidP="00C640D9">
      <w:pPr>
        <w:pStyle w:val="sideheading"/>
      </w:pPr>
      <w:r>
        <w:t>References:</w:t>
      </w:r>
    </w:p>
    <w:p w14:paraId="299384F9" w14:textId="77777777" w:rsidR="00C640D9" w:rsidRDefault="00C640D9" w:rsidP="00C640D9">
      <w:pPr>
        <w:pStyle w:val="Reference"/>
      </w:pPr>
      <w:r>
        <w:rPr>
          <w:vertAlign w:val="superscript"/>
        </w:rPr>
        <w:t>1</w:t>
      </w:r>
      <w:r>
        <w:t>KRS 158.140</w:t>
      </w:r>
    </w:p>
    <w:p w14:paraId="1B6101AD" w14:textId="77777777" w:rsidR="00C640D9" w:rsidRDefault="00C640D9" w:rsidP="00C640D9">
      <w:pPr>
        <w:pStyle w:val="Reference"/>
      </w:pPr>
      <w:r>
        <w:rPr>
          <w:vertAlign w:val="superscript"/>
        </w:rPr>
        <w:t>2</w:t>
      </w:r>
      <w:r>
        <w:t>704 KAR 3:307</w:t>
      </w:r>
    </w:p>
    <w:p w14:paraId="738A0CAE" w14:textId="77777777" w:rsidR="00C640D9" w:rsidRDefault="00C640D9" w:rsidP="00C640D9">
      <w:pPr>
        <w:pStyle w:val="Reference"/>
      </w:pPr>
      <w:r>
        <w:rPr>
          <w:vertAlign w:val="superscript"/>
        </w:rPr>
        <w:t>3</w:t>
      </w:r>
      <w:r>
        <w:t>P. L. 105</w:t>
      </w:r>
      <w:r>
        <w:noBreakHyphen/>
        <w:t>17</w:t>
      </w:r>
    </w:p>
    <w:p w14:paraId="12157051" w14:textId="77777777" w:rsidR="0036278F" w:rsidRDefault="0036278F" w:rsidP="0036278F">
      <w:pPr>
        <w:pStyle w:val="Reference"/>
      </w:pPr>
      <w:r>
        <w:t xml:space="preserve"> KRS 158.031</w:t>
      </w:r>
    </w:p>
    <w:p w14:paraId="5B8285B4" w14:textId="77777777" w:rsidR="00C640D9" w:rsidRDefault="0036278F" w:rsidP="00C640D9">
      <w:pPr>
        <w:pStyle w:val="Reference"/>
      </w:pPr>
      <w:r>
        <w:t xml:space="preserve"> KRS 158.645</w:t>
      </w:r>
    </w:p>
    <w:p w14:paraId="39501FA9" w14:textId="77777777" w:rsidR="00C640D9" w:rsidRDefault="00C640D9" w:rsidP="00C640D9">
      <w:pPr>
        <w:pStyle w:val="Reference"/>
      </w:pPr>
      <w:r>
        <w:t xml:space="preserve"> KRS 158.6451</w:t>
      </w:r>
    </w:p>
    <w:p w14:paraId="51DB64FE" w14:textId="77777777" w:rsidR="00C640D9" w:rsidRDefault="00C640D9" w:rsidP="00C640D9">
      <w:pPr>
        <w:pStyle w:val="Reference"/>
      </w:pPr>
      <w:r>
        <w:t xml:space="preserve"> KRS 158.6453</w:t>
      </w:r>
    </w:p>
    <w:p w14:paraId="68BE52DE" w14:textId="77777777" w:rsidR="0036278F" w:rsidRDefault="0036278F" w:rsidP="00C640D9">
      <w:pPr>
        <w:pStyle w:val="Reference"/>
      </w:pPr>
      <w:r>
        <w:t xml:space="preserve"> KRS 158.860</w:t>
      </w:r>
    </w:p>
    <w:p w14:paraId="3543A05C" w14:textId="7B1979A7" w:rsidR="009C4F9E" w:rsidRDefault="009C4F9E" w:rsidP="00C640D9">
      <w:pPr>
        <w:pStyle w:val="Reference"/>
      </w:pPr>
      <w:r>
        <w:t xml:space="preserve"> KRS 160.152</w:t>
      </w:r>
    </w:p>
    <w:p w14:paraId="687DEC62" w14:textId="4B812A61" w:rsidR="00C640D9" w:rsidRDefault="00C640D9" w:rsidP="00C640D9">
      <w:pPr>
        <w:pStyle w:val="Reference"/>
      </w:pPr>
      <w:r>
        <w:t xml:space="preserve"> KRS 160.345</w:t>
      </w:r>
    </w:p>
    <w:p w14:paraId="41E24E5B" w14:textId="77777777" w:rsidR="0036278F" w:rsidRPr="0036278F" w:rsidRDefault="0036278F" w:rsidP="0036278F">
      <w:pPr>
        <w:pStyle w:val="Reference"/>
      </w:pPr>
      <w:r>
        <w:t xml:space="preserve"> OAG 82-473</w:t>
      </w:r>
    </w:p>
    <w:p w14:paraId="21E4E256" w14:textId="77777777" w:rsidR="00C640D9" w:rsidRDefault="00C640D9" w:rsidP="00C640D9">
      <w:pPr>
        <w:pStyle w:val="relatedsideheading"/>
      </w:pPr>
      <w:r>
        <w:t>Related Policies:</w:t>
      </w:r>
    </w:p>
    <w:p w14:paraId="64CBB895" w14:textId="77777777" w:rsidR="00C640D9" w:rsidRDefault="00C640D9" w:rsidP="00C640D9">
      <w:pPr>
        <w:pStyle w:val="Reference"/>
      </w:pPr>
      <w:r>
        <w:t>08.113</w:t>
      </w:r>
    </w:p>
    <w:p w14:paraId="767526EF" w14:textId="77777777" w:rsidR="00C640D9" w:rsidRDefault="00C640D9" w:rsidP="00C640D9">
      <w:pPr>
        <w:pStyle w:val="Reference"/>
      </w:pPr>
      <w:r>
        <w:t>08.222</w:t>
      </w:r>
    </w:p>
    <w:p w14:paraId="076393DE" w14:textId="77777777" w:rsidR="00C640D9" w:rsidRDefault="00C640D9" w:rsidP="00C640D9">
      <w:pPr>
        <w:pStyle w:val="Reference"/>
      </w:pPr>
      <w:r>
        <w:t>08.5</w:t>
      </w:r>
    </w:p>
    <w:p w14:paraId="122C54A3" w14:textId="77777777" w:rsidR="00447A33" w:rsidRDefault="00C640D9" w:rsidP="00F07028">
      <w:pPr>
        <w:pStyle w:val="Reference"/>
      </w:pPr>
      <w:r>
        <w:t>09.121</w:t>
      </w:r>
    </w:p>
    <w:p w14:paraId="49B7B267" w14:textId="77777777" w:rsidR="00F07028" w:rsidRDefault="00F07028" w:rsidP="00495B0A">
      <w:pPr>
        <w:pStyle w:val="policytextrigh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743F44F" w14:textId="77777777" w:rsidR="00447A33" w:rsidRPr="00447A33" w:rsidRDefault="00F07028" w:rsidP="00495B0A">
      <w:pPr>
        <w:pStyle w:val="policytextrigh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sectPr w:rsidR="00447A33" w:rsidRPr="00447A33" w:rsidSect="001C0CCA">
      <w:footerReference w:type="default" r:id="rId7"/>
      <w:type w:val="continuous"/>
      <w:pgSz w:w="12240" w:h="15840" w:code="1"/>
      <w:pgMar w:top="1008" w:right="1080" w:bottom="720" w:left="1800" w:header="0" w:footer="432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DBD74" w14:textId="77777777" w:rsidR="00E1769D" w:rsidRDefault="00E1769D">
      <w:r>
        <w:separator/>
      </w:r>
    </w:p>
  </w:endnote>
  <w:endnote w:type="continuationSeparator" w:id="0">
    <w:p w14:paraId="50EBD0D2" w14:textId="77777777" w:rsidR="00E1769D" w:rsidRDefault="00E1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C952" w14:textId="1A6206FA" w:rsidR="00CA6019" w:rsidRDefault="00CA6019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DF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C87DF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20535" w14:textId="77777777" w:rsidR="00E1769D" w:rsidRDefault="00E1769D">
      <w:r>
        <w:separator/>
      </w:r>
    </w:p>
  </w:footnote>
  <w:footnote w:type="continuationSeparator" w:id="0">
    <w:p w14:paraId="005545FD" w14:textId="77777777" w:rsidR="00E1769D" w:rsidRDefault="00E1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42A7"/>
    <w:multiLevelType w:val="singleLevel"/>
    <w:tmpl w:val="7B169272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num w:numId="1">
    <w:abstractNumId w:val="0"/>
  </w:num>
  <w:num w:numId="2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936" w:hanging="360"/>
        </w:p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man, Katrina - KSBA">
    <w15:presenceInfo w15:providerId="AD" w15:userId="S-1-5-21-70807469-180893911-1000085797-5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CA"/>
    <w:rsid w:val="000F5010"/>
    <w:rsid w:val="001812C4"/>
    <w:rsid w:val="001C0CCA"/>
    <w:rsid w:val="00330A55"/>
    <w:rsid w:val="0036278F"/>
    <w:rsid w:val="00447A33"/>
    <w:rsid w:val="00495B0A"/>
    <w:rsid w:val="005B5583"/>
    <w:rsid w:val="008241DC"/>
    <w:rsid w:val="008D6683"/>
    <w:rsid w:val="009C4F9E"/>
    <w:rsid w:val="00BE37F8"/>
    <w:rsid w:val="00C640D9"/>
    <w:rsid w:val="00C87DF4"/>
    <w:rsid w:val="00CA6019"/>
    <w:rsid w:val="00CF1338"/>
    <w:rsid w:val="00E1769D"/>
    <w:rsid w:val="00E90814"/>
    <w:rsid w:val="00F07028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B6714"/>
  <w15:chartTrackingRefBased/>
  <w15:docId w15:val="{5162C84B-2A8D-4BFE-A722-6A31A4B3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link w:val="Heading1Char"/>
    <w:qFormat/>
    <w:rsid w:val="00495B0A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495B0A"/>
    <w:pPr>
      <w:tabs>
        <w:tab w:val="right" w:pos="9216"/>
      </w:tabs>
      <w:jc w:val="both"/>
    </w:pPr>
    <w:rPr>
      <w:smallCaps/>
    </w:rPr>
  </w:style>
  <w:style w:type="paragraph" w:customStyle="1" w:styleId="policytext">
    <w:name w:val="policytext"/>
    <w:link w:val="policytextChar"/>
    <w:rsid w:val="00495B0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policytitle">
    <w:name w:val="policytitle"/>
    <w:basedOn w:val="top"/>
    <w:rsid w:val="00495B0A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sideheading">
    <w:name w:val="sideheading"/>
    <w:basedOn w:val="policytext"/>
    <w:next w:val="policytext"/>
    <w:rsid w:val="00495B0A"/>
    <w:rPr>
      <w:b/>
      <w:smallCaps/>
    </w:rPr>
  </w:style>
  <w:style w:type="paragraph" w:customStyle="1" w:styleId="indent1">
    <w:name w:val="indent1"/>
    <w:basedOn w:val="policytext"/>
    <w:rsid w:val="00495B0A"/>
    <w:pPr>
      <w:ind w:left="432"/>
    </w:pPr>
  </w:style>
  <w:style w:type="character" w:customStyle="1" w:styleId="ksbabold">
    <w:name w:val="ksba bold"/>
    <w:rsid w:val="00495B0A"/>
    <w:rPr>
      <w:rFonts w:ascii="Times New Roman" w:hAnsi="Times New Roman"/>
      <w:b/>
      <w:sz w:val="24"/>
    </w:rPr>
  </w:style>
  <w:style w:type="character" w:customStyle="1" w:styleId="ksbanormal">
    <w:name w:val="ksba normal"/>
    <w:rsid w:val="00495B0A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495B0A"/>
    <w:pPr>
      <w:ind w:left="936" w:hanging="360"/>
    </w:pPr>
  </w:style>
  <w:style w:type="paragraph" w:customStyle="1" w:styleId="Listabc">
    <w:name w:val="Listabc"/>
    <w:basedOn w:val="policytext"/>
    <w:rsid w:val="00495B0A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495B0A"/>
    <w:pPr>
      <w:spacing w:after="0"/>
      <w:ind w:left="432"/>
    </w:pPr>
  </w:style>
  <w:style w:type="paragraph" w:customStyle="1" w:styleId="EndHeading">
    <w:name w:val="EndHeading"/>
    <w:basedOn w:val="sideheading"/>
    <w:rsid w:val="00495B0A"/>
    <w:pPr>
      <w:spacing w:before="120"/>
    </w:pPr>
  </w:style>
  <w:style w:type="paragraph" w:customStyle="1" w:styleId="relatedsideheading">
    <w:name w:val="related sideheading"/>
    <w:basedOn w:val="sideheading"/>
    <w:rsid w:val="00495B0A"/>
    <w:pPr>
      <w:spacing w:before="120"/>
    </w:pPr>
  </w:style>
  <w:style w:type="paragraph" w:styleId="MacroText">
    <w:name w:val="macro"/>
    <w:semiHidden/>
    <w:rsid w:val="0049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495B0A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495B0A"/>
    <w:pPr>
      <w:spacing w:before="160" w:after="0"/>
      <w:jc w:val="left"/>
    </w:pPr>
    <w:rPr>
      <w:smallCaps/>
      <w:sz w:val="24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expnote">
    <w:name w:val="expnote"/>
    <w:basedOn w:val="Heading1"/>
    <w:rsid w:val="00495B0A"/>
    <w:pPr>
      <w:widowControl/>
      <w:outlineLvl w:val="9"/>
    </w:pPr>
    <w:rPr>
      <w:caps/>
      <w:smallCaps w:val="0"/>
      <w:sz w:val="20"/>
    </w:rPr>
  </w:style>
  <w:style w:type="character" w:customStyle="1" w:styleId="Heading1Char">
    <w:name w:val="Heading 1 Char"/>
    <w:link w:val="Heading1"/>
    <w:rsid w:val="00C640D9"/>
    <w:rPr>
      <w:smallCaps/>
      <w:sz w:val="24"/>
    </w:rPr>
  </w:style>
  <w:style w:type="character" w:customStyle="1" w:styleId="policytextChar">
    <w:name w:val="policytext Char"/>
    <w:link w:val="policytext"/>
    <w:rsid w:val="00C640D9"/>
    <w:rPr>
      <w:sz w:val="24"/>
    </w:rPr>
  </w:style>
  <w:style w:type="paragraph" w:customStyle="1" w:styleId="policytextright">
    <w:name w:val="policytext+right"/>
    <w:basedOn w:val="policytext"/>
    <w:qFormat/>
    <w:rsid w:val="00495B0A"/>
    <w:pPr>
      <w:spacing w:after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ehnsen\AppData\Local\Temp\oa\125c079bf07d4a83b6225ac0f579658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125c079bf07d4a83b6225ac0f579658a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INSTRUCTION</vt:lpstr>
    </vt:vector>
  </TitlesOfParts>
  <Company>KSBA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INSTRUCTION</dc:title>
  <dc:subject/>
  <dc:creator>Albert Wall</dc:creator>
  <cp:keywords/>
  <cp:lastModifiedBy>Whalen, Leonard</cp:lastModifiedBy>
  <cp:revision>2</cp:revision>
  <cp:lastPrinted>2412-01-01T04:59:00Z</cp:lastPrinted>
  <dcterms:created xsi:type="dcterms:W3CDTF">2018-07-13T13:14:00Z</dcterms:created>
  <dcterms:modified xsi:type="dcterms:W3CDTF">2018-07-13T13:14:00Z</dcterms:modified>
</cp:coreProperties>
</file>