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9D" w:rsidRDefault="0006189D" w:rsidP="0006189D">
      <w:pPr>
        <w:jc w:val="center"/>
        <w:rPr>
          <w:rFonts w:ascii="Broadway" w:hAnsi="Broadway"/>
          <w:b/>
          <w:bCs/>
          <w:sz w:val="48"/>
          <w:szCs w:val="48"/>
        </w:rPr>
      </w:pPr>
      <w:bookmarkStart w:id="0" w:name="_GoBack"/>
      <w:bookmarkEnd w:id="0"/>
    </w:p>
    <w:p w:rsidR="0006189D" w:rsidRDefault="0006189D" w:rsidP="0006189D">
      <w:pPr>
        <w:jc w:val="center"/>
        <w:rPr>
          <w:rFonts w:ascii="Broadway" w:hAnsi="Broadway"/>
          <w:b/>
          <w:bCs/>
          <w:sz w:val="48"/>
          <w:szCs w:val="48"/>
        </w:rPr>
      </w:pPr>
    </w:p>
    <w:p w:rsidR="00010AF4" w:rsidRDefault="0006189D" w:rsidP="0006189D">
      <w:pPr>
        <w:jc w:val="center"/>
        <w:rPr>
          <w:rFonts w:ascii="Broadway" w:hAnsi="Broadway"/>
          <w:b/>
          <w:bCs/>
          <w:sz w:val="48"/>
          <w:szCs w:val="48"/>
        </w:rPr>
      </w:pPr>
      <w:bookmarkStart w:id="1" w:name="Parent_Guide_1"/>
      <w:bookmarkEnd w:id="1"/>
      <w:r>
        <w:rPr>
          <w:rFonts w:ascii="Broadway" w:hAnsi="Broadway"/>
          <w:b/>
          <w:bCs/>
          <w:sz w:val="48"/>
          <w:szCs w:val="48"/>
        </w:rPr>
        <w:br/>
      </w:r>
      <w:r w:rsidR="00010AF4">
        <w:rPr>
          <w:rFonts w:ascii="Broadway" w:hAnsi="Broadway"/>
          <w:b/>
          <w:bCs/>
          <w:sz w:val="48"/>
          <w:szCs w:val="48"/>
        </w:rPr>
        <w:t>Parent Guide</w:t>
      </w:r>
      <w:r w:rsidR="0043732A">
        <w:rPr>
          <w:rFonts w:ascii="Broadway" w:hAnsi="Broadway"/>
          <w:b/>
          <w:bCs/>
          <w:sz w:val="48"/>
          <w:szCs w:val="48"/>
        </w:rPr>
        <w:t>,</w:t>
      </w:r>
    </w:p>
    <w:p w:rsidR="00010AF4" w:rsidRDefault="00010AF4" w:rsidP="0006189D">
      <w:pPr>
        <w:jc w:val="center"/>
        <w:rPr>
          <w:rFonts w:ascii="Broadway" w:hAnsi="Broadway"/>
          <w:b/>
          <w:bCs/>
          <w:sz w:val="48"/>
          <w:szCs w:val="48"/>
        </w:rPr>
      </w:pPr>
      <w:r>
        <w:rPr>
          <w:rFonts w:ascii="Broadway" w:hAnsi="Broadway"/>
          <w:b/>
          <w:bCs/>
          <w:sz w:val="48"/>
          <w:szCs w:val="48"/>
        </w:rPr>
        <w:t>Student Handbook</w:t>
      </w:r>
    </w:p>
    <w:p w:rsidR="00010AF4" w:rsidRDefault="00010AF4" w:rsidP="0006189D">
      <w:pPr>
        <w:jc w:val="center"/>
        <w:rPr>
          <w:rFonts w:ascii="Broadway" w:hAnsi="Broadway"/>
          <w:b/>
          <w:bCs/>
          <w:sz w:val="48"/>
          <w:szCs w:val="48"/>
        </w:rPr>
      </w:pPr>
      <w:r>
        <w:rPr>
          <w:rFonts w:ascii="Broadway" w:hAnsi="Broadway"/>
          <w:b/>
          <w:bCs/>
          <w:sz w:val="48"/>
          <w:szCs w:val="48"/>
        </w:rPr>
        <w:t>&amp;</w:t>
      </w:r>
    </w:p>
    <w:p w:rsidR="0006189D" w:rsidRDefault="0006189D" w:rsidP="0006189D">
      <w:pPr>
        <w:jc w:val="center"/>
        <w:rPr>
          <w:rFonts w:ascii="Broadway" w:hAnsi="Broadway"/>
          <w:b/>
          <w:bCs/>
          <w:sz w:val="48"/>
          <w:szCs w:val="48"/>
        </w:rPr>
      </w:pPr>
      <w:r>
        <w:rPr>
          <w:rFonts w:ascii="Broadway" w:hAnsi="Broadway"/>
          <w:b/>
          <w:bCs/>
          <w:sz w:val="48"/>
          <w:szCs w:val="48"/>
        </w:rPr>
        <w:t>Code of Acceptable Behavior</w:t>
      </w:r>
      <w:r>
        <w:rPr>
          <w:rFonts w:ascii="Broadway" w:hAnsi="Broadway"/>
          <w:b/>
          <w:bCs/>
          <w:sz w:val="48"/>
          <w:szCs w:val="48"/>
        </w:rPr>
        <w:br/>
      </w:r>
      <w:r>
        <w:rPr>
          <w:rFonts w:ascii="Broadway" w:hAnsi="Broadway"/>
          <w:b/>
          <w:bCs/>
          <w:sz w:val="48"/>
          <w:szCs w:val="48"/>
        </w:rPr>
        <w:br/>
        <w:t>201</w:t>
      </w:r>
      <w:r w:rsidR="00385E75">
        <w:rPr>
          <w:rFonts w:ascii="Broadway" w:hAnsi="Broadway"/>
          <w:b/>
          <w:bCs/>
          <w:sz w:val="48"/>
          <w:szCs w:val="48"/>
        </w:rPr>
        <w:t>8</w:t>
      </w:r>
      <w:r>
        <w:rPr>
          <w:rFonts w:ascii="Broadway" w:hAnsi="Broadway"/>
          <w:b/>
          <w:bCs/>
          <w:sz w:val="48"/>
          <w:szCs w:val="48"/>
        </w:rPr>
        <w:t>-201</w:t>
      </w:r>
      <w:r w:rsidR="00385E75">
        <w:rPr>
          <w:rFonts w:ascii="Broadway" w:hAnsi="Broadway"/>
          <w:b/>
          <w:bCs/>
          <w:sz w:val="48"/>
          <w:szCs w:val="48"/>
        </w:rPr>
        <w:t>9</w:t>
      </w:r>
      <w:r>
        <w:rPr>
          <w:rFonts w:ascii="Broadway" w:hAnsi="Broadway"/>
          <w:b/>
          <w:bCs/>
          <w:sz w:val="48"/>
          <w:szCs w:val="48"/>
        </w:rPr>
        <w:t xml:space="preserve"> </w:t>
      </w:r>
    </w:p>
    <w:p w:rsidR="0006189D" w:rsidRDefault="00B61437" w:rsidP="00B61437">
      <w:pPr>
        <w:tabs>
          <w:tab w:val="left" w:pos="8154"/>
        </w:tabs>
        <w:jc w:val="left"/>
        <w:rPr>
          <w:rFonts w:ascii="Broadway" w:hAnsi="Broadway"/>
          <w:b/>
          <w:bCs/>
          <w:sz w:val="48"/>
          <w:szCs w:val="48"/>
        </w:rPr>
      </w:pPr>
      <w:r>
        <w:rPr>
          <w:rFonts w:ascii="Broadway" w:hAnsi="Broadway"/>
          <w:b/>
          <w:bCs/>
          <w:sz w:val="48"/>
          <w:szCs w:val="48"/>
        </w:rPr>
        <w:tab/>
      </w:r>
    </w:p>
    <w:p w:rsidR="0006189D" w:rsidRDefault="0006189D" w:rsidP="0006189D">
      <w:pPr>
        <w:jc w:val="center"/>
        <w:rPr>
          <w:rFonts w:ascii="Broadway" w:hAnsi="Broadway"/>
          <w:b/>
          <w:bCs/>
          <w:sz w:val="48"/>
          <w:szCs w:val="48"/>
        </w:rPr>
      </w:pPr>
    </w:p>
    <w:p w:rsidR="0006189D" w:rsidRDefault="000D56D2" w:rsidP="0006189D">
      <w:pPr>
        <w:jc w:val="center"/>
        <w:rPr>
          <w:rFonts w:ascii="Broadway" w:hAnsi="Broadway"/>
          <w:b/>
          <w:bCs/>
          <w:sz w:val="48"/>
          <w:szCs w:val="48"/>
        </w:rPr>
      </w:pPr>
      <w:ins w:id="2" w:author="kstockman" w:date="2013-03-11T09:38:00Z">
        <w:r>
          <w:rPr>
            <w:noProof/>
          </w:rPr>
          <w:drawing>
            <wp:inline distT="0" distB="0" distL="0" distR="0">
              <wp:extent cx="4591958" cy="1038758"/>
              <wp:effectExtent l="19050" t="0" r="0" b="0"/>
              <wp:docPr id="4" name="Picture 1" descr="C:\Users\kstockman\AppData\Local\Microsoft\Windows\Temporary Internet Files\Content.Outlook\X752DIUZ\Panther_RightFaced_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tockman\AppData\Local\Microsoft\Windows\Temporary Internet Files\Content.Outlook\X752DIUZ\Panther_RightFaced_Purple.jpg"/>
                      <pic:cNvPicPr>
                        <a:picLocks noChangeAspect="1" noChangeArrowheads="1"/>
                      </pic:cNvPicPr>
                    </pic:nvPicPr>
                    <pic:blipFill>
                      <a:blip r:embed="rId8" cstate="print"/>
                      <a:srcRect/>
                      <a:stretch>
                        <a:fillRect/>
                      </a:stretch>
                    </pic:blipFill>
                    <pic:spPr bwMode="auto">
                      <a:xfrm>
                        <a:off x="0" y="0"/>
                        <a:ext cx="4593191" cy="1039037"/>
                      </a:xfrm>
                      <a:prstGeom prst="rect">
                        <a:avLst/>
                      </a:prstGeom>
                      <a:noFill/>
                      <a:ln w="9525">
                        <a:noFill/>
                        <a:miter lim="800000"/>
                        <a:headEnd/>
                        <a:tailEnd/>
                      </a:ln>
                    </pic:spPr>
                  </pic:pic>
                </a:graphicData>
              </a:graphic>
            </wp:inline>
          </w:drawing>
        </w:r>
      </w:ins>
    </w:p>
    <w:p w:rsidR="0006189D" w:rsidRDefault="0006189D" w:rsidP="0006189D">
      <w:pPr>
        <w:jc w:val="center"/>
        <w:rPr>
          <w:rFonts w:ascii="Broadway" w:hAnsi="Broadway"/>
          <w:sz w:val="48"/>
          <w:szCs w:val="48"/>
        </w:rPr>
      </w:pPr>
    </w:p>
    <w:p w:rsidR="0049006B" w:rsidRDefault="0049006B" w:rsidP="0006189D">
      <w:pPr>
        <w:jc w:val="center"/>
        <w:rPr>
          <w:rFonts w:ascii="Broadway" w:hAnsi="Broadway"/>
          <w:sz w:val="48"/>
          <w:szCs w:val="48"/>
        </w:rPr>
      </w:pPr>
    </w:p>
    <w:p w:rsidR="0049006B" w:rsidRDefault="0049006B" w:rsidP="0049006B">
      <w:pPr>
        <w:jc w:val="center"/>
        <w:rPr>
          <w:rFonts w:ascii="Broadway" w:hAnsi="Broadway"/>
          <w:b/>
          <w:bCs/>
          <w:sz w:val="48"/>
          <w:szCs w:val="48"/>
        </w:rPr>
      </w:pPr>
      <w:r>
        <w:rPr>
          <w:rFonts w:ascii="Broadway" w:hAnsi="Broadway"/>
          <w:b/>
          <w:bCs/>
          <w:sz w:val="48"/>
          <w:szCs w:val="48"/>
        </w:rPr>
        <w:t>Dawson Springs</w:t>
      </w:r>
    </w:p>
    <w:p w:rsidR="0006189D" w:rsidRDefault="0049006B" w:rsidP="0049006B">
      <w:pPr>
        <w:spacing w:before="0" w:after="200" w:line="276" w:lineRule="auto"/>
        <w:jc w:val="center"/>
        <w:rPr>
          <w:b/>
          <w:bCs/>
        </w:rPr>
      </w:pPr>
      <w:r>
        <w:rPr>
          <w:rFonts w:ascii="Broadway" w:hAnsi="Broadway"/>
          <w:b/>
          <w:bCs/>
          <w:sz w:val="48"/>
          <w:szCs w:val="48"/>
        </w:rPr>
        <w:t>Independent School District</w:t>
      </w:r>
    </w:p>
    <w:p w:rsidR="0049006B" w:rsidRDefault="0049006B" w:rsidP="004121E0">
      <w:pPr>
        <w:tabs>
          <w:tab w:val="left" w:pos="0"/>
          <w:tab w:val="left" w:pos="720"/>
          <w:tab w:val="left" w:pos="1440"/>
          <w:tab w:val="center" w:pos="5329"/>
          <w:tab w:val="right" w:pos="6480"/>
        </w:tabs>
        <w:spacing w:before="360"/>
        <w:jc w:val="center"/>
        <w:rPr>
          <w:b/>
          <w:bCs/>
        </w:rPr>
      </w:pPr>
    </w:p>
    <w:p w:rsidR="0049006B" w:rsidRDefault="0049006B" w:rsidP="004121E0">
      <w:pPr>
        <w:tabs>
          <w:tab w:val="left" w:pos="0"/>
          <w:tab w:val="left" w:pos="720"/>
          <w:tab w:val="left" w:pos="1440"/>
          <w:tab w:val="center" w:pos="5329"/>
          <w:tab w:val="right" w:pos="6480"/>
        </w:tabs>
        <w:spacing w:before="360"/>
        <w:jc w:val="center"/>
        <w:rPr>
          <w:b/>
          <w:bCs/>
        </w:rPr>
      </w:pPr>
    </w:p>
    <w:p w:rsidR="0049006B" w:rsidRDefault="0049006B" w:rsidP="004121E0">
      <w:pPr>
        <w:tabs>
          <w:tab w:val="left" w:pos="0"/>
          <w:tab w:val="left" w:pos="720"/>
          <w:tab w:val="left" w:pos="1440"/>
          <w:tab w:val="center" w:pos="5329"/>
          <w:tab w:val="right" w:pos="6480"/>
        </w:tabs>
        <w:spacing w:before="360"/>
        <w:jc w:val="center"/>
        <w:rPr>
          <w:b/>
          <w:bCs/>
        </w:rPr>
      </w:pPr>
    </w:p>
    <w:p w:rsidR="00010AF4" w:rsidRDefault="00010AF4" w:rsidP="004121E0">
      <w:pPr>
        <w:tabs>
          <w:tab w:val="left" w:pos="0"/>
          <w:tab w:val="left" w:pos="720"/>
          <w:tab w:val="left" w:pos="1440"/>
          <w:tab w:val="center" w:pos="5329"/>
          <w:tab w:val="right" w:pos="6480"/>
        </w:tabs>
        <w:spacing w:before="360"/>
        <w:jc w:val="center"/>
        <w:rPr>
          <w:b/>
          <w:bCs/>
        </w:rPr>
      </w:pPr>
      <w:r>
        <w:rPr>
          <w:b/>
          <w:bCs/>
        </w:rPr>
        <w:lastRenderedPageBreak/>
        <w:t>PARENT GUIDE/STUDENT HANDBOOK</w:t>
      </w:r>
    </w:p>
    <w:p w:rsidR="00010AF4" w:rsidRDefault="00010AF4" w:rsidP="004D3558">
      <w:pPr>
        <w:tabs>
          <w:tab w:val="left" w:leader="dot" w:pos="9360"/>
          <w:tab w:val="left" w:pos="9540"/>
        </w:tabs>
        <w:spacing w:before="0"/>
        <w:rPr>
          <w:rFonts w:eastAsia="MS Mincho"/>
        </w:rPr>
      </w:pPr>
      <w:r>
        <w:rPr>
          <w:rFonts w:eastAsia="MS Mincho"/>
        </w:rPr>
        <w:t>Welcome</w:t>
      </w:r>
      <w:r w:rsidR="007A18E9">
        <w:rPr>
          <w:rFonts w:eastAsia="MS Mincho"/>
        </w:rPr>
        <w:t>…………………………………………………………………………………………</w:t>
      </w:r>
      <w:r w:rsidR="00575A59">
        <w:rPr>
          <w:rFonts w:eastAsia="MS Mincho"/>
        </w:rPr>
        <w:t>.</w:t>
      </w:r>
      <w:r w:rsidR="007217EF">
        <w:rPr>
          <w:rFonts w:eastAsia="MS Mincho"/>
        </w:rPr>
        <w:t>.</w:t>
      </w:r>
      <w:r w:rsidR="00A37403">
        <w:rPr>
          <w:rFonts w:eastAsia="MS Mincho"/>
        </w:rPr>
        <w:t>4</w:t>
      </w:r>
    </w:p>
    <w:p w:rsidR="0086295C" w:rsidRDefault="0086295C" w:rsidP="004D3558">
      <w:pPr>
        <w:tabs>
          <w:tab w:val="left" w:leader="dot" w:pos="9360"/>
          <w:tab w:val="left" w:pos="9540"/>
        </w:tabs>
        <w:spacing w:before="0"/>
        <w:rPr>
          <w:rFonts w:eastAsia="MS Mincho"/>
        </w:rPr>
      </w:pPr>
      <w:r>
        <w:rPr>
          <w:rFonts w:eastAsia="MS Mincho"/>
        </w:rPr>
        <w:t>Visits to School</w:t>
      </w:r>
      <w:r w:rsidR="007A18E9">
        <w:rPr>
          <w:rFonts w:eastAsia="MS Mincho"/>
        </w:rPr>
        <w:t>…………………………………………………………………………………..</w:t>
      </w:r>
      <w:r w:rsidR="00575A59">
        <w:rPr>
          <w:rFonts w:eastAsia="MS Mincho"/>
        </w:rPr>
        <w:t>.</w:t>
      </w:r>
      <w:r w:rsidR="007217EF">
        <w:rPr>
          <w:rFonts w:eastAsia="MS Mincho"/>
        </w:rPr>
        <w:t>.</w:t>
      </w:r>
      <w:r w:rsidR="00A37403">
        <w:rPr>
          <w:rFonts w:eastAsia="MS Mincho"/>
        </w:rPr>
        <w:t>4</w:t>
      </w:r>
    </w:p>
    <w:p w:rsidR="00010AF4" w:rsidRDefault="00010AF4" w:rsidP="004D3558">
      <w:pPr>
        <w:tabs>
          <w:tab w:val="left" w:leader="dot" w:pos="9360"/>
          <w:tab w:val="left" w:pos="9540"/>
        </w:tabs>
        <w:spacing w:before="0"/>
        <w:rPr>
          <w:rFonts w:eastAsia="MS Mincho"/>
        </w:rPr>
      </w:pPr>
      <w:r>
        <w:rPr>
          <w:rFonts w:eastAsia="MS Mincho"/>
        </w:rPr>
        <w:t>Non-Discrimination Policy</w:t>
      </w:r>
      <w:r w:rsidR="007A18E9">
        <w:rPr>
          <w:rFonts w:eastAsia="MS Mincho"/>
        </w:rPr>
        <w:t>………………………………………………………………………</w:t>
      </w:r>
      <w:r w:rsidR="00575A59">
        <w:rPr>
          <w:rFonts w:eastAsia="MS Mincho"/>
        </w:rPr>
        <w:t>.</w:t>
      </w:r>
      <w:r w:rsidR="007217EF">
        <w:rPr>
          <w:rFonts w:eastAsia="MS Mincho"/>
        </w:rPr>
        <w:t>.</w:t>
      </w:r>
      <w:r w:rsidR="00A37403">
        <w:rPr>
          <w:rFonts w:eastAsia="MS Mincho"/>
        </w:rPr>
        <w:t>4</w:t>
      </w:r>
    </w:p>
    <w:p w:rsidR="00010AF4" w:rsidRDefault="00575A59" w:rsidP="004D3558">
      <w:pPr>
        <w:tabs>
          <w:tab w:val="left" w:leader="dot" w:pos="9360"/>
          <w:tab w:val="left" w:pos="9540"/>
        </w:tabs>
        <w:spacing w:before="0"/>
        <w:rPr>
          <w:rFonts w:eastAsia="MS Mincho"/>
        </w:rPr>
      </w:pPr>
      <w:r>
        <w:rPr>
          <w:rFonts w:eastAsia="MS Mincho"/>
        </w:rPr>
        <w:t>Admissions Requirements……………………………………………………………………</w:t>
      </w:r>
      <w:r w:rsidR="007217EF">
        <w:rPr>
          <w:rFonts w:eastAsia="MS Mincho"/>
        </w:rPr>
        <w:t>.......</w:t>
      </w:r>
      <w:r w:rsidR="00A37403">
        <w:rPr>
          <w:rFonts w:eastAsia="MS Mincho"/>
        </w:rPr>
        <w:t>5</w:t>
      </w:r>
    </w:p>
    <w:p w:rsidR="0086295C" w:rsidRDefault="00575A59" w:rsidP="004D3558">
      <w:pPr>
        <w:tabs>
          <w:tab w:val="left" w:leader="dot" w:pos="9360"/>
          <w:tab w:val="left" w:pos="9540"/>
          <w:tab w:val="left" w:pos="9720"/>
        </w:tabs>
        <w:spacing w:before="0"/>
        <w:rPr>
          <w:rFonts w:eastAsia="MS Mincho"/>
        </w:rPr>
      </w:pPr>
      <w:r>
        <w:rPr>
          <w:rFonts w:eastAsia="MS Mincho"/>
        </w:rPr>
        <w:t>Health Services…………………………………………………………………………………....</w:t>
      </w:r>
      <w:r w:rsidR="00A37403">
        <w:rPr>
          <w:rFonts w:eastAsia="MS Mincho"/>
        </w:rPr>
        <w:t>5</w:t>
      </w:r>
    </w:p>
    <w:p w:rsidR="0086295C" w:rsidRDefault="00B46A65" w:rsidP="004D3558">
      <w:pPr>
        <w:tabs>
          <w:tab w:val="left" w:leader="dot" w:pos="9360"/>
          <w:tab w:val="left" w:pos="9540"/>
        </w:tabs>
        <w:spacing w:before="0"/>
        <w:rPr>
          <w:rFonts w:eastAsia="MS Mincho"/>
        </w:rPr>
      </w:pPr>
      <w:r>
        <w:rPr>
          <w:rFonts w:eastAsia="MS Mincho"/>
        </w:rPr>
        <w:t>Medication………………………………………………………………………………………...</w:t>
      </w:r>
      <w:r w:rsidR="00A37403">
        <w:rPr>
          <w:rFonts w:eastAsia="MS Mincho"/>
        </w:rPr>
        <w:t>6</w:t>
      </w:r>
    </w:p>
    <w:p w:rsidR="0086295C" w:rsidRDefault="00B46A65" w:rsidP="004D3558">
      <w:pPr>
        <w:tabs>
          <w:tab w:val="left" w:leader="dot" w:pos="9360"/>
          <w:tab w:val="left" w:pos="9540"/>
          <w:tab w:val="left" w:pos="9720"/>
        </w:tabs>
        <w:spacing w:before="0"/>
        <w:rPr>
          <w:rFonts w:eastAsia="MS Mincho"/>
        </w:rPr>
      </w:pPr>
      <w:r>
        <w:rPr>
          <w:rFonts w:eastAsia="MS Mincho"/>
        </w:rPr>
        <w:t>Title I……………………………………………………………………………………………...</w:t>
      </w:r>
      <w:r w:rsidR="00A37403">
        <w:rPr>
          <w:rFonts w:eastAsia="MS Mincho"/>
        </w:rPr>
        <w:t>6</w:t>
      </w:r>
    </w:p>
    <w:p w:rsidR="0086295C" w:rsidRDefault="0086295C" w:rsidP="004D3558">
      <w:pPr>
        <w:tabs>
          <w:tab w:val="left" w:leader="dot" w:pos="9360"/>
          <w:tab w:val="left" w:pos="9540"/>
        </w:tabs>
        <w:spacing w:before="0"/>
        <w:rPr>
          <w:rFonts w:eastAsia="MS Mincho"/>
        </w:rPr>
      </w:pPr>
      <w:r>
        <w:rPr>
          <w:rFonts w:eastAsia="MS Mincho"/>
        </w:rPr>
        <w:t>Parent Conferences</w:t>
      </w:r>
      <w:r w:rsidR="00136D0F">
        <w:rPr>
          <w:rFonts w:eastAsia="MS Mincho"/>
        </w:rPr>
        <w:t xml:space="preserve"> &amp; Progress Reports</w:t>
      </w:r>
      <w:r w:rsidR="00B46A65">
        <w:rPr>
          <w:rFonts w:eastAsia="MS Mincho"/>
        </w:rPr>
        <w:t>…………………………………………………………..</w:t>
      </w:r>
      <w:r w:rsidR="00A37403">
        <w:rPr>
          <w:rFonts w:eastAsia="MS Mincho"/>
        </w:rPr>
        <w:t>6</w:t>
      </w:r>
    </w:p>
    <w:p w:rsidR="0086295C" w:rsidRDefault="00B46A65" w:rsidP="004D3558">
      <w:pPr>
        <w:tabs>
          <w:tab w:val="left" w:leader="dot" w:pos="9360"/>
          <w:tab w:val="left" w:pos="9540"/>
        </w:tabs>
        <w:spacing w:before="0"/>
        <w:rPr>
          <w:rFonts w:eastAsia="MS Mincho"/>
        </w:rPr>
      </w:pPr>
      <w:r>
        <w:rPr>
          <w:rFonts w:eastAsia="MS Mincho"/>
        </w:rPr>
        <w:t>Cafeteria…………………………………………………………………………………………...</w:t>
      </w:r>
      <w:r w:rsidR="00A37403">
        <w:rPr>
          <w:rFonts w:eastAsia="MS Mincho"/>
        </w:rPr>
        <w:t>7</w:t>
      </w:r>
    </w:p>
    <w:p w:rsidR="0086295C" w:rsidRDefault="0086295C" w:rsidP="004D3558">
      <w:pPr>
        <w:tabs>
          <w:tab w:val="left" w:leader="dot" w:pos="9360"/>
          <w:tab w:val="left" w:pos="9540"/>
        </w:tabs>
        <w:spacing w:before="0"/>
        <w:rPr>
          <w:rFonts w:eastAsia="MS Mincho"/>
        </w:rPr>
      </w:pPr>
      <w:r>
        <w:rPr>
          <w:rFonts w:eastAsia="MS Mincho"/>
        </w:rPr>
        <w:t>Competitive Foods</w:t>
      </w:r>
      <w:r w:rsidR="00B46A65">
        <w:rPr>
          <w:rFonts w:eastAsia="MS Mincho"/>
        </w:rPr>
        <w:t>………………………………………………………………………………...</w:t>
      </w:r>
      <w:r w:rsidR="00A37403">
        <w:rPr>
          <w:rFonts w:eastAsia="MS Mincho"/>
        </w:rPr>
        <w:t>7</w:t>
      </w:r>
    </w:p>
    <w:p w:rsidR="0086295C" w:rsidRDefault="0086295C" w:rsidP="004D3558">
      <w:pPr>
        <w:tabs>
          <w:tab w:val="left" w:leader="dot" w:pos="9360"/>
          <w:tab w:val="left" w:pos="9540"/>
          <w:tab w:val="left" w:pos="9720"/>
        </w:tabs>
        <w:spacing w:before="0"/>
        <w:rPr>
          <w:rFonts w:eastAsia="MS Mincho"/>
        </w:rPr>
      </w:pPr>
      <w:r>
        <w:rPr>
          <w:rFonts w:eastAsia="MS Mincho"/>
        </w:rPr>
        <w:t>Family Resource Center</w:t>
      </w:r>
      <w:r w:rsidR="00B46A65">
        <w:rPr>
          <w:rFonts w:eastAsia="MS Mincho"/>
        </w:rPr>
        <w:t>…………………………………………………………………………...</w:t>
      </w:r>
      <w:r w:rsidR="00A37403">
        <w:rPr>
          <w:rFonts w:eastAsia="MS Mincho"/>
        </w:rPr>
        <w:t>7</w:t>
      </w:r>
    </w:p>
    <w:p w:rsidR="0086295C" w:rsidRDefault="0086295C" w:rsidP="004D3558">
      <w:pPr>
        <w:tabs>
          <w:tab w:val="left" w:leader="dot" w:pos="9360"/>
          <w:tab w:val="left" w:pos="9540"/>
          <w:tab w:val="left" w:pos="9720"/>
        </w:tabs>
        <w:spacing w:before="0"/>
        <w:rPr>
          <w:rFonts w:eastAsia="MS Mincho"/>
        </w:rPr>
      </w:pPr>
      <w:r>
        <w:rPr>
          <w:rFonts w:eastAsia="MS Mincho"/>
        </w:rPr>
        <w:t>Family Education Rights and Privacy</w:t>
      </w:r>
      <w:r w:rsidR="00B46A65">
        <w:rPr>
          <w:rFonts w:eastAsia="MS Mincho"/>
        </w:rPr>
        <w:t>……………………………………………………………..</w:t>
      </w:r>
      <w:r w:rsidR="00A37403">
        <w:rPr>
          <w:rFonts w:eastAsia="MS Mincho"/>
        </w:rPr>
        <w:t>8</w:t>
      </w:r>
    </w:p>
    <w:p w:rsidR="0086295C" w:rsidRDefault="0086295C" w:rsidP="004D3558">
      <w:pPr>
        <w:tabs>
          <w:tab w:val="left" w:leader="dot" w:pos="9360"/>
          <w:tab w:val="left" w:pos="9540"/>
        </w:tabs>
        <w:spacing w:before="0"/>
        <w:rPr>
          <w:rFonts w:eastAsia="MS Mincho"/>
        </w:rPr>
      </w:pPr>
      <w:r>
        <w:rPr>
          <w:rFonts w:eastAsia="MS Mincho"/>
        </w:rPr>
        <w:t>Public Telephone Use</w:t>
      </w:r>
      <w:r w:rsidR="00B46A65">
        <w:rPr>
          <w:rFonts w:eastAsia="MS Mincho"/>
        </w:rPr>
        <w:t>……………………………………………………………………………...</w:t>
      </w:r>
      <w:r w:rsidR="00A37403">
        <w:rPr>
          <w:rFonts w:eastAsia="MS Mincho"/>
        </w:rPr>
        <w:t>8</w:t>
      </w:r>
    </w:p>
    <w:p w:rsidR="0086295C" w:rsidRDefault="0086295C" w:rsidP="004D3558">
      <w:pPr>
        <w:tabs>
          <w:tab w:val="left" w:leader="dot" w:pos="9360"/>
          <w:tab w:val="left" w:pos="9540"/>
          <w:tab w:val="left" w:pos="9720"/>
        </w:tabs>
        <w:spacing w:before="0"/>
        <w:rPr>
          <w:rFonts w:eastAsia="MS Mincho"/>
        </w:rPr>
      </w:pPr>
      <w:r>
        <w:rPr>
          <w:rFonts w:eastAsia="MS Mincho"/>
        </w:rPr>
        <w:t>Volunteer Program</w:t>
      </w:r>
      <w:r w:rsidR="00B46A65">
        <w:rPr>
          <w:rFonts w:eastAsia="MS Mincho"/>
        </w:rPr>
        <w:t>………………………………………………………………………………...</w:t>
      </w:r>
      <w:r w:rsidR="00A37403">
        <w:rPr>
          <w:rFonts w:eastAsia="MS Mincho"/>
        </w:rPr>
        <w:t>8</w:t>
      </w:r>
    </w:p>
    <w:p w:rsidR="0086295C" w:rsidRDefault="0086295C" w:rsidP="004D3558">
      <w:pPr>
        <w:tabs>
          <w:tab w:val="left" w:leader="dot" w:pos="9360"/>
          <w:tab w:val="left" w:pos="9540"/>
          <w:tab w:val="left" w:pos="9720"/>
        </w:tabs>
        <w:spacing w:before="0"/>
        <w:rPr>
          <w:rFonts w:eastAsia="MS Mincho"/>
        </w:rPr>
      </w:pPr>
      <w:r>
        <w:rPr>
          <w:rFonts w:eastAsia="MS Mincho"/>
        </w:rPr>
        <w:t>Out of District Policy</w:t>
      </w:r>
      <w:r w:rsidR="00B46A65">
        <w:rPr>
          <w:rFonts w:eastAsia="MS Mincho"/>
        </w:rPr>
        <w:t>……………………………………………………………………………</w:t>
      </w:r>
      <w:r w:rsidR="00F64A23">
        <w:rPr>
          <w:rFonts w:eastAsia="MS Mincho"/>
        </w:rPr>
        <w:t>…</w:t>
      </w:r>
      <w:r w:rsidR="00A37403">
        <w:rPr>
          <w:rFonts w:eastAsia="MS Mincho"/>
        </w:rPr>
        <w:t>8</w:t>
      </w:r>
    </w:p>
    <w:p w:rsidR="0086295C" w:rsidRDefault="0086295C" w:rsidP="004D3558">
      <w:pPr>
        <w:tabs>
          <w:tab w:val="left" w:leader="dot" w:pos="9360"/>
          <w:tab w:val="left" w:pos="9540"/>
          <w:tab w:val="left" w:pos="9720"/>
        </w:tabs>
        <w:spacing w:before="0"/>
        <w:rPr>
          <w:rFonts w:eastAsia="MS Mincho"/>
        </w:rPr>
      </w:pPr>
      <w:r>
        <w:rPr>
          <w:rFonts w:eastAsia="MS Mincho"/>
        </w:rPr>
        <w:t>Attendance – Elementary</w:t>
      </w:r>
      <w:r w:rsidR="00B46A65">
        <w:rPr>
          <w:rFonts w:eastAsia="MS Mincho"/>
        </w:rPr>
        <w:t>………………………………………………………………………</w:t>
      </w:r>
      <w:r w:rsidR="007217EF">
        <w:rPr>
          <w:rFonts w:eastAsia="MS Mincho"/>
        </w:rPr>
        <w:t>...</w:t>
      </w:r>
      <w:r w:rsidR="00B46A65">
        <w:rPr>
          <w:rFonts w:eastAsia="MS Mincho"/>
        </w:rPr>
        <w:t>.</w:t>
      </w:r>
      <w:r w:rsidR="00F64A23">
        <w:rPr>
          <w:rFonts w:eastAsia="MS Mincho"/>
        </w:rPr>
        <w:t>.</w:t>
      </w:r>
      <w:r w:rsidR="00A37403">
        <w:rPr>
          <w:rFonts w:eastAsia="MS Mincho"/>
        </w:rPr>
        <w:t>9</w:t>
      </w:r>
    </w:p>
    <w:p w:rsidR="0086295C" w:rsidRDefault="0086295C" w:rsidP="004D3558">
      <w:pPr>
        <w:tabs>
          <w:tab w:val="left" w:leader="dot" w:pos="9360"/>
          <w:tab w:val="left" w:pos="9540"/>
          <w:tab w:val="left" w:pos="9720"/>
        </w:tabs>
        <w:spacing w:before="0"/>
        <w:rPr>
          <w:rFonts w:eastAsia="MS Mincho"/>
        </w:rPr>
      </w:pPr>
      <w:r>
        <w:rPr>
          <w:rFonts w:eastAsia="MS Mincho"/>
        </w:rPr>
        <w:t xml:space="preserve">Attendance – </w:t>
      </w:r>
      <w:r w:rsidR="00136D0F">
        <w:rPr>
          <w:rFonts w:eastAsia="MS Mincho"/>
        </w:rPr>
        <w:t>Secondary</w:t>
      </w:r>
      <w:r w:rsidR="00B46A65">
        <w:rPr>
          <w:rFonts w:eastAsia="MS Mincho"/>
        </w:rPr>
        <w:t>…………………………………………………………………………..</w:t>
      </w:r>
      <w:r w:rsidR="004D3558">
        <w:rPr>
          <w:rFonts w:eastAsia="MS Mincho"/>
        </w:rPr>
        <w:t>.</w:t>
      </w:r>
      <w:r w:rsidR="00A37403">
        <w:rPr>
          <w:rFonts w:eastAsia="MS Mincho"/>
        </w:rPr>
        <w:t>9</w:t>
      </w:r>
    </w:p>
    <w:p w:rsidR="0086295C" w:rsidRDefault="0086295C" w:rsidP="004D3558">
      <w:pPr>
        <w:tabs>
          <w:tab w:val="left" w:leader="dot" w:pos="9360"/>
          <w:tab w:val="left" w:pos="9540"/>
          <w:tab w:val="left" w:pos="9720"/>
        </w:tabs>
        <w:spacing w:before="0"/>
        <w:rPr>
          <w:rFonts w:eastAsia="MS Mincho"/>
        </w:rPr>
      </w:pPr>
      <w:r>
        <w:rPr>
          <w:rFonts w:eastAsia="MS Mincho"/>
        </w:rPr>
        <w:t>Safety</w:t>
      </w:r>
      <w:r w:rsidR="00B46A65">
        <w:rPr>
          <w:rFonts w:eastAsia="MS Mincho"/>
        </w:rPr>
        <w:t>…………………………………………………………………………………………….</w:t>
      </w:r>
      <w:r w:rsidR="0013304D">
        <w:rPr>
          <w:rFonts w:eastAsia="MS Mincho"/>
        </w:rPr>
        <w:t xml:space="preserve"> </w:t>
      </w:r>
      <w:r>
        <w:rPr>
          <w:rFonts w:eastAsia="MS Mincho"/>
        </w:rPr>
        <w:t>1</w:t>
      </w:r>
      <w:r w:rsidR="00A37403">
        <w:rPr>
          <w:rFonts w:eastAsia="MS Mincho"/>
        </w:rPr>
        <w:t>0</w:t>
      </w:r>
    </w:p>
    <w:p w:rsidR="0086295C" w:rsidRDefault="0086295C" w:rsidP="004D3558">
      <w:pPr>
        <w:tabs>
          <w:tab w:val="left" w:leader="dot" w:pos="9360"/>
          <w:tab w:val="left" w:pos="9540"/>
          <w:tab w:val="left" w:pos="9720"/>
        </w:tabs>
        <w:spacing w:before="0"/>
        <w:rPr>
          <w:rFonts w:eastAsia="MS Mincho"/>
        </w:rPr>
      </w:pPr>
      <w:r>
        <w:rPr>
          <w:rFonts w:eastAsia="MS Mincho"/>
        </w:rPr>
        <w:t>School Bus Regulations</w:t>
      </w:r>
      <w:r w:rsidR="00B46A65">
        <w:rPr>
          <w:rFonts w:eastAsia="MS Mincho"/>
        </w:rPr>
        <w:t>………………………………………………………………………….</w:t>
      </w:r>
      <w:r w:rsidR="0013304D">
        <w:rPr>
          <w:rFonts w:eastAsia="MS Mincho"/>
        </w:rPr>
        <w:t xml:space="preserve"> </w:t>
      </w:r>
      <w:r>
        <w:rPr>
          <w:rFonts w:eastAsia="MS Mincho"/>
        </w:rPr>
        <w:t>1</w:t>
      </w:r>
      <w:r w:rsidR="00A37403">
        <w:rPr>
          <w:rFonts w:eastAsia="MS Mincho"/>
        </w:rPr>
        <w:t>0</w:t>
      </w:r>
    </w:p>
    <w:p w:rsidR="004121E0" w:rsidRPr="005E2377" w:rsidRDefault="004121E0" w:rsidP="004D3558">
      <w:pPr>
        <w:tabs>
          <w:tab w:val="left" w:leader="dot" w:pos="9360"/>
          <w:tab w:val="left" w:pos="9540"/>
          <w:tab w:val="left" w:pos="9720"/>
        </w:tabs>
        <w:spacing w:before="0"/>
        <w:rPr>
          <w:rFonts w:eastAsia="MS Mincho"/>
        </w:rPr>
      </w:pPr>
      <w:r w:rsidRPr="005E2377">
        <w:rPr>
          <w:rFonts w:eastAsia="MS Mincho"/>
        </w:rPr>
        <w:t>Character Traits</w:t>
      </w:r>
      <w:r w:rsidR="00B46A65">
        <w:rPr>
          <w:rFonts w:eastAsia="MS Mincho"/>
        </w:rPr>
        <w:t>…………………………………………………………………………………..</w:t>
      </w:r>
      <w:r w:rsidR="00A65272">
        <w:rPr>
          <w:rFonts w:eastAsia="MS Mincho"/>
        </w:rPr>
        <w:t>1</w:t>
      </w:r>
      <w:r w:rsidR="00A37403">
        <w:rPr>
          <w:rFonts w:eastAsia="MS Mincho"/>
        </w:rPr>
        <w:t>2</w:t>
      </w:r>
    </w:p>
    <w:p w:rsidR="004121E0" w:rsidRDefault="004121E0" w:rsidP="004D3558">
      <w:pPr>
        <w:tabs>
          <w:tab w:val="left" w:leader="dot" w:pos="9360"/>
          <w:tab w:val="left" w:pos="9540"/>
        </w:tabs>
        <w:spacing w:before="0"/>
        <w:rPr>
          <w:rFonts w:eastAsia="MS Mincho"/>
        </w:rPr>
      </w:pPr>
      <w:r>
        <w:rPr>
          <w:rFonts w:eastAsia="MS Mincho"/>
        </w:rPr>
        <w:t>Technology – Acceptable Use Policy</w:t>
      </w:r>
      <w:r w:rsidR="00B46A65">
        <w:rPr>
          <w:rFonts w:eastAsia="MS Mincho"/>
        </w:rPr>
        <w:t>…………………………………………………………….</w:t>
      </w:r>
      <w:r w:rsidR="008963E0">
        <w:rPr>
          <w:rFonts w:eastAsia="MS Mincho"/>
        </w:rPr>
        <w:t>1</w:t>
      </w:r>
      <w:r w:rsidR="00A37403">
        <w:rPr>
          <w:rFonts w:eastAsia="MS Mincho"/>
        </w:rPr>
        <w:t>3</w:t>
      </w:r>
    </w:p>
    <w:p w:rsidR="004121E0" w:rsidRDefault="004121E0" w:rsidP="004D3558">
      <w:pPr>
        <w:tabs>
          <w:tab w:val="left" w:leader="dot" w:pos="9360"/>
          <w:tab w:val="left" w:pos="9540"/>
        </w:tabs>
        <w:spacing w:before="0"/>
        <w:rPr>
          <w:rFonts w:eastAsia="MS Mincho"/>
        </w:rPr>
      </w:pPr>
      <w:r>
        <w:rPr>
          <w:rFonts w:eastAsia="MS Mincho"/>
        </w:rPr>
        <w:t>Technology – BYOD Agreement</w:t>
      </w:r>
      <w:r w:rsidR="00B46A65">
        <w:rPr>
          <w:rFonts w:eastAsia="MS Mincho"/>
        </w:rPr>
        <w:t>………………………………………………………………...</w:t>
      </w:r>
      <w:r w:rsidR="008963E0">
        <w:rPr>
          <w:rFonts w:eastAsia="MS Mincho"/>
        </w:rPr>
        <w:t>1</w:t>
      </w:r>
      <w:r w:rsidR="00A37403">
        <w:rPr>
          <w:rFonts w:eastAsia="MS Mincho"/>
        </w:rPr>
        <w:t>6</w:t>
      </w:r>
      <w:r>
        <w:rPr>
          <w:rFonts w:eastAsia="MS Mincho"/>
        </w:rPr>
        <w:t xml:space="preserve"> </w:t>
      </w:r>
    </w:p>
    <w:p w:rsidR="00A37403" w:rsidRDefault="004D3558" w:rsidP="004D3558">
      <w:pPr>
        <w:tabs>
          <w:tab w:val="left" w:leader="dot" w:pos="9360"/>
          <w:tab w:val="left" w:pos="9540"/>
        </w:tabs>
        <w:spacing w:before="0"/>
        <w:rPr>
          <w:rFonts w:eastAsia="MS Mincho"/>
        </w:rPr>
      </w:pPr>
      <w:r>
        <w:rPr>
          <w:rFonts w:eastAsia="MS Mincho"/>
        </w:rPr>
        <w:t xml:space="preserve">Dance </w:t>
      </w:r>
      <w:r w:rsidR="00A37403">
        <w:rPr>
          <w:rFonts w:eastAsia="MS Mincho"/>
        </w:rPr>
        <w:t>Attire Guidelines</w:t>
      </w:r>
      <w:r>
        <w:rPr>
          <w:rFonts w:eastAsia="MS Mincho"/>
        </w:rPr>
        <w:t>..</w:t>
      </w:r>
      <w:r w:rsidR="00B46A65">
        <w:rPr>
          <w:rFonts w:eastAsia="MS Mincho"/>
        </w:rPr>
        <w:t>………………………………………………………………………...</w:t>
      </w:r>
      <w:r w:rsidR="00A37403">
        <w:rPr>
          <w:rFonts w:eastAsia="MS Mincho"/>
        </w:rPr>
        <w:t>17</w:t>
      </w:r>
    </w:p>
    <w:p w:rsidR="00A37403" w:rsidRDefault="00C8698B" w:rsidP="004D3558">
      <w:pPr>
        <w:tabs>
          <w:tab w:val="left" w:leader="dot" w:pos="9360"/>
          <w:tab w:val="left" w:pos="9540"/>
        </w:tabs>
        <w:spacing w:before="0"/>
        <w:rPr>
          <w:rFonts w:eastAsia="MS Mincho"/>
        </w:rPr>
      </w:pPr>
      <w:r>
        <w:rPr>
          <w:rFonts w:eastAsia="MS Mincho"/>
        </w:rPr>
        <w:t>Extra-Curricular</w:t>
      </w:r>
      <w:r w:rsidR="00A37403">
        <w:rPr>
          <w:rFonts w:eastAsia="MS Mincho"/>
        </w:rPr>
        <w:t xml:space="preserve"> Activity Attendance Policy</w:t>
      </w:r>
      <w:r w:rsidR="00B46A65">
        <w:rPr>
          <w:rFonts w:eastAsia="MS Mincho"/>
        </w:rPr>
        <w:t>…………………………………………………….</w:t>
      </w:r>
      <w:r w:rsidR="00A37403">
        <w:rPr>
          <w:rFonts w:eastAsia="MS Mincho"/>
        </w:rPr>
        <w:t>18</w:t>
      </w:r>
    </w:p>
    <w:p w:rsidR="00D50BD0" w:rsidRDefault="00D50BD0" w:rsidP="004D3558">
      <w:pPr>
        <w:tabs>
          <w:tab w:val="left" w:leader="dot" w:pos="9360"/>
          <w:tab w:val="left" w:pos="9540"/>
        </w:tabs>
        <w:spacing w:before="0"/>
        <w:rPr>
          <w:rFonts w:eastAsia="MS Mincho"/>
        </w:rPr>
      </w:pPr>
      <w:r>
        <w:rPr>
          <w:rFonts w:eastAsia="MS Mincho"/>
        </w:rPr>
        <w:t>FRYSC Participation Agreement………………………………………………………………...19</w:t>
      </w:r>
    </w:p>
    <w:p w:rsidR="00A37403" w:rsidRDefault="00A37403" w:rsidP="004D3558">
      <w:pPr>
        <w:tabs>
          <w:tab w:val="left" w:leader="dot" w:pos="9360"/>
          <w:tab w:val="left" w:pos="9540"/>
        </w:tabs>
        <w:spacing w:before="0"/>
        <w:rPr>
          <w:rFonts w:eastAsia="MS Mincho"/>
        </w:rPr>
      </w:pPr>
    </w:p>
    <w:p w:rsidR="003B2D20" w:rsidRDefault="0006189D" w:rsidP="004D3558">
      <w:pPr>
        <w:tabs>
          <w:tab w:val="left" w:pos="0"/>
          <w:tab w:val="left" w:pos="720"/>
          <w:tab w:val="left" w:pos="1440"/>
          <w:tab w:val="center" w:pos="5329"/>
          <w:tab w:val="right" w:pos="6480"/>
        </w:tabs>
        <w:spacing w:before="360"/>
        <w:rPr>
          <w:b/>
          <w:bCs/>
          <w:u w:val="words"/>
        </w:rPr>
      </w:pPr>
      <w:r>
        <w:rPr>
          <w:b/>
          <w:bCs/>
        </w:rPr>
        <w:t>C</w:t>
      </w:r>
      <w:r w:rsidR="003B2D20" w:rsidRPr="00384E10">
        <w:rPr>
          <w:b/>
          <w:bCs/>
        </w:rPr>
        <w:t xml:space="preserve">ODE OF </w:t>
      </w:r>
      <w:r w:rsidR="003B2D20">
        <w:rPr>
          <w:b/>
          <w:bCs/>
        </w:rPr>
        <w:t>ACCEPTABLE BEHAVIOR</w:t>
      </w:r>
    </w:p>
    <w:p w:rsidR="00EB3470" w:rsidRDefault="00A37403" w:rsidP="004D3558">
      <w:pPr>
        <w:tabs>
          <w:tab w:val="left" w:leader="dot" w:pos="9360"/>
          <w:tab w:val="left" w:pos="9540"/>
        </w:tabs>
        <w:spacing w:before="0"/>
        <w:rPr>
          <w:rFonts w:eastAsia="MS Mincho"/>
        </w:rPr>
      </w:pPr>
      <w:r>
        <w:rPr>
          <w:rFonts w:eastAsia="MS Mincho"/>
        </w:rPr>
        <w:t>Code of Acceptable Behavior</w:t>
      </w:r>
      <w:r w:rsidR="00B46A65">
        <w:rPr>
          <w:rFonts w:eastAsia="MS Mincho"/>
        </w:rPr>
        <w:t>…………………………………………………………………….</w:t>
      </w:r>
      <w:r w:rsidR="002A0036">
        <w:rPr>
          <w:rFonts w:eastAsia="MS Mincho"/>
        </w:rPr>
        <w:t>21</w:t>
      </w:r>
    </w:p>
    <w:p w:rsidR="003B2D20" w:rsidRPr="005E2377" w:rsidRDefault="000B0A1D" w:rsidP="004D3558">
      <w:pPr>
        <w:tabs>
          <w:tab w:val="left" w:leader="dot" w:pos="9360"/>
          <w:tab w:val="left" w:pos="9540"/>
        </w:tabs>
        <w:spacing w:before="0"/>
        <w:rPr>
          <w:rFonts w:eastAsia="MS Mincho"/>
        </w:rPr>
      </w:pPr>
      <w:r>
        <w:rPr>
          <w:rFonts w:eastAsia="MS Mincho"/>
        </w:rPr>
        <w:t>Rationale</w:t>
      </w:r>
      <w:r w:rsidR="00B46A65">
        <w:rPr>
          <w:rFonts w:eastAsia="MS Mincho"/>
        </w:rPr>
        <w:t>…………………………………………………………………………………………</w:t>
      </w:r>
      <w:r w:rsidR="002A0036">
        <w:rPr>
          <w:rFonts w:eastAsia="MS Mincho"/>
        </w:rPr>
        <w:t>23</w:t>
      </w:r>
    </w:p>
    <w:p w:rsidR="000B0A1D" w:rsidRPr="005E2377" w:rsidRDefault="000B0A1D" w:rsidP="004D3558">
      <w:pPr>
        <w:tabs>
          <w:tab w:val="left" w:leader="dot" w:pos="9360"/>
          <w:tab w:val="left" w:pos="9540"/>
        </w:tabs>
        <w:spacing w:before="0"/>
        <w:rPr>
          <w:rFonts w:eastAsia="MS Mincho"/>
        </w:rPr>
      </w:pPr>
      <w:r>
        <w:rPr>
          <w:rFonts w:eastAsia="MS Mincho"/>
        </w:rPr>
        <w:t xml:space="preserve">Rights and </w:t>
      </w:r>
      <w:r w:rsidRPr="005E2377">
        <w:rPr>
          <w:rFonts w:eastAsia="MS Mincho"/>
        </w:rPr>
        <w:t>Responsibilities</w:t>
      </w:r>
      <w:r w:rsidR="00B46A65">
        <w:rPr>
          <w:rFonts w:eastAsia="MS Mincho"/>
        </w:rPr>
        <w:t>………………………………………………………………………</w:t>
      </w:r>
      <w:r w:rsidR="002A0036">
        <w:rPr>
          <w:rFonts w:eastAsia="MS Mincho"/>
        </w:rPr>
        <w:t>24</w:t>
      </w:r>
    </w:p>
    <w:p w:rsidR="00087202" w:rsidRPr="005E2377" w:rsidRDefault="00087202" w:rsidP="004D3558">
      <w:pPr>
        <w:tabs>
          <w:tab w:val="left" w:leader="dot" w:pos="9360"/>
          <w:tab w:val="left" w:pos="9540"/>
        </w:tabs>
        <w:spacing w:before="0"/>
        <w:rPr>
          <w:rFonts w:eastAsia="MS Mincho"/>
        </w:rPr>
      </w:pPr>
      <w:r>
        <w:rPr>
          <w:rFonts w:eastAsia="MS Mincho"/>
        </w:rPr>
        <w:t>School Bus Misconduct Report</w:t>
      </w:r>
      <w:r w:rsidR="00B46A65">
        <w:rPr>
          <w:rFonts w:eastAsia="MS Mincho"/>
        </w:rPr>
        <w:t>…………………………………………………………………..</w:t>
      </w:r>
      <w:r w:rsidR="00EB3470">
        <w:rPr>
          <w:rFonts w:eastAsia="MS Mincho"/>
        </w:rPr>
        <w:t>2</w:t>
      </w:r>
      <w:r w:rsidR="002A0036">
        <w:rPr>
          <w:rFonts w:eastAsia="MS Mincho"/>
        </w:rPr>
        <w:t>8</w:t>
      </w:r>
    </w:p>
    <w:p w:rsidR="00087202" w:rsidRPr="005E2377" w:rsidRDefault="00087202" w:rsidP="004D3558">
      <w:pPr>
        <w:tabs>
          <w:tab w:val="left" w:leader="dot" w:pos="9360"/>
          <w:tab w:val="left" w:pos="9540"/>
        </w:tabs>
        <w:spacing w:before="0"/>
        <w:rPr>
          <w:rFonts w:eastAsia="MS Mincho"/>
        </w:rPr>
      </w:pPr>
      <w:r>
        <w:rPr>
          <w:rFonts w:eastAsia="MS Mincho"/>
        </w:rPr>
        <w:t>Search and Seizure</w:t>
      </w:r>
      <w:r w:rsidR="00B46A65">
        <w:rPr>
          <w:rFonts w:eastAsia="MS Mincho"/>
        </w:rPr>
        <w:t>……………………………………………………………………………….</w:t>
      </w:r>
      <w:r w:rsidR="00EB3470">
        <w:rPr>
          <w:rFonts w:eastAsia="MS Mincho"/>
        </w:rPr>
        <w:t>2</w:t>
      </w:r>
      <w:r w:rsidR="002A0036">
        <w:rPr>
          <w:rFonts w:eastAsia="MS Mincho"/>
        </w:rPr>
        <w:t>9</w:t>
      </w:r>
    </w:p>
    <w:p w:rsidR="00087202" w:rsidRPr="005E2377" w:rsidRDefault="00087202" w:rsidP="004D3558">
      <w:pPr>
        <w:tabs>
          <w:tab w:val="left" w:leader="dot" w:pos="9360"/>
          <w:tab w:val="left" w:pos="9540"/>
        </w:tabs>
        <w:spacing w:before="0"/>
        <w:rPr>
          <w:rFonts w:eastAsia="MS Mincho"/>
        </w:rPr>
      </w:pPr>
      <w:r>
        <w:rPr>
          <w:rFonts w:eastAsia="MS Mincho"/>
        </w:rPr>
        <w:t>Exceptional Student Discipline</w:t>
      </w:r>
      <w:r w:rsidR="00B46A65">
        <w:rPr>
          <w:rFonts w:eastAsia="MS Mincho"/>
        </w:rPr>
        <w:t>…………………………………………………………………..</w:t>
      </w:r>
      <w:r w:rsidR="00EB3470">
        <w:rPr>
          <w:rFonts w:eastAsia="MS Mincho"/>
        </w:rPr>
        <w:t>2</w:t>
      </w:r>
      <w:r w:rsidR="002A0036">
        <w:rPr>
          <w:rFonts w:eastAsia="MS Mincho"/>
        </w:rPr>
        <w:t>9</w:t>
      </w:r>
    </w:p>
    <w:p w:rsidR="00954807" w:rsidRDefault="00954807" w:rsidP="004D3558">
      <w:pPr>
        <w:tabs>
          <w:tab w:val="left" w:leader="dot" w:pos="9360"/>
          <w:tab w:val="left" w:pos="9540"/>
        </w:tabs>
        <w:spacing w:before="0"/>
        <w:rPr>
          <w:rFonts w:eastAsia="MS Mincho"/>
        </w:rPr>
      </w:pPr>
      <w:r>
        <w:rPr>
          <w:rFonts w:eastAsia="MS Mincho"/>
        </w:rPr>
        <w:t>Senior Trip Information</w:t>
      </w:r>
      <w:r w:rsidR="00B46A65">
        <w:rPr>
          <w:rFonts w:eastAsia="MS Mincho"/>
        </w:rPr>
        <w:t>………………………………………………………………………….</w:t>
      </w:r>
      <w:r w:rsidR="002A0036">
        <w:rPr>
          <w:rFonts w:eastAsia="MS Mincho"/>
        </w:rPr>
        <w:t>30</w:t>
      </w:r>
    </w:p>
    <w:p w:rsidR="00954807" w:rsidRDefault="00954807" w:rsidP="004D3558">
      <w:pPr>
        <w:tabs>
          <w:tab w:val="left" w:leader="dot" w:pos="9360"/>
          <w:tab w:val="left" w:pos="9540"/>
        </w:tabs>
        <w:spacing w:before="0"/>
        <w:rPr>
          <w:rFonts w:eastAsia="MS Mincho"/>
        </w:rPr>
      </w:pPr>
      <w:r>
        <w:rPr>
          <w:rFonts w:eastAsia="MS Mincho"/>
        </w:rPr>
        <w:t>Senior Trip Agreement</w:t>
      </w:r>
      <w:r w:rsidR="00B46A65">
        <w:rPr>
          <w:rFonts w:eastAsia="MS Mincho"/>
        </w:rPr>
        <w:t>…………………………………………………………………………..</w:t>
      </w:r>
      <w:r w:rsidR="002A0036">
        <w:rPr>
          <w:rFonts w:eastAsia="MS Mincho"/>
        </w:rPr>
        <w:t>31</w:t>
      </w:r>
    </w:p>
    <w:p w:rsidR="00087202" w:rsidRDefault="00087202" w:rsidP="004D3558">
      <w:pPr>
        <w:tabs>
          <w:tab w:val="left" w:leader="dot" w:pos="9360"/>
          <w:tab w:val="left" w:pos="9540"/>
        </w:tabs>
        <w:spacing w:before="0"/>
        <w:rPr>
          <w:rFonts w:eastAsia="MS Mincho"/>
        </w:rPr>
      </w:pPr>
      <w:r>
        <w:rPr>
          <w:rFonts w:eastAsia="MS Mincho"/>
        </w:rPr>
        <w:t>Discipline Definitions</w:t>
      </w:r>
      <w:r w:rsidR="00B46A65">
        <w:rPr>
          <w:rFonts w:eastAsia="MS Mincho"/>
        </w:rPr>
        <w:t>……………………………………………………………………………</w:t>
      </w:r>
      <w:r w:rsidR="004D143F">
        <w:rPr>
          <w:rFonts w:eastAsia="MS Mincho"/>
        </w:rPr>
        <w:t>3</w:t>
      </w:r>
      <w:r w:rsidR="002A0036">
        <w:rPr>
          <w:rFonts w:eastAsia="MS Mincho"/>
        </w:rPr>
        <w:t>2</w:t>
      </w:r>
    </w:p>
    <w:p w:rsidR="007B740B" w:rsidRDefault="007B740B" w:rsidP="004D3558">
      <w:pPr>
        <w:tabs>
          <w:tab w:val="left" w:pos="180"/>
          <w:tab w:val="left" w:pos="540"/>
          <w:tab w:val="decimal" w:pos="990"/>
          <w:tab w:val="left" w:pos="1170"/>
          <w:tab w:val="right" w:leader="dot" w:pos="5329"/>
          <w:tab w:val="right" w:leader="dot" w:pos="6390"/>
        </w:tabs>
        <w:outlineLvl w:val="0"/>
      </w:pPr>
      <w:r w:rsidRPr="00384E10">
        <w:rPr>
          <w:b/>
          <w:bCs/>
        </w:rPr>
        <w:t>BEHAVIOR CODE</w:t>
      </w:r>
    </w:p>
    <w:p w:rsidR="007B740B" w:rsidRPr="008E14F1" w:rsidRDefault="007B740B" w:rsidP="004D3558">
      <w:pPr>
        <w:tabs>
          <w:tab w:val="right" w:leader="dot" w:pos="9216"/>
        </w:tabs>
        <w:spacing w:before="0"/>
        <w:rPr>
          <w:rFonts w:eastAsia="MS Mincho"/>
        </w:rPr>
      </w:pPr>
      <w:r>
        <w:rPr>
          <w:rFonts w:eastAsia="MS Mincho"/>
        </w:rPr>
        <w:t xml:space="preserve">         </w:t>
      </w:r>
      <w:r w:rsidRPr="008E14F1">
        <w:rPr>
          <w:rFonts w:eastAsia="MS Mincho"/>
        </w:rPr>
        <w:t>Rule</w:t>
      </w:r>
      <w:r>
        <w:rPr>
          <w:rFonts w:eastAsia="MS Mincho"/>
        </w:rPr>
        <w:t xml:space="preserve"> </w:t>
      </w:r>
      <w:r w:rsidRPr="008E14F1">
        <w:rPr>
          <w:rFonts w:eastAsia="MS Mincho"/>
        </w:rPr>
        <w:t xml:space="preserve">1.   </w:t>
      </w:r>
      <w:r>
        <w:rPr>
          <w:rFonts w:eastAsia="MS Mincho"/>
        </w:rPr>
        <w:t>Arson, False Fire Alarms</w:t>
      </w:r>
      <w:r w:rsidR="00EB3470">
        <w:rPr>
          <w:rFonts w:eastAsia="MS Mincho"/>
        </w:rPr>
        <w:tab/>
        <w:t>3</w:t>
      </w:r>
      <w:r w:rsidR="002A0036">
        <w:rPr>
          <w:rFonts w:eastAsia="MS Mincho"/>
        </w:rPr>
        <w:t>6</w:t>
      </w:r>
      <w:r w:rsidR="002324FC">
        <w:rPr>
          <w:rFonts w:eastAsia="MS Mincho"/>
        </w:rPr>
        <w:tab/>
      </w:r>
    </w:p>
    <w:p w:rsidR="007B740B" w:rsidRPr="008E14F1" w:rsidRDefault="007B740B" w:rsidP="004D3558">
      <w:pPr>
        <w:tabs>
          <w:tab w:val="right" w:leader="dot" w:pos="9216"/>
        </w:tabs>
        <w:spacing w:before="0"/>
        <w:rPr>
          <w:rFonts w:eastAsia="MS Mincho"/>
        </w:rPr>
      </w:pPr>
      <w:r>
        <w:rPr>
          <w:rFonts w:eastAsia="MS Mincho"/>
        </w:rPr>
        <w:t xml:space="preserve">         Rule </w:t>
      </w:r>
      <w:r w:rsidRPr="008E14F1">
        <w:rPr>
          <w:rFonts w:eastAsia="MS Mincho"/>
        </w:rPr>
        <w:t xml:space="preserve">2.   </w:t>
      </w:r>
      <w:r>
        <w:rPr>
          <w:rFonts w:eastAsia="MS Mincho"/>
        </w:rPr>
        <w:t>Assault, Battery or Physical Abuse by a Studen</w:t>
      </w:r>
      <w:r w:rsidR="002324FC">
        <w:rPr>
          <w:rFonts w:eastAsia="MS Mincho"/>
        </w:rPr>
        <w:t>t</w:t>
      </w:r>
      <w:r w:rsidR="002324FC">
        <w:rPr>
          <w:rFonts w:eastAsia="MS Mincho"/>
        </w:rPr>
        <w:tab/>
      </w:r>
      <w:r w:rsidR="00B70E76">
        <w:rPr>
          <w:rFonts w:eastAsia="MS Mincho"/>
        </w:rPr>
        <w:t>3</w:t>
      </w:r>
      <w:r w:rsidR="002A0036">
        <w:rPr>
          <w:rFonts w:eastAsia="MS Mincho"/>
        </w:rPr>
        <w:t>6</w:t>
      </w:r>
    </w:p>
    <w:p w:rsidR="007B740B" w:rsidRPr="008E14F1" w:rsidRDefault="007B740B" w:rsidP="004D3558">
      <w:pPr>
        <w:tabs>
          <w:tab w:val="right" w:leader="dot" w:pos="9216"/>
        </w:tabs>
        <w:spacing w:before="0"/>
        <w:rPr>
          <w:rFonts w:eastAsia="MS Mincho"/>
        </w:rPr>
      </w:pPr>
      <w:r>
        <w:rPr>
          <w:rFonts w:eastAsia="MS Mincho"/>
        </w:rPr>
        <w:t xml:space="preserve">         Rule </w:t>
      </w:r>
      <w:r w:rsidRPr="008E14F1">
        <w:rPr>
          <w:rFonts w:eastAsia="MS Mincho"/>
        </w:rPr>
        <w:t>3.</w:t>
      </w:r>
      <w:r w:rsidRPr="008E14F1" w:rsidDel="003C2540">
        <w:rPr>
          <w:rFonts w:eastAsia="MS Mincho"/>
        </w:rPr>
        <w:t xml:space="preserve"> </w:t>
      </w:r>
      <w:r w:rsidRPr="008E14F1">
        <w:rPr>
          <w:rFonts w:eastAsia="MS Mincho"/>
        </w:rPr>
        <w:t xml:space="preserve">  </w:t>
      </w:r>
      <w:r>
        <w:rPr>
          <w:rFonts w:eastAsia="MS Mincho"/>
        </w:rPr>
        <w:t>Bomb Threat or Threats of Violence</w:t>
      </w:r>
      <w:r w:rsidR="002324FC">
        <w:rPr>
          <w:rFonts w:eastAsia="MS Mincho"/>
        </w:rPr>
        <w:tab/>
      </w:r>
      <w:r w:rsidR="00B70E76">
        <w:rPr>
          <w:rFonts w:eastAsia="MS Mincho"/>
        </w:rPr>
        <w:t>3</w:t>
      </w:r>
      <w:r w:rsidR="002A0036">
        <w:rPr>
          <w:rFonts w:eastAsia="MS Mincho"/>
        </w:rPr>
        <w:t>6</w:t>
      </w:r>
    </w:p>
    <w:p w:rsidR="007B740B" w:rsidRPr="008E14F1" w:rsidRDefault="007B740B" w:rsidP="004D3558">
      <w:pPr>
        <w:tabs>
          <w:tab w:val="right" w:leader="dot" w:pos="9216"/>
        </w:tabs>
        <w:spacing w:before="0"/>
        <w:rPr>
          <w:rFonts w:eastAsia="MS Mincho"/>
        </w:rPr>
      </w:pPr>
      <w:r>
        <w:rPr>
          <w:rFonts w:eastAsia="MS Mincho"/>
        </w:rPr>
        <w:t xml:space="preserve">         Rule </w:t>
      </w:r>
      <w:r w:rsidRPr="008E14F1">
        <w:rPr>
          <w:rFonts w:eastAsia="MS Mincho"/>
        </w:rPr>
        <w:t xml:space="preserve">4.   </w:t>
      </w:r>
      <w:r>
        <w:rPr>
          <w:rFonts w:eastAsia="MS Mincho"/>
        </w:rPr>
        <w:t>Bullying</w:t>
      </w:r>
      <w:r w:rsidR="002324FC">
        <w:rPr>
          <w:rFonts w:eastAsia="MS Mincho"/>
        </w:rPr>
        <w:tab/>
      </w:r>
      <w:r w:rsidR="00B70E76">
        <w:rPr>
          <w:rFonts w:eastAsia="MS Mincho"/>
        </w:rPr>
        <w:t>3</w:t>
      </w:r>
      <w:r w:rsidR="004D3558">
        <w:rPr>
          <w:rFonts w:eastAsia="MS Mincho"/>
        </w:rPr>
        <w:t>6</w:t>
      </w:r>
    </w:p>
    <w:p w:rsidR="007B740B" w:rsidRDefault="007B740B" w:rsidP="004D3558">
      <w:pPr>
        <w:tabs>
          <w:tab w:val="right" w:leader="dot" w:pos="9216"/>
        </w:tabs>
        <w:spacing w:before="0"/>
        <w:ind w:left="432" w:hanging="432"/>
        <w:rPr>
          <w:rFonts w:eastAsia="MS Mincho"/>
        </w:rPr>
      </w:pPr>
      <w:r>
        <w:rPr>
          <w:rFonts w:eastAsia="MS Mincho"/>
        </w:rPr>
        <w:t xml:space="preserve">         Rule 5.</w:t>
      </w:r>
      <w:r w:rsidRPr="008E14F1">
        <w:rPr>
          <w:rFonts w:eastAsia="MS Mincho"/>
        </w:rPr>
        <w:t xml:space="preserve">   </w:t>
      </w:r>
      <w:r>
        <w:rPr>
          <w:rFonts w:eastAsia="MS Mincho"/>
        </w:rPr>
        <w:t>Bus Regulation</w:t>
      </w:r>
      <w:r w:rsidR="002324FC">
        <w:rPr>
          <w:rFonts w:eastAsia="MS Mincho"/>
        </w:rPr>
        <w:tab/>
      </w:r>
      <w:r w:rsidR="00B70E76">
        <w:rPr>
          <w:rFonts w:eastAsia="MS Mincho"/>
        </w:rPr>
        <w:t>3</w:t>
      </w:r>
      <w:r w:rsidR="002A0036">
        <w:rPr>
          <w:rFonts w:eastAsia="MS Mincho"/>
        </w:rPr>
        <w:t>7</w:t>
      </w:r>
      <w:r w:rsidRPr="008F38CC">
        <w:rPr>
          <w:rFonts w:eastAsia="MS Mincho"/>
        </w:rPr>
        <w:t xml:space="preserve">        </w:t>
      </w:r>
      <w:r>
        <w:rPr>
          <w:rFonts w:eastAsia="MS Mincho"/>
        </w:rPr>
        <w:t xml:space="preserve">                                            </w:t>
      </w:r>
      <w:r w:rsidRPr="008D3989">
        <w:rPr>
          <w:rFonts w:eastAsia="MS Mincho"/>
        </w:rPr>
        <w:t xml:space="preserve"> </w:t>
      </w:r>
    </w:p>
    <w:p w:rsidR="007B740B" w:rsidRDefault="007B740B" w:rsidP="004D3558">
      <w:pPr>
        <w:tabs>
          <w:tab w:val="right" w:leader="dot" w:pos="9216"/>
        </w:tabs>
        <w:spacing w:before="0"/>
        <w:ind w:left="432" w:hanging="432"/>
        <w:rPr>
          <w:rFonts w:eastAsia="MS Mincho"/>
        </w:rPr>
      </w:pPr>
      <w:r>
        <w:rPr>
          <w:rFonts w:eastAsia="MS Mincho"/>
        </w:rPr>
        <w:t xml:space="preserve">         Rule 6.</w:t>
      </w:r>
      <w:r w:rsidRPr="008E14F1">
        <w:rPr>
          <w:rFonts w:eastAsia="MS Mincho"/>
        </w:rPr>
        <w:t xml:space="preserve">   </w:t>
      </w:r>
      <w:r>
        <w:rPr>
          <w:rFonts w:eastAsia="MS Mincho"/>
        </w:rPr>
        <w:t>Cheating</w:t>
      </w:r>
      <w:r w:rsidR="002324FC">
        <w:rPr>
          <w:rFonts w:eastAsia="MS Mincho"/>
        </w:rPr>
        <w:tab/>
      </w:r>
      <w:r w:rsidR="00B70E76">
        <w:rPr>
          <w:rFonts w:eastAsia="MS Mincho"/>
        </w:rPr>
        <w:t>3</w:t>
      </w:r>
      <w:r w:rsidR="002A0036">
        <w:rPr>
          <w:rFonts w:eastAsia="MS Mincho"/>
        </w:rPr>
        <w:t>8</w:t>
      </w:r>
    </w:p>
    <w:p w:rsidR="007B740B" w:rsidRPr="008E14F1" w:rsidRDefault="007B740B" w:rsidP="004D3558">
      <w:pPr>
        <w:tabs>
          <w:tab w:val="right" w:leader="dot" w:pos="9216"/>
        </w:tabs>
        <w:spacing w:before="0"/>
        <w:rPr>
          <w:rFonts w:eastAsia="MS Mincho"/>
        </w:rPr>
      </w:pPr>
      <w:r>
        <w:rPr>
          <w:rFonts w:eastAsia="MS Mincho"/>
        </w:rPr>
        <w:t xml:space="preserve">         Rule 7</w:t>
      </w:r>
      <w:r w:rsidRPr="008E14F1">
        <w:rPr>
          <w:rFonts w:eastAsia="MS Mincho"/>
        </w:rPr>
        <w:t xml:space="preserve">.   </w:t>
      </w:r>
      <w:r>
        <w:rPr>
          <w:rFonts w:eastAsia="MS Mincho"/>
        </w:rPr>
        <w:t>Communication – Abusive/Inflammatory/Obscene</w:t>
      </w:r>
      <w:r w:rsidR="002324FC">
        <w:rPr>
          <w:rFonts w:eastAsia="MS Mincho"/>
        </w:rPr>
        <w:tab/>
      </w:r>
      <w:r w:rsidR="00B70E76">
        <w:rPr>
          <w:rFonts w:eastAsia="MS Mincho"/>
        </w:rPr>
        <w:t>3</w:t>
      </w:r>
      <w:r w:rsidR="002A0036">
        <w:rPr>
          <w:rFonts w:eastAsia="MS Mincho"/>
        </w:rPr>
        <w:t>9</w:t>
      </w:r>
    </w:p>
    <w:p w:rsidR="007B740B" w:rsidRPr="008E14F1" w:rsidRDefault="007B740B" w:rsidP="004D3558">
      <w:pPr>
        <w:tabs>
          <w:tab w:val="right" w:leader="dot" w:pos="9216"/>
        </w:tabs>
        <w:spacing w:before="0"/>
        <w:rPr>
          <w:rFonts w:eastAsia="MS Mincho"/>
        </w:rPr>
      </w:pPr>
      <w:r>
        <w:rPr>
          <w:rFonts w:eastAsia="MS Mincho"/>
        </w:rPr>
        <w:t xml:space="preserve">         </w:t>
      </w:r>
      <w:r w:rsidRPr="008E14F1">
        <w:rPr>
          <w:rFonts w:eastAsia="MS Mincho"/>
        </w:rPr>
        <w:t>Ru</w:t>
      </w:r>
      <w:r>
        <w:rPr>
          <w:rFonts w:eastAsia="MS Mincho"/>
        </w:rPr>
        <w:t>le 8</w:t>
      </w:r>
      <w:r w:rsidRPr="008E14F1">
        <w:rPr>
          <w:rFonts w:eastAsia="MS Mincho"/>
        </w:rPr>
        <w:t xml:space="preserve">.   </w:t>
      </w:r>
      <w:r>
        <w:rPr>
          <w:rFonts w:eastAsia="MS Mincho"/>
        </w:rPr>
        <w:t>Disrespect/Harassment/Assault on School Personnel</w:t>
      </w:r>
      <w:r w:rsidR="002324FC">
        <w:rPr>
          <w:rFonts w:eastAsia="MS Mincho"/>
        </w:rPr>
        <w:tab/>
      </w:r>
      <w:r w:rsidR="00B70E76">
        <w:rPr>
          <w:rFonts w:eastAsia="MS Mincho"/>
        </w:rPr>
        <w:t>3</w:t>
      </w:r>
      <w:r w:rsidR="002A0036">
        <w:rPr>
          <w:rFonts w:eastAsia="MS Mincho"/>
        </w:rPr>
        <w:t>9</w:t>
      </w:r>
    </w:p>
    <w:p w:rsidR="007B740B" w:rsidRPr="008E14F1" w:rsidRDefault="007B740B" w:rsidP="004D3558">
      <w:pPr>
        <w:tabs>
          <w:tab w:val="right" w:leader="dot" w:pos="9216"/>
        </w:tabs>
        <w:spacing w:before="0"/>
        <w:rPr>
          <w:rFonts w:eastAsia="MS Mincho"/>
        </w:rPr>
      </w:pPr>
      <w:r>
        <w:rPr>
          <w:rFonts w:eastAsia="MS Mincho"/>
        </w:rPr>
        <w:t xml:space="preserve">         Rule 9</w:t>
      </w:r>
      <w:r w:rsidRPr="008E14F1">
        <w:rPr>
          <w:rFonts w:eastAsia="MS Mincho"/>
        </w:rPr>
        <w:t xml:space="preserve">. </w:t>
      </w:r>
      <w:r>
        <w:rPr>
          <w:rFonts w:eastAsia="MS Mincho"/>
        </w:rPr>
        <w:t xml:space="preserve">  Disruption and Interference with School</w:t>
      </w:r>
      <w:r w:rsidR="002324FC">
        <w:rPr>
          <w:rFonts w:eastAsia="MS Mincho"/>
        </w:rPr>
        <w:tab/>
      </w:r>
      <w:r w:rsidR="00B70E76">
        <w:rPr>
          <w:rFonts w:eastAsia="MS Mincho"/>
        </w:rPr>
        <w:t>3</w:t>
      </w:r>
      <w:r w:rsidR="002A0036">
        <w:rPr>
          <w:rFonts w:eastAsia="MS Mincho"/>
        </w:rPr>
        <w:t>9</w:t>
      </w:r>
    </w:p>
    <w:p w:rsidR="007B740B" w:rsidRPr="008E14F1" w:rsidRDefault="007B740B" w:rsidP="004D3558">
      <w:pPr>
        <w:tabs>
          <w:tab w:val="right" w:leader="dot" w:pos="9216"/>
        </w:tabs>
        <w:spacing w:before="0"/>
        <w:rPr>
          <w:rFonts w:eastAsia="MS Mincho"/>
        </w:rPr>
      </w:pPr>
      <w:r>
        <w:rPr>
          <w:rFonts w:eastAsia="MS Mincho"/>
        </w:rPr>
        <w:t xml:space="preserve">         </w:t>
      </w:r>
      <w:r w:rsidRPr="008E14F1">
        <w:rPr>
          <w:rFonts w:eastAsia="MS Mincho"/>
        </w:rPr>
        <w:t>Rule</w:t>
      </w:r>
      <w:r>
        <w:rPr>
          <w:rFonts w:eastAsia="MS Mincho"/>
        </w:rPr>
        <w:t xml:space="preserve"> </w:t>
      </w:r>
      <w:r w:rsidRPr="008E14F1">
        <w:rPr>
          <w:rFonts w:eastAsia="MS Mincho"/>
        </w:rPr>
        <w:t>1</w:t>
      </w:r>
      <w:r>
        <w:rPr>
          <w:rFonts w:eastAsia="MS Mincho"/>
        </w:rPr>
        <w:t>0</w:t>
      </w:r>
      <w:r w:rsidRPr="008E14F1">
        <w:rPr>
          <w:rFonts w:eastAsia="MS Mincho"/>
        </w:rPr>
        <w:t xml:space="preserve">. </w:t>
      </w:r>
      <w:r>
        <w:rPr>
          <w:rFonts w:eastAsia="MS Mincho"/>
        </w:rPr>
        <w:t>Distribution of Materials</w:t>
      </w:r>
      <w:r w:rsidR="002324FC">
        <w:rPr>
          <w:rFonts w:eastAsia="MS Mincho"/>
        </w:rPr>
        <w:tab/>
      </w:r>
      <w:r w:rsidR="002A0036">
        <w:rPr>
          <w:rFonts w:eastAsia="MS Mincho"/>
        </w:rPr>
        <w:t>40</w:t>
      </w:r>
    </w:p>
    <w:p w:rsidR="007B740B" w:rsidRDefault="007B740B" w:rsidP="002324FC">
      <w:pPr>
        <w:tabs>
          <w:tab w:val="right" w:leader="dot" w:pos="9216"/>
        </w:tabs>
        <w:spacing w:before="0"/>
        <w:rPr>
          <w:rFonts w:eastAsia="MS Mincho"/>
        </w:rPr>
      </w:pPr>
      <w:r>
        <w:rPr>
          <w:rFonts w:eastAsia="MS Mincho"/>
        </w:rPr>
        <w:lastRenderedPageBreak/>
        <w:t xml:space="preserve">         Rule </w:t>
      </w:r>
      <w:r w:rsidRPr="008E14F1">
        <w:rPr>
          <w:rFonts w:eastAsia="MS Mincho"/>
        </w:rPr>
        <w:t>1</w:t>
      </w:r>
      <w:r>
        <w:rPr>
          <w:rFonts w:eastAsia="MS Mincho"/>
        </w:rPr>
        <w:t>1</w:t>
      </w:r>
      <w:r w:rsidRPr="008E14F1">
        <w:rPr>
          <w:rFonts w:eastAsia="MS Mincho"/>
        </w:rPr>
        <w:t>.</w:t>
      </w:r>
      <w:r>
        <w:rPr>
          <w:rFonts w:eastAsia="MS Mincho"/>
        </w:rPr>
        <w:t xml:space="preserve"> Dress and Grooming Code</w:t>
      </w:r>
      <w:r w:rsidR="002324FC">
        <w:rPr>
          <w:rFonts w:eastAsia="MS Mincho"/>
        </w:rPr>
        <w:tab/>
      </w:r>
      <w:r w:rsidR="002A0036">
        <w:rPr>
          <w:rFonts w:eastAsia="MS Mincho"/>
        </w:rPr>
        <w:t>40</w:t>
      </w:r>
    </w:p>
    <w:p w:rsidR="007B740B" w:rsidRPr="008E14F1" w:rsidRDefault="007B740B" w:rsidP="002324FC">
      <w:pPr>
        <w:tabs>
          <w:tab w:val="right" w:leader="dot" w:pos="9216"/>
        </w:tabs>
        <w:spacing w:before="0"/>
        <w:rPr>
          <w:rFonts w:eastAsia="MS Mincho"/>
        </w:rPr>
      </w:pPr>
      <w:r>
        <w:rPr>
          <w:rFonts w:eastAsia="MS Mincho"/>
        </w:rPr>
        <w:t xml:space="preserve">         Rule 12. Electronic Devices</w:t>
      </w:r>
      <w:r w:rsidR="002324FC">
        <w:rPr>
          <w:rFonts w:eastAsia="MS Mincho"/>
        </w:rPr>
        <w:tab/>
      </w:r>
      <w:r w:rsidR="002A0036">
        <w:rPr>
          <w:rFonts w:eastAsia="MS Mincho"/>
        </w:rPr>
        <w:t>4</w:t>
      </w:r>
      <w:r w:rsidR="004D3558">
        <w:rPr>
          <w:rFonts w:eastAsia="MS Mincho"/>
        </w:rPr>
        <w:t>1</w:t>
      </w:r>
    </w:p>
    <w:p w:rsidR="007B740B" w:rsidRPr="008E14F1" w:rsidRDefault="007B740B" w:rsidP="002324FC">
      <w:pPr>
        <w:tabs>
          <w:tab w:val="right" w:leader="dot" w:pos="9216"/>
        </w:tabs>
        <w:spacing w:before="0"/>
        <w:rPr>
          <w:rFonts w:eastAsia="MS Mincho"/>
        </w:rPr>
      </w:pPr>
      <w:r>
        <w:rPr>
          <w:rFonts w:eastAsia="MS Mincho"/>
        </w:rPr>
        <w:t xml:space="preserve">         Rule 13.</w:t>
      </w:r>
      <w:r w:rsidRPr="008E14F1">
        <w:rPr>
          <w:rFonts w:eastAsia="MS Mincho"/>
        </w:rPr>
        <w:t xml:space="preserve"> </w:t>
      </w:r>
      <w:r>
        <w:rPr>
          <w:rFonts w:eastAsia="MS Mincho"/>
        </w:rPr>
        <w:t>Extortion</w:t>
      </w:r>
      <w:r w:rsidR="002324FC">
        <w:rPr>
          <w:rFonts w:eastAsia="MS Mincho"/>
        </w:rPr>
        <w:tab/>
      </w:r>
      <w:r w:rsidR="004D143F">
        <w:rPr>
          <w:rFonts w:eastAsia="MS Mincho"/>
        </w:rPr>
        <w:t>4</w:t>
      </w:r>
      <w:r w:rsidR="004D3558">
        <w:rPr>
          <w:rFonts w:eastAsia="MS Mincho"/>
        </w:rPr>
        <w:t>2</w:t>
      </w:r>
    </w:p>
    <w:p w:rsidR="007B740B" w:rsidRPr="008E14F1" w:rsidRDefault="007B740B" w:rsidP="002324FC">
      <w:pPr>
        <w:tabs>
          <w:tab w:val="right" w:leader="dot" w:pos="9216"/>
        </w:tabs>
        <w:spacing w:before="0"/>
        <w:rPr>
          <w:rFonts w:eastAsia="MS Mincho"/>
        </w:rPr>
      </w:pPr>
      <w:r>
        <w:rPr>
          <w:rFonts w:eastAsia="MS Mincho"/>
        </w:rPr>
        <w:t xml:space="preserve">         </w:t>
      </w:r>
      <w:r w:rsidRPr="008E14F1">
        <w:rPr>
          <w:rFonts w:eastAsia="MS Mincho"/>
        </w:rPr>
        <w:t>Rule</w:t>
      </w:r>
      <w:r>
        <w:rPr>
          <w:rFonts w:eastAsia="MS Mincho"/>
        </w:rPr>
        <w:t xml:space="preserve"> </w:t>
      </w:r>
      <w:r w:rsidRPr="008E14F1">
        <w:rPr>
          <w:rFonts w:eastAsia="MS Mincho"/>
        </w:rPr>
        <w:t xml:space="preserve">14. </w:t>
      </w:r>
      <w:r>
        <w:rPr>
          <w:rFonts w:eastAsia="MS Mincho"/>
        </w:rPr>
        <w:t>False Accusations</w:t>
      </w:r>
      <w:r w:rsidR="002324FC">
        <w:rPr>
          <w:rFonts w:eastAsia="MS Mincho"/>
        </w:rPr>
        <w:tab/>
      </w:r>
      <w:r w:rsidR="002A0036">
        <w:rPr>
          <w:rFonts w:eastAsia="MS Mincho"/>
        </w:rPr>
        <w:t>43</w:t>
      </w:r>
    </w:p>
    <w:p w:rsidR="007B740B" w:rsidRPr="008E14F1" w:rsidRDefault="007B740B" w:rsidP="002324FC">
      <w:pPr>
        <w:tabs>
          <w:tab w:val="right" w:leader="dot" w:pos="9216"/>
        </w:tabs>
        <w:spacing w:before="0"/>
        <w:rPr>
          <w:rFonts w:eastAsia="MS Mincho"/>
        </w:rPr>
      </w:pPr>
      <w:r>
        <w:rPr>
          <w:rFonts w:eastAsia="MS Mincho"/>
        </w:rPr>
        <w:t xml:space="preserve">         </w:t>
      </w:r>
      <w:r w:rsidRPr="008E14F1">
        <w:rPr>
          <w:rFonts w:eastAsia="MS Mincho"/>
        </w:rPr>
        <w:t>Rule</w:t>
      </w:r>
      <w:r>
        <w:rPr>
          <w:rFonts w:eastAsia="MS Mincho"/>
        </w:rPr>
        <w:t xml:space="preserve"> </w:t>
      </w:r>
      <w:r w:rsidRPr="008E14F1">
        <w:rPr>
          <w:rFonts w:eastAsia="MS Mincho"/>
        </w:rPr>
        <w:t xml:space="preserve">15. </w:t>
      </w:r>
      <w:r>
        <w:rPr>
          <w:rFonts w:eastAsia="MS Mincho"/>
        </w:rPr>
        <w:t>Fighting</w:t>
      </w:r>
      <w:r w:rsidR="002324FC">
        <w:rPr>
          <w:rFonts w:eastAsia="MS Mincho"/>
        </w:rPr>
        <w:tab/>
      </w:r>
      <w:r w:rsidR="00B70E76">
        <w:rPr>
          <w:rFonts w:eastAsia="MS Mincho"/>
        </w:rPr>
        <w:t>4</w:t>
      </w:r>
      <w:r w:rsidR="002A0036">
        <w:rPr>
          <w:rFonts w:eastAsia="MS Mincho"/>
        </w:rPr>
        <w:t>3</w:t>
      </w:r>
    </w:p>
    <w:p w:rsidR="007B740B" w:rsidRPr="008E14F1" w:rsidRDefault="007B740B" w:rsidP="002324FC">
      <w:pPr>
        <w:tabs>
          <w:tab w:val="right" w:leader="dot" w:pos="9216"/>
        </w:tabs>
        <w:spacing w:before="0"/>
        <w:rPr>
          <w:rFonts w:eastAsia="MS Mincho"/>
        </w:rPr>
      </w:pPr>
      <w:r>
        <w:rPr>
          <w:rFonts w:eastAsia="MS Mincho"/>
        </w:rPr>
        <w:t xml:space="preserve">         </w:t>
      </w:r>
      <w:r w:rsidRPr="008E14F1">
        <w:rPr>
          <w:rFonts w:eastAsia="MS Mincho"/>
        </w:rPr>
        <w:t>Rule</w:t>
      </w:r>
      <w:r>
        <w:rPr>
          <w:rFonts w:eastAsia="MS Mincho"/>
        </w:rPr>
        <w:t xml:space="preserve"> </w:t>
      </w:r>
      <w:r w:rsidRPr="008E14F1">
        <w:rPr>
          <w:rFonts w:eastAsia="MS Mincho"/>
        </w:rPr>
        <w:t xml:space="preserve">16. </w:t>
      </w:r>
      <w:r>
        <w:rPr>
          <w:rFonts w:eastAsia="MS Mincho"/>
        </w:rPr>
        <w:t>Forging School or Parental Documents</w:t>
      </w:r>
      <w:r w:rsidR="002324FC">
        <w:rPr>
          <w:rFonts w:eastAsia="MS Mincho"/>
        </w:rPr>
        <w:tab/>
      </w:r>
      <w:r w:rsidR="00B70E76">
        <w:rPr>
          <w:rFonts w:eastAsia="MS Mincho"/>
        </w:rPr>
        <w:t>4</w:t>
      </w:r>
      <w:r w:rsidR="002A0036">
        <w:rPr>
          <w:rFonts w:eastAsia="MS Mincho"/>
        </w:rPr>
        <w:t>3</w:t>
      </w:r>
    </w:p>
    <w:p w:rsidR="007B740B" w:rsidRPr="008E14F1" w:rsidRDefault="007B740B" w:rsidP="002324FC">
      <w:pPr>
        <w:tabs>
          <w:tab w:val="right" w:leader="dot" w:pos="9216"/>
        </w:tabs>
        <w:spacing w:before="0"/>
        <w:rPr>
          <w:rFonts w:eastAsia="MS Mincho"/>
        </w:rPr>
      </w:pPr>
      <w:r>
        <w:rPr>
          <w:rFonts w:eastAsia="MS Mincho"/>
        </w:rPr>
        <w:t xml:space="preserve">         </w:t>
      </w:r>
      <w:r w:rsidRPr="008E14F1">
        <w:rPr>
          <w:rFonts w:eastAsia="MS Mincho"/>
        </w:rPr>
        <w:t>Rule</w:t>
      </w:r>
      <w:r>
        <w:rPr>
          <w:rFonts w:eastAsia="MS Mincho"/>
        </w:rPr>
        <w:t xml:space="preserve"> </w:t>
      </w:r>
      <w:r w:rsidRPr="008E14F1">
        <w:rPr>
          <w:rFonts w:eastAsia="MS Mincho"/>
        </w:rPr>
        <w:t xml:space="preserve">17. </w:t>
      </w:r>
      <w:r>
        <w:rPr>
          <w:rFonts w:eastAsia="MS Mincho"/>
        </w:rPr>
        <w:t>Gambling</w:t>
      </w:r>
      <w:r w:rsidR="002324FC">
        <w:rPr>
          <w:rFonts w:eastAsia="MS Mincho"/>
        </w:rPr>
        <w:tab/>
      </w:r>
      <w:r w:rsidR="00B70E76">
        <w:rPr>
          <w:rFonts w:eastAsia="MS Mincho"/>
        </w:rPr>
        <w:t>4</w:t>
      </w:r>
      <w:r w:rsidR="002A0036">
        <w:rPr>
          <w:rFonts w:eastAsia="MS Mincho"/>
        </w:rPr>
        <w:t>3</w:t>
      </w:r>
    </w:p>
    <w:p w:rsidR="007B740B" w:rsidRPr="008E14F1" w:rsidRDefault="007B740B" w:rsidP="002324FC">
      <w:pPr>
        <w:tabs>
          <w:tab w:val="right" w:leader="dot" w:pos="9216"/>
        </w:tabs>
        <w:spacing w:before="0"/>
        <w:rPr>
          <w:rFonts w:eastAsia="MS Mincho"/>
        </w:rPr>
      </w:pPr>
      <w:r>
        <w:rPr>
          <w:rFonts w:eastAsia="MS Mincho"/>
        </w:rPr>
        <w:t xml:space="preserve">         </w:t>
      </w:r>
      <w:r w:rsidRPr="008E14F1">
        <w:rPr>
          <w:rFonts w:eastAsia="MS Mincho"/>
        </w:rPr>
        <w:t xml:space="preserve">Rule 18. </w:t>
      </w:r>
      <w:r>
        <w:rPr>
          <w:rFonts w:eastAsia="MS Mincho"/>
        </w:rPr>
        <w:t>Gangs, Secret Societies, Illegal Assembly or Inciting Others</w:t>
      </w:r>
      <w:r w:rsidR="00410643">
        <w:rPr>
          <w:rFonts w:eastAsia="MS Mincho"/>
        </w:rPr>
        <w:tab/>
      </w:r>
      <w:r w:rsidR="00B70E76">
        <w:rPr>
          <w:rFonts w:eastAsia="MS Mincho"/>
        </w:rPr>
        <w:t>4</w:t>
      </w:r>
      <w:r w:rsidR="004D3558">
        <w:rPr>
          <w:rFonts w:eastAsia="MS Mincho"/>
        </w:rPr>
        <w:t>3</w:t>
      </w:r>
    </w:p>
    <w:p w:rsidR="007B740B" w:rsidRPr="008E14F1" w:rsidRDefault="007B740B" w:rsidP="002324FC">
      <w:pPr>
        <w:tabs>
          <w:tab w:val="right" w:leader="dot" w:pos="9216"/>
        </w:tabs>
        <w:spacing w:before="0"/>
        <w:rPr>
          <w:rFonts w:eastAsia="MS Mincho"/>
        </w:rPr>
      </w:pPr>
      <w:r>
        <w:rPr>
          <w:rFonts w:eastAsia="MS Mincho"/>
        </w:rPr>
        <w:t xml:space="preserve">         </w:t>
      </w:r>
      <w:r w:rsidRPr="008E14F1">
        <w:rPr>
          <w:rFonts w:eastAsia="MS Mincho"/>
        </w:rPr>
        <w:t>Rule</w:t>
      </w:r>
      <w:r>
        <w:rPr>
          <w:rFonts w:eastAsia="MS Mincho"/>
        </w:rPr>
        <w:t xml:space="preserve"> </w:t>
      </w:r>
      <w:r w:rsidRPr="008E14F1">
        <w:rPr>
          <w:rFonts w:eastAsia="MS Mincho"/>
        </w:rPr>
        <w:t>19</w:t>
      </w:r>
      <w:r>
        <w:rPr>
          <w:rFonts w:eastAsia="MS Mincho"/>
        </w:rPr>
        <w:t>.</w:t>
      </w:r>
      <w:r w:rsidRPr="008E14F1">
        <w:rPr>
          <w:rFonts w:eastAsia="MS Mincho"/>
        </w:rPr>
        <w:t xml:space="preserve"> </w:t>
      </w:r>
      <w:r>
        <w:rPr>
          <w:rFonts w:eastAsia="MS Mincho"/>
        </w:rPr>
        <w:t>Hazing</w:t>
      </w:r>
      <w:r w:rsidR="002324FC">
        <w:rPr>
          <w:rFonts w:eastAsia="MS Mincho"/>
        </w:rPr>
        <w:tab/>
      </w:r>
      <w:r w:rsidR="00B70E76">
        <w:rPr>
          <w:rFonts w:eastAsia="MS Mincho"/>
        </w:rPr>
        <w:t>4</w:t>
      </w:r>
      <w:r w:rsidR="002A0036">
        <w:rPr>
          <w:rFonts w:eastAsia="MS Mincho"/>
        </w:rPr>
        <w:t>4</w:t>
      </w:r>
    </w:p>
    <w:p w:rsidR="007B740B" w:rsidRPr="008E14F1" w:rsidRDefault="007B740B" w:rsidP="002324FC">
      <w:pPr>
        <w:tabs>
          <w:tab w:val="right" w:leader="dot" w:pos="9216"/>
        </w:tabs>
        <w:spacing w:before="0"/>
        <w:rPr>
          <w:rFonts w:eastAsia="MS Mincho"/>
        </w:rPr>
      </w:pPr>
      <w:r>
        <w:rPr>
          <w:rFonts w:eastAsia="MS Mincho"/>
        </w:rPr>
        <w:t xml:space="preserve">         Rule </w:t>
      </w:r>
      <w:r w:rsidRPr="008E14F1">
        <w:rPr>
          <w:rFonts w:eastAsia="MS Mincho"/>
        </w:rPr>
        <w:t xml:space="preserve">20. </w:t>
      </w:r>
      <w:r>
        <w:rPr>
          <w:rFonts w:eastAsia="MS Mincho"/>
        </w:rPr>
        <w:t>Insubordination – Disregard of Directions or Commands</w:t>
      </w:r>
      <w:r w:rsidR="00410643">
        <w:rPr>
          <w:rFonts w:eastAsia="MS Mincho"/>
        </w:rPr>
        <w:tab/>
      </w:r>
      <w:r w:rsidR="00B70E76">
        <w:rPr>
          <w:rFonts w:eastAsia="MS Mincho"/>
        </w:rPr>
        <w:t>4</w:t>
      </w:r>
      <w:r w:rsidR="004D3558">
        <w:rPr>
          <w:rFonts w:eastAsia="MS Mincho"/>
        </w:rPr>
        <w:t>4</w:t>
      </w:r>
    </w:p>
    <w:p w:rsidR="007B740B" w:rsidRPr="008E14F1" w:rsidRDefault="007B740B" w:rsidP="002324FC">
      <w:pPr>
        <w:tabs>
          <w:tab w:val="right" w:leader="dot" w:pos="9216"/>
        </w:tabs>
        <w:spacing w:before="0"/>
        <w:rPr>
          <w:rFonts w:eastAsia="MS Mincho"/>
        </w:rPr>
      </w:pPr>
      <w:r>
        <w:rPr>
          <w:rFonts w:eastAsia="MS Mincho"/>
        </w:rPr>
        <w:t xml:space="preserve">         Rule </w:t>
      </w:r>
      <w:r w:rsidRPr="008E14F1">
        <w:rPr>
          <w:rFonts w:eastAsia="MS Mincho"/>
        </w:rPr>
        <w:t xml:space="preserve">21. </w:t>
      </w:r>
      <w:r>
        <w:rPr>
          <w:rFonts w:eastAsia="MS Mincho"/>
        </w:rPr>
        <w:t>Laser Pointer Lights – Possession or Use</w:t>
      </w:r>
      <w:r w:rsidR="00410643">
        <w:rPr>
          <w:rFonts w:eastAsia="MS Mincho"/>
        </w:rPr>
        <w:tab/>
      </w:r>
      <w:r w:rsidR="00B70E76">
        <w:rPr>
          <w:rFonts w:eastAsia="MS Mincho"/>
        </w:rPr>
        <w:t>4</w:t>
      </w:r>
      <w:r w:rsidR="002A0036">
        <w:rPr>
          <w:rFonts w:eastAsia="MS Mincho"/>
        </w:rPr>
        <w:t>5</w:t>
      </w:r>
    </w:p>
    <w:p w:rsidR="007B740B" w:rsidRPr="008E14F1" w:rsidRDefault="007B740B" w:rsidP="002324FC">
      <w:pPr>
        <w:tabs>
          <w:tab w:val="right" w:leader="dot" w:pos="9216"/>
        </w:tabs>
        <w:spacing w:before="0"/>
        <w:rPr>
          <w:rFonts w:eastAsia="MS Mincho"/>
        </w:rPr>
      </w:pPr>
      <w:r>
        <w:rPr>
          <w:rFonts w:eastAsia="MS Mincho"/>
        </w:rPr>
        <w:t xml:space="preserve">         </w:t>
      </w:r>
      <w:r w:rsidRPr="008E14F1">
        <w:rPr>
          <w:rFonts w:eastAsia="MS Mincho"/>
        </w:rPr>
        <w:t>Rule</w:t>
      </w:r>
      <w:r>
        <w:rPr>
          <w:rFonts w:eastAsia="MS Mincho"/>
        </w:rPr>
        <w:t xml:space="preserve"> </w:t>
      </w:r>
      <w:r w:rsidRPr="008E14F1">
        <w:rPr>
          <w:rFonts w:eastAsia="MS Mincho"/>
        </w:rPr>
        <w:t>22.</w:t>
      </w:r>
      <w:r w:rsidRPr="008E14F1" w:rsidDel="003A71E1">
        <w:rPr>
          <w:rFonts w:eastAsia="MS Mincho"/>
        </w:rPr>
        <w:t xml:space="preserve"> </w:t>
      </w:r>
      <w:r>
        <w:rPr>
          <w:rFonts w:eastAsia="MS Mincho"/>
        </w:rPr>
        <w:t>Leaving School Grounds</w:t>
      </w:r>
      <w:r w:rsidR="00410643">
        <w:rPr>
          <w:rFonts w:eastAsia="MS Mincho"/>
        </w:rPr>
        <w:tab/>
      </w:r>
      <w:r w:rsidR="00B70E76">
        <w:rPr>
          <w:rFonts w:eastAsia="MS Mincho"/>
        </w:rPr>
        <w:t>4</w:t>
      </w:r>
      <w:r w:rsidR="002A0036">
        <w:rPr>
          <w:rFonts w:eastAsia="MS Mincho"/>
        </w:rPr>
        <w:t>5</w:t>
      </w:r>
    </w:p>
    <w:p w:rsidR="007B740B" w:rsidRPr="008E14F1" w:rsidRDefault="007B740B" w:rsidP="002324FC">
      <w:pPr>
        <w:tabs>
          <w:tab w:val="right" w:leader="dot" w:pos="9216"/>
        </w:tabs>
        <w:spacing w:before="0"/>
        <w:rPr>
          <w:rFonts w:eastAsia="MS Mincho"/>
        </w:rPr>
      </w:pPr>
      <w:r>
        <w:rPr>
          <w:rFonts w:eastAsia="MS Mincho"/>
        </w:rPr>
        <w:t xml:space="preserve">         </w:t>
      </w:r>
      <w:r w:rsidRPr="008E14F1">
        <w:rPr>
          <w:rFonts w:eastAsia="MS Mincho"/>
        </w:rPr>
        <w:t>Rule</w:t>
      </w:r>
      <w:r>
        <w:rPr>
          <w:rFonts w:eastAsia="MS Mincho"/>
        </w:rPr>
        <w:t xml:space="preserve"> </w:t>
      </w:r>
      <w:r w:rsidRPr="008E14F1">
        <w:rPr>
          <w:rFonts w:eastAsia="MS Mincho"/>
        </w:rPr>
        <w:t xml:space="preserve">23. </w:t>
      </w:r>
      <w:r>
        <w:rPr>
          <w:rFonts w:eastAsia="MS Mincho"/>
        </w:rPr>
        <w:t>Motor Vehicle – Operation and Student Parking</w:t>
      </w:r>
      <w:r w:rsidR="00410643">
        <w:rPr>
          <w:rFonts w:eastAsia="MS Mincho"/>
        </w:rPr>
        <w:tab/>
      </w:r>
      <w:r w:rsidR="00B70E76">
        <w:rPr>
          <w:rFonts w:eastAsia="MS Mincho"/>
        </w:rPr>
        <w:t>4</w:t>
      </w:r>
      <w:r w:rsidR="002A0036">
        <w:rPr>
          <w:rFonts w:eastAsia="MS Mincho"/>
        </w:rPr>
        <w:t>5</w:t>
      </w:r>
    </w:p>
    <w:p w:rsidR="007B740B" w:rsidRPr="008E14F1" w:rsidRDefault="007B740B" w:rsidP="002324FC">
      <w:pPr>
        <w:tabs>
          <w:tab w:val="right" w:leader="dot" w:pos="9216"/>
        </w:tabs>
        <w:spacing w:before="0"/>
        <w:rPr>
          <w:rFonts w:eastAsia="MS Mincho"/>
        </w:rPr>
      </w:pPr>
      <w:r>
        <w:rPr>
          <w:rFonts w:eastAsia="MS Mincho"/>
        </w:rPr>
        <w:t xml:space="preserve">         </w:t>
      </w:r>
      <w:r w:rsidRPr="008E14F1">
        <w:rPr>
          <w:rFonts w:eastAsia="MS Mincho"/>
        </w:rPr>
        <w:t>Rule</w:t>
      </w:r>
      <w:r>
        <w:rPr>
          <w:rFonts w:eastAsia="MS Mincho"/>
        </w:rPr>
        <w:t xml:space="preserve"> </w:t>
      </w:r>
      <w:r w:rsidRPr="008E14F1">
        <w:rPr>
          <w:rFonts w:eastAsia="MS Mincho"/>
        </w:rPr>
        <w:t xml:space="preserve">24. </w:t>
      </w:r>
      <w:r>
        <w:rPr>
          <w:rFonts w:eastAsia="MS Mincho"/>
        </w:rPr>
        <w:t>Narcotics, Beverages Containing Alcohol, and Drugs</w:t>
      </w:r>
      <w:r w:rsidR="00410643">
        <w:rPr>
          <w:rFonts w:eastAsia="MS Mincho"/>
        </w:rPr>
        <w:tab/>
      </w:r>
      <w:r w:rsidR="00B70E76">
        <w:rPr>
          <w:rFonts w:eastAsia="MS Mincho"/>
        </w:rPr>
        <w:t>4</w:t>
      </w:r>
      <w:r w:rsidR="002A0036">
        <w:rPr>
          <w:rFonts w:eastAsia="MS Mincho"/>
        </w:rPr>
        <w:t>6</w:t>
      </w:r>
    </w:p>
    <w:p w:rsidR="007B740B" w:rsidRPr="008E14F1" w:rsidRDefault="007B740B" w:rsidP="002324FC">
      <w:pPr>
        <w:tabs>
          <w:tab w:val="right" w:leader="dot" w:pos="9216"/>
        </w:tabs>
        <w:spacing w:before="0"/>
        <w:rPr>
          <w:rFonts w:eastAsia="MS Mincho"/>
        </w:rPr>
      </w:pPr>
      <w:r>
        <w:rPr>
          <w:rFonts w:eastAsia="MS Mincho"/>
        </w:rPr>
        <w:t xml:space="preserve">         </w:t>
      </w:r>
      <w:r w:rsidRPr="008E14F1">
        <w:rPr>
          <w:rFonts w:eastAsia="MS Mincho"/>
        </w:rPr>
        <w:t>Rule</w:t>
      </w:r>
      <w:r>
        <w:rPr>
          <w:rFonts w:eastAsia="MS Mincho"/>
        </w:rPr>
        <w:t xml:space="preserve"> </w:t>
      </w:r>
      <w:r w:rsidRPr="008E14F1">
        <w:rPr>
          <w:rFonts w:eastAsia="MS Mincho"/>
        </w:rPr>
        <w:t xml:space="preserve">25. </w:t>
      </w:r>
      <w:r>
        <w:rPr>
          <w:rFonts w:eastAsia="MS Mincho"/>
        </w:rPr>
        <w:t>Public Display of Affection</w:t>
      </w:r>
      <w:r w:rsidR="00410643">
        <w:rPr>
          <w:rFonts w:eastAsia="MS Mincho"/>
        </w:rPr>
        <w:tab/>
      </w:r>
      <w:r w:rsidR="00B70E76">
        <w:rPr>
          <w:rFonts w:eastAsia="MS Mincho"/>
        </w:rPr>
        <w:t>4</w:t>
      </w:r>
      <w:r w:rsidR="004D3558">
        <w:rPr>
          <w:rFonts w:eastAsia="MS Mincho"/>
        </w:rPr>
        <w:t>7</w:t>
      </w:r>
    </w:p>
    <w:p w:rsidR="007B740B" w:rsidRPr="008E14F1" w:rsidRDefault="007B740B" w:rsidP="002324FC">
      <w:pPr>
        <w:tabs>
          <w:tab w:val="right" w:leader="dot" w:pos="9216"/>
        </w:tabs>
        <w:spacing w:before="0"/>
        <w:rPr>
          <w:rFonts w:eastAsia="MS Mincho"/>
        </w:rPr>
      </w:pPr>
      <w:r>
        <w:rPr>
          <w:rFonts w:eastAsia="MS Mincho"/>
        </w:rPr>
        <w:t xml:space="preserve">         </w:t>
      </w:r>
      <w:r w:rsidRPr="008E14F1">
        <w:rPr>
          <w:rFonts w:eastAsia="MS Mincho"/>
        </w:rPr>
        <w:t>Rule</w:t>
      </w:r>
      <w:r>
        <w:rPr>
          <w:rFonts w:eastAsia="MS Mincho"/>
        </w:rPr>
        <w:t xml:space="preserve"> </w:t>
      </w:r>
      <w:r w:rsidRPr="008E14F1">
        <w:rPr>
          <w:rFonts w:eastAsia="MS Mincho"/>
        </w:rPr>
        <w:t>26.</w:t>
      </w:r>
      <w:r w:rsidRPr="008E14F1" w:rsidDel="003A71E1">
        <w:rPr>
          <w:rFonts w:eastAsia="MS Mincho"/>
        </w:rPr>
        <w:t xml:space="preserve"> </w:t>
      </w:r>
      <w:r>
        <w:rPr>
          <w:rFonts w:eastAsia="MS Mincho"/>
        </w:rPr>
        <w:t>School Property – Building/Vehicles</w:t>
      </w:r>
      <w:r w:rsidR="00410643">
        <w:rPr>
          <w:rFonts w:eastAsia="MS Mincho"/>
        </w:rPr>
        <w:tab/>
      </w:r>
      <w:r w:rsidR="00B70E76">
        <w:rPr>
          <w:rFonts w:eastAsia="MS Mincho"/>
        </w:rPr>
        <w:t>4</w:t>
      </w:r>
      <w:r w:rsidR="002A0036">
        <w:rPr>
          <w:rFonts w:eastAsia="MS Mincho"/>
        </w:rPr>
        <w:t>8</w:t>
      </w:r>
    </w:p>
    <w:p w:rsidR="007B740B" w:rsidRPr="007B740B" w:rsidRDefault="007B740B" w:rsidP="002324FC">
      <w:pPr>
        <w:tabs>
          <w:tab w:val="right" w:leader="dot" w:pos="9216"/>
        </w:tabs>
        <w:spacing w:before="0"/>
        <w:rPr>
          <w:rFonts w:eastAsia="MS Mincho"/>
        </w:rPr>
      </w:pPr>
      <w:r>
        <w:rPr>
          <w:rFonts w:eastAsia="MS Mincho"/>
        </w:rPr>
        <w:t xml:space="preserve">         </w:t>
      </w:r>
      <w:r w:rsidRPr="008E14F1">
        <w:rPr>
          <w:rFonts w:eastAsia="MS Mincho"/>
        </w:rPr>
        <w:t>Rule</w:t>
      </w:r>
      <w:r>
        <w:rPr>
          <w:rFonts w:eastAsia="MS Mincho"/>
        </w:rPr>
        <w:t xml:space="preserve"> </w:t>
      </w:r>
      <w:r w:rsidRPr="008E14F1">
        <w:rPr>
          <w:rFonts w:eastAsia="MS Mincho"/>
        </w:rPr>
        <w:t xml:space="preserve">27. </w:t>
      </w:r>
      <w:r>
        <w:rPr>
          <w:rFonts w:eastAsia="MS Mincho"/>
        </w:rPr>
        <w:t>School Property – Materials/Books/Internet</w:t>
      </w:r>
      <w:r w:rsidR="00410643">
        <w:rPr>
          <w:rFonts w:eastAsia="MS Mincho"/>
        </w:rPr>
        <w:tab/>
      </w:r>
      <w:r w:rsidR="00B70E76">
        <w:rPr>
          <w:rFonts w:eastAsia="MS Mincho"/>
        </w:rPr>
        <w:t>4</w:t>
      </w:r>
      <w:r w:rsidR="002A0036">
        <w:rPr>
          <w:rFonts w:eastAsia="MS Mincho"/>
        </w:rPr>
        <w:t>8</w:t>
      </w:r>
    </w:p>
    <w:p w:rsidR="007B740B" w:rsidRPr="00492A8A" w:rsidRDefault="007B740B" w:rsidP="002324FC">
      <w:pPr>
        <w:tabs>
          <w:tab w:val="right" w:leader="dot" w:pos="9216"/>
        </w:tabs>
        <w:spacing w:before="0"/>
        <w:rPr>
          <w:rFonts w:eastAsia="MS Mincho"/>
        </w:rPr>
      </w:pPr>
      <w:r>
        <w:rPr>
          <w:rFonts w:eastAsia="MS Mincho"/>
        </w:rPr>
        <w:t xml:space="preserve">         </w:t>
      </w:r>
      <w:r w:rsidRPr="00492A8A">
        <w:rPr>
          <w:rFonts w:eastAsia="MS Mincho"/>
        </w:rPr>
        <w:t>Rule</w:t>
      </w:r>
      <w:r>
        <w:rPr>
          <w:rFonts w:eastAsia="MS Mincho"/>
        </w:rPr>
        <w:t xml:space="preserve"> </w:t>
      </w:r>
      <w:r w:rsidRPr="00492A8A">
        <w:rPr>
          <w:rFonts w:eastAsia="MS Mincho"/>
        </w:rPr>
        <w:t>28.</w:t>
      </w:r>
      <w:r w:rsidRPr="00492A8A" w:rsidDel="003A71E1">
        <w:rPr>
          <w:rFonts w:eastAsia="MS Mincho"/>
        </w:rPr>
        <w:t xml:space="preserve"> </w:t>
      </w:r>
      <w:r>
        <w:rPr>
          <w:rFonts w:eastAsia="MS Mincho"/>
        </w:rPr>
        <w:t>Sexual Misconduct</w:t>
      </w:r>
      <w:r w:rsidR="00410643">
        <w:rPr>
          <w:rFonts w:eastAsia="MS Mincho"/>
        </w:rPr>
        <w:tab/>
      </w:r>
      <w:r w:rsidR="00B70E76">
        <w:rPr>
          <w:rFonts w:eastAsia="MS Mincho"/>
        </w:rPr>
        <w:t>4</w:t>
      </w:r>
      <w:r w:rsidR="002A0036">
        <w:rPr>
          <w:rFonts w:eastAsia="MS Mincho"/>
        </w:rPr>
        <w:t>9</w:t>
      </w:r>
    </w:p>
    <w:p w:rsidR="007B740B" w:rsidRDefault="007B740B" w:rsidP="002324FC">
      <w:pPr>
        <w:tabs>
          <w:tab w:val="right" w:leader="dot" w:pos="9216"/>
        </w:tabs>
        <w:spacing w:before="0"/>
        <w:rPr>
          <w:rFonts w:eastAsia="MS Mincho"/>
        </w:rPr>
      </w:pPr>
      <w:r>
        <w:rPr>
          <w:rFonts w:eastAsia="MS Mincho"/>
        </w:rPr>
        <w:t xml:space="preserve">         </w:t>
      </w:r>
      <w:r w:rsidRPr="00492A8A">
        <w:rPr>
          <w:rFonts w:eastAsia="MS Mincho"/>
        </w:rPr>
        <w:t xml:space="preserve">Rule 29. </w:t>
      </w:r>
      <w:r>
        <w:rPr>
          <w:rFonts w:eastAsia="MS Mincho"/>
        </w:rPr>
        <w:t>Theft</w:t>
      </w:r>
      <w:r w:rsidR="00410643">
        <w:rPr>
          <w:rFonts w:eastAsia="MS Mincho"/>
        </w:rPr>
        <w:tab/>
      </w:r>
      <w:r w:rsidR="002A0036">
        <w:rPr>
          <w:rFonts w:eastAsia="MS Mincho"/>
        </w:rPr>
        <w:t>50</w:t>
      </w:r>
    </w:p>
    <w:p w:rsidR="007B740B" w:rsidRPr="00492A8A" w:rsidRDefault="007B740B" w:rsidP="002324FC">
      <w:pPr>
        <w:tabs>
          <w:tab w:val="right" w:leader="dot" w:pos="9216"/>
        </w:tabs>
        <w:spacing w:before="0"/>
        <w:rPr>
          <w:rFonts w:eastAsia="MS Mincho"/>
        </w:rPr>
      </w:pPr>
      <w:r>
        <w:rPr>
          <w:rFonts w:eastAsia="MS Mincho"/>
        </w:rPr>
        <w:t xml:space="preserve">         Rule</w:t>
      </w:r>
      <w:r w:rsidRPr="00492A8A">
        <w:rPr>
          <w:rFonts w:eastAsia="MS Mincho"/>
        </w:rPr>
        <w:t xml:space="preserve"> 30. </w:t>
      </w:r>
      <w:r>
        <w:rPr>
          <w:rFonts w:eastAsia="MS Mincho"/>
        </w:rPr>
        <w:t>Tobacco – Possession/Use</w:t>
      </w:r>
      <w:r w:rsidR="00410643">
        <w:rPr>
          <w:rFonts w:eastAsia="MS Mincho"/>
        </w:rPr>
        <w:tab/>
      </w:r>
      <w:r w:rsidR="002A0036">
        <w:rPr>
          <w:rFonts w:eastAsia="MS Mincho"/>
        </w:rPr>
        <w:t>50</w:t>
      </w:r>
    </w:p>
    <w:p w:rsidR="007B740B" w:rsidRDefault="007B740B" w:rsidP="002324FC">
      <w:pPr>
        <w:tabs>
          <w:tab w:val="right" w:leader="dot" w:pos="9216"/>
        </w:tabs>
        <w:spacing w:before="0"/>
        <w:rPr>
          <w:rFonts w:eastAsia="MS Mincho"/>
        </w:rPr>
      </w:pPr>
      <w:r>
        <w:rPr>
          <w:rFonts w:eastAsia="MS Mincho"/>
        </w:rPr>
        <w:t xml:space="preserve">         Rule </w:t>
      </w:r>
      <w:r w:rsidRPr="00492A8A">
        <w:rPr>
          <w:rFonts w:eastAsia="MS Mincho"/>
        </w:rPr>
        <w:t xml:space="preserve">31. </w:t>
      </w:r>
      <w:r>
        <w:rPr>
          <w:rFonts w:eastAsia="MS Mincho"/>
        </w:rPr>
        <w:t>Visitors/Trespassers</w:t>
      </w:r>
      <w:r w:rsidR="00410643">
        <w:rPr>
          <w:rFonts w:eastAsia="MS Mincho"/>
        </w:rPr>
        <w:tab/>
      </w:r>
      <w:r w:rsidR="002A0036">
        <w:rPr>
          <w:rFonts w:eastAsia="MS Mincho"/>
        </w:rPr>
        <w:t>50</w:t>
      </w:r>
    </w:p>
    <w:p w:rsidR="007B740B" w:rsidRPr="00492A8A" w:rsidRDefault="007B740B" w:rsidP="002324FC">
      <w:pPr>
        <w:tabs>
          <w:tab w:val="right" w:leader="dot" w:pos="9216"/>
        </w:tabs>
        <w:spacing w:before="0"/>
        <w:rPr>
          <w:rFonts w:eastAsia="MS Mincho"/>
        </w:rPr>
      </w:pPr>
      <w:r>
        <w:rPr>
          <w:rFonts w:eastAsia="MS Mincho"/>
        </w:rPr>
        <w:t xml:space="preserve">         Rule</w:t>
      </w:r>
      <w:r w:rsidRPr="00492A8A">
        <w:rPr>
          <w:rFonts w:eastAsia="MS Mincho"/>
        </w:rPr>
        <w:t xml:space="preserve"> 3</w:t>
      </w:r>
      <w:r>
        <w:rPr>
          <w:rFonts w:eastAsia="MS Mincho"/>
        </w:rPr>
        <w:t>2</w:t>
      </w:r>
      <w:r w:rsidRPr="00492A8A">
        <w:rPr>
          <w:rFonts w:eastAsia="MS Mincho"/>
        </w:rPr>
        <w:t xml:space="preserve">. </w:t>
      </w:r>
      <w:r>
        <w:rPr>
          <w:rFonts w:eastAsia="MS Mincho"/>
        </w:rPr>
        <w:t>Weapons, Firearms, Dangerous Instruments, and Contraband</w:t>
      </w:r>
      <w:r w:rsidR="00410643">
        <w:rPr>
          <w:rFonts w:eastAsia="MS Mincho"/>
        </w:rPr>
        <w:tab/>
      </w:r>
      <w:r w:rsidR="004D3558">
        <w:rPr>
          <w:rFonts w:eastAsia="MS Mincho"/>
        </w:rPr>
        <w:t>50</w:t>
      </w:r>
    </w:p>
    <w:p w:rsidR="007B740B" w:rsidRDefault="007B740B" w:rsidP="002324FC">
      <w:pPr>
        <w:tabs>
          <w:tab w:val="right" w:leader="dot" w:pos="9216"/>
        </w:tabs>
        <w:spacing w:before="0"/>
        <w:rPr>
          <w:rFonts w:eastAsia="MS Mincho"/>
        </w:rPr>
      </w:pPr>
      <w:r>
        <w:rPr>
          <w:rFonts w:eastAsia="MS Mincho"/>
        </w:rPr>
        <w:t xml:space="preserve">         Rule </w:t>
      </w:r>
      <w:r w:rsidRPr="00492A8A">
        <w:rPr>
          <w:rFonts w:eastAsia="MS Mincho"/>
        </w:rPr>
        <w:t>3</w:t>
      </w:r>
      <w:r>
        <w:rPr>
          <w:rFonts w:eastAsia="MS Mincho"/>
        </w:rPr>
        <w:t>3</w:t>
      </w:r>
      <w:r w:rsidRPr="00492A8A">
        <w:rPr>
          <w:rFonts w:eastAsia="MS Mincho"/>
        </w:rPr>
        <w:t xml:space="preserve">. </w:t>
      </w:r>
      <w:r>
        <w:rPr>
          <w:rFonts w:eastAsia="MS Mincho"/>
        </w:rPr>
        <w:t>Attendance Policy</w:t>
      </w:r>
      <w:r w:rsidR="00410643">
        <w:rPr>
          <w:rFonts w:eastAsia="MS Mincho"/>
        </w:rPr>
        <w:tab/>
      </w:r>
      <w:r w:rsidR="002A0036">
        <w:rPr>
          <w:rFonts w:eastAsia="MS Mincho"/>
        </w:rPr>
        <w:t>52</w:t>
      </w:r>
    </w:p>
    <w:p w:rsidR="00E119A4" w:rsidRDefault="007B740B" w:rsidP="002324FC">
      <w:pPr>
        <w:tabs>
          <w:tab w:val="right" w:leader="dot" w:pos="9216"/>
        </w:tabs>
        <w:spacing w:before="0"/>
        <w:ind w:left="432" w:hanging="432"/>
        <w:rPr>
          <w:rFonts w:eastAsia="MS Mincho"/>
        </w:rPr>
      </w:pPr>
      <w:r>
        <w:rPr>
          <w:rFonts w:eastAsia="MS Mincho"/>
        </w:rPr>
        <w:t xml:space="preserve">         Rule</w:t>
      </w:r>
      <w:r w:rsidRPr="00492A8A">
        <w:rPr>
          <w:rFonts w:eastAsia="MS Mincho"/>
        </w:rPr>
        <w:t xml:space="preserve"> 3</w:t>
      </w:r>
      <w:r>
        <w:rPr>
          <w:rFonts w:eastAsia="MS Mincho"/>
        </w:rPr>
        <w:t>4</w:t>
      </w:r>
      <w:r w:rsidRPr="00492A8A">
        <w:rPr>
          <w:rFonts w:eastAsia="MS Mincho"/>
        </w:rPr>
        <w:t xml:space="preserve">. </w:t>
      </w:r>
      <w:r>
        <w:rPr>
          <w:rFonts w:eastAsia="MS Mincho"/>
        </w:rPr>
        <w:t>Athletic/Activity Code of Conduct</w:t>
      </w:r>
      <w:r w:rsidR="00410643">
        <w:rPr>
          <w:rFonts w:eastAsia="MS Mincho"/>
        </w:rPr>
        <w:tab/>
      </w:r>
      <w:r w:rsidR="004D3558">
        <w:rPr>
          <w:rFonts w:eastAsia="MS Mincho"/>
        </w:rPr>
        <w:t>56</w:t>
      </w:r>
    </w:p>
    <w:p w:rsidR="00E119A4" w:rsidRDefault="007B740B" w:rsidP="00E119A4">
      <w:pPr>
        <w:tabs>
          <w:tab w:val="left" w:leader="dot" w:pos="9270"/>
          <w:tab w:val="left" w:pos="9540"/>
        </w:tabs>
        <w:spacing w:before="0"/>
        <w:ind w:left="432" w:hanging="432"/>
        <w:rPr>
          <w:rFonts w:eastAsia="MS Mincho"/>
        </w:rPr>
      </w:pPr>
      <w:r>
        <w:rPr>
          <w:rFonts w:eastAsia="MS Mincho"/>
        </w:rPr>
        <w:t xml:space="preserve">       </w:t>
      </w:r>
    </w:p>
    <w:p w:rsidR="00E119A4" w:rsidRDefault="00E119A4" w:rsidP="00817E30">
      <w:pPr>
        <w:tabs>
          <w:tab w:val="right" w:leader="dot" w:pos="9216"/>
        </w:tabs>
        <w:spacing w:before="0"/>
        <w:ind w:left="432" w:hanging="432"/>
        <w:rPr>
          <w:rFonts w:eastAsia="MS Mincho"/>
        </w:rPr>
      </w:pPr>
      <w:r>
        <w:rPr>
          <w:rFonts w:eastAsia="MS Mincho"/>
        </w:rPr>
        <w:t xml:space="preserve">         Discipline Matrix</w:t>
      </w:r>
      <w:r w:rsidR="00817E30">
        <w:rPr>
          <w:rFonts w:eastAsia="MS Mincho"/>
        </w:rPr>
        <w:tab/>
      </w:r>
      <w:r w:rsidR="00B70E76">
        <w:rPr>
          <w:rFonts w:eastAsia="MS Mincho"/>
        </w:rPr>
        <w:t>6</w:t>
      </w:r>
      <w:r w:rsidR="002A0036">
        <w:rPr>
          <w:rFonts w:eastAsia="MS Mincho"/>
        </w:rPr>
        <w:t>6</w:t>
      </w:r>
    </w:p>
    <w:p w:rsidR="007B740B" w:rsidRDefault="007B740B" w:rsidP="00817E30">
      <w:pPr>
        <w:tabs>
          <w:tab w:val="right" w:leader="dot" w:pos="9216"/>
        </w:tabs>
        <w:spacing w:before="0"/>
        <w:ind w:left="432" w:hanging="432"/>
        <w:rPr>
          <w:rFonts w:eastAsia="MS Mincho"/>
        </w:rPr>
      </w:pPr>
      <w:r>
        <w:rPr>
          <w:rFonts w:eastAsia="MS Mincho"/>
        </w:rPr>
        <w:t xml:space="preserve">         Elementary Discipline Matrix</w:t>
      </w:r>
      <w:r w:rsidR="00817E30">
        <w:rPr>
          <w:rFonts w:eastAsia="MS Mincho"/>
        </w:rPr>
        <w:tab/>
      </w:r>
      <w:r w:rsidR="00B70E76">
        <w:rPr>
          <w:rFonts w:eastAsia="MS Mincho"/>
        </w:rPr>
        <w:t>6</w:t>
      </w:r>
      <w:r w:rsidR="002A0036">
        <w:rPr>
          <w:rFonts w:eastAsia="MS Mincho"/>
        </w:rPr>
        <w:t>7</w:t>
      </w:r>
    </w:p>
    <w:p w:rsidR="007B740B" w:rsidRDefault="007B740B" w:rsidP="00817E30">
      <w:pPr>
        <w:tabs>
          <w:tab w:val="right" w:leader="dot" w:pos="9216"/>
        </w:tabs>
        <w:spacing w:before="0"/>
        <w:ind w:left="432" w:hanging="432"/>
        <w:rPr>
          <w:rFonts w:eastAsia="MS Mincho"/>
        </w:rPr>
      </w:pPr>
      <w:r>
        <w:rPr>
          <w:rFonts w:eastAsia="MS Mincho"/>
        </w:rPr>
        <w:t xml:space="preserve">         Secondary Discipline Matrix</w:t>
      </w:r>
      <w:r w:rsidR="00817E30">
        <w:rPr>
          <w:rFonts w:eastAsia="MS Mincho"/>
        </w:rPr>
        <w:tab/>
      </w:r>
      <w:r w:rsidR="002A0036">
        <w:rPr>
          <w:rFonts w:eastAsia="MS Mincho"/>
        </w:rPr>
        <w:t>70</w:t>
      </w:r>
    </w:p>
    <w:p w:rsidR="00D82E3C" w:rsidRDefault="006F5B78" w:rsidP="006D3BC9">
      <w:r>
        <w:t xml:space="preserve">Superintendent: </w:t>
      </w:r>
      <w:r w:rsidR="00286D51">
        <w:t>Lenny Whalen</w:t>
      </w:r>
      <w:r w:rsidR="00286D51">
        <w:tab/>
      </w:r>
      <w:r w:rsidR="00E47C97">
        <w:tab/>
      </w:r>
      <w:r>
        <w:tab/>
      </w:r>
      <w:r>
        <w:tab/>
        <w:t xml:space="preserve">School Board Chair: </w:t>
      </w:r>
      <w:r w:rsidR="00385E75">
        <w:t>Vicki Allen</w:t>
      </w:r>
    </w:p>
    <w:p w:rsidR="008A5595" w:rsidRDefault="006D3BC9" w:rsidP="006D3BC9">
      <w:r>
        <w:t>Director – Pupil Personnel/AP: Kent Workman</w:t>
      </w:r>
      <w:r w:rsidR="008A5595">
        <w:tab/>
      </w:r>
      <w:r w:rsidR="008A5595">
        <w:tab/>
        <w:t xml:space="preserve">Board Vice Chair: </w:t>
      </w:r>
      <w:r w:rsidR="00385E75">
        <w:t>Tracy Overby</w:t>
      </w:r>
    </w:p>
    <w:p w:rsidR="006F5B78" w:rsidRDefault="006D3BC9" w:rsidP="006D3BC9">
      <w:r>
        <w:t xml:space="preserve">Elementary Principal: Jennifer Ward               </w:t>
      </w:r>
      <w:r w:rsidR="006F5B78">
        <w:tab/>
      </w:r>
      <w:r w:rsidR="008A5595">
        <w:tab/>
        <w:t xml:space="preserve">Board Member: </w:t>
      </w:r>
      <w:r w:rsidR="00B87A8B">
        <w:t>Lindsey Morgan</w:t>
      </w:r>
      <w:r w:rsidR="006F5B78">
        <w:tab/>
      </w:r>
    </w:p>
    <w:p w:rsidR="006F5B78" w:rsidRDefault="006D3BC9" w:rsidP="006D3BC9">
      <w:r>
        <w:t xml:space="preserve">Assistant Principal: </w:t>
      </w:r>
      <w:r w:rsidR="00B26431">
        <w:t>Laura James</w:t>
      </w:r>
      <w:r w:rsidR="00B26431">
        <w:tab/>
      </w:r>
      <w:r w:rsidR="00B26431">
        <w:tab/>
      </w:r>
      <w:r>
        <w:tab/>
      </w:r>
      <w:r>
        <w:tab/>
      </w:r>
      <w:r w:rsidR="008A5595">
        <w:t xml:space="preserve">Board Member: </w:t>
      </w:r>
      <w:r>
        <w:t>Wes Ausenbaugh</w:t>
      </w:r>
    </w:p>
    <w:p w:rsidR="006D3BC9" w:rsidRDefault="006D3BC9" w:rsidP="006D3BC9">
      <w:r>
        <w:t xml:space="preserve">Jr/Sr High Principal: </w:t>
      </w:r>
      <w:r w:rsidR="00385E75">
        <w:t>T</w:t>
      </w:r>
      <w:r w:rsidR="00B26431">
        <w:t>odd Marshall</w:t>
      </w:r>
      <w:r w:rsidR="00385E75">
        <w:t xml:space="preserve"> </w:t>
      </w:r>
      <w:r w:rsidR="00385E75">
        <w:tab/>
      </w:r>
      <w:r w:rsidR="006F5B78">
        <w:tab/>
      </w:r>
      <w:r w:rsidR="006F5B78">
        <w:tab/>
      </w:r>
      <w:r w:rsidR="008A5595">
        <w:tab/>
        <w:t xml:space="preserve">Board Member: </w:t>
      </w:r>
      <w:r>
        <w:t>Steve Morris</w:t>
      </w:r>
    </w:p>
    <w:p w:rsidR="008A5595" w:rsidRDefault="008A5595" w:rsidP="006D3BC9">
      <w:r>
        <w:t>Director - Guidance: Lori Wooton</w:t>
      </w:r>
    </w:p>
    <w:p w:rsidR="00C94471" w:rsidRDefault="006F5B78" w:rsidP="008A5595">
      <w:r>
        <w:tab/>
      </w:r>
      <w:r>
        <w:tab/>
      </w:r>
    </w:p>
    <w:p w:rsidR="004121E0" w:rsidRDefault="006F5B78" w:rsidP="006F5B78">
      <w:pPr>
        <w:jc w:val="center"/>
      </w:pPr>
      <w:r>
        <w:t>Dawson Springs Board of Education</w:t>
      </w:r>
    </w:p>
    <w:p w:rsidR="006F5B78" w:rsidRDefault="006F5B78" w:rsidP="006F5B78">
      <w:pPr>
        <w:jc w:val="center"/>
      </w:pPr>
      <w:r>
        <w:t>118 E. Arcadia Avenue</w:t>
      </w:r>
    </w:p>
    <w:p w:rsidR="006F5B78" w:rsidRDefault="006F5B78" w:rsidP="006F5B78">
      <w:pPr>
        <w:jc w:val="center"/>
      </w:pPr>
      <w:r>
        <w:t>Dawson Springs, KY 42408</w:t>
      </w:r>
    </w:p>
    <w:p w:rsidR="006F5B78" w:rsidRDefault="006F5B78" w:rsidP="006F5B78">
      <w:pPr>
        <w:jc w:val="center"/>
      </w:pPr>
      <w:r>
        <w:t>270-797-3811</w:t>
      </w:r>
    </w:p>
    <w:p w:rsidR="00E96598" w:rsidRDefault="00E96598" w:rsidP="00D82E3C"/>
    <w:p w:rsidR="00B46A65" w:rsidRDefault="00FA2AE4" w:rsidP="0013304D">
      <w:r>
        <w:t>E</w:t>
      </w:r>
      <w:r w:rsidR="00286D51">
        <w:t xml:space="preserve">lementary School SBDM Approved </w:t>
      </w:r>
      <w:r w:rsidR="00B26431">
        <w:t>06/18/18</w:t>
      </w:r>
      <w:r>
        <w:t xml:space="preserve">     J</w:t>
      </w:r>
      <w:r w:rsidR="00286D51">
        <w:t xml:space="preserve">r/Sr High School SBDM Approved </w:t>
      </w:r>
      <w:r w:rsidR="00B26431">
        <w:t>05/24/18</w:t>
      </w:r>
    </w:p>
    <w:p w:rsidR="0013304D" w:rsidRDefault="0013304D" w:rsidP="0013304D">
      <w:pPr>
        <w:rPr>
          <w:b/>
          <w:i/>
          <w:sz w:val="32"/>
          <w:szCs w:val="32"/>
        </w:rPr>
      </w:pPr>
    </w:p>
    <w:p w:rsidR="00B46A65" w:rsidRDefault="00B46A65" w:rsidP="004121E0">
      <w:pPr>
        <w:spacing w:before="0"/>
        <w:jc w:val="center"/>
        <w:rPr>
          <w:b/>
          <w:i/>
          <w:sz w:val="32"/>
          <w:szCs w:val="32"/>
        </w:rPr>
      </w:pPr>
    </w:p>
    <w:p w:rsidR="00B46A65" w:rsidRDefault="00B46A65" w:rsidP="004121E0">
      <w:pPr>
        <w:spacing w:before="0"/>
        <w:jc w:val="center"/>
        <w:rPr>
          <w:b/>
          <w:i/>
          <w:sz w:val="32"/>
          <w:szCs w:val="32"/>
        </w:rPr>
      </w:pPr>
    </w:p>
    <w:p w:rsidR="00662B4E" w:rsidRPr="00CD30D0" w:rsidRDefault="00662B4E" w:rsidP="004121E0">
      <w:pPr>
        <w:spacing w:before="0"/>
        <w:jc w:val="center"/>
        <w:rPr>
          <w:i/>
          <w:sz w:val="32"/>
          <w:szCs w:val="32"/>
        </w:rPr>
      </w:pPr>
      <w:r w:rsidRPr="00CD30D0">
        <w:rPr>
          <w:b/>
          <w:i/>
          <w:sz w:val="32"/>
          <w:szCs w:val="32"/>
        </w:rPr>
        <w:t xml:space="preserve">Welcome to the Dawson Springs </w:t>
      </w:r>
      <w:r w:rsidR="004121E0">
        <w:rPr>
          <w:b/>
          <w:i/>
          <w:sz w:val="32"/>
          <w:szCs w:val="32"/>
        </w:rPr>
        <w:t xml:space="preserve">Independent </w:t>
      </w:r>
      <w:r w:rsidRPr="00CD30D0">
        <w:rPr>
          <w:b/>
          <w:i/>
          <w:sz w:val="32"/>
          <w:szCs w:val="32"/>
        </w:rPr>
        <w:t>School</w:t>
      </w:r>
      <w:r w:rsidR="004121E0">
        <w:rPr>
          <w:b/>
          <w:i/>
          <w:sz w:val="32"/>
          <w:szCs w:val="32"/>
        </w:rPr>
        <w:t xml:space="preserve"> District</w:t>
      </w:r>
    </w:p>
    <w:p w:rsidR="00662B4E" w:rsidRDefault="00662B4E" w:rsidP="00662B4E">
      <w:pPr>
        <w:spacing w:before="0"/>
      </w:pPr>
    </w:p>
    <w:p w:rsidR="00662B4E" w:rsidRPr="00374DCA" w:rsidRDefault="00662B4E" w:rsidP="00EE4DA0">
      <w:pPr>
        <w:spacing w:before="0"/>
      </w:pPr>
      <w:r w:rsidRPr="00374DCA">
        <w:t xml:space="preserve">There are many things you can do, as parents, to help make learning a pleasurable experience for your child.  This booklet will deal with many of these items.  This year you will be helping to establish patterns of his/her life.  How successful and happy your child will be in later life will depend, to a degree, on his experiences </w:t>
      </w:r>
      <w:r w:rsidRPr="00374DCA">
        <w:rPr>
          <w:u w:val="single"/>
        </w:rPr>
        <w:t>both</w:t>
      </w:r>
      <w:r w:rsidRPr="00374DCA">
        <w:t xml:space="preserve"> at home and at school. Education is a cooperative adventure, and only as we work together can we achieve the maximum potential for your child.  </w:t>
      </w:r>
    </w:p>
    <w:p w:rsidR="00662B4E" w:rsidRPr="00374DCA" w:rsidRDefault="00662B4E" w:rsidP="00EE4DA0">
      <w:r w:rsidRPr="00374DCA">
        <w:t xml:space="preserve">Please look closely at this booklet and use it for future reference.  Many questions will be answered when you read the booklet.  If you still have questions, please contact the </w:t>
      </w:r>
      <w:r w:rsidR="00A65272">
        <w:t xml:space="preserve">School </w:t>
      </w:r>
      <w:r w:rsidRPr="00374DCA">
        <w:t>Office.</w:t>
      </w:r>
    </w:p>
    <w:p w:rsidR="00662B4E" w:rsidRPr="00374DCA" w:rsidRDefault="00662B4E" w:rsidP="00EE4DA0">
      <w:r w:rsidRPr="00374DCA">
        <w:t xml:space="preserve">Dawson Springs </w:t>
      </w:r>
      <w:r w:rsidR="00547CC5">
        <w:t xml:space="preserve">Independent </w:t>
      </w:r>
      <w:r w:rsidRPr="00374DCA">
        <w:t xml:space="preserve">School </w:t>
      </w:r>
      <w:r w:rsidR="00547CC5">
        <w:t xml:space="preserve">District </w:t>
      </w:r>
      <w:r w:rsidRPr="00374DCA">
        <w:t>is your school</w:t>
      </w:r>
      <w:r w:rsidR="00547CC5">
        <w:t xml:space="preserve"> district</w:t>
      </w:r>
      <w:r w:rsidRPr="00374DCA">
        <w:t xml:space="preserve">.  We are excited about the coming year.  With the help and support of parents, we are sure we will provide a year of valuable experiences for “our” children. Please visit your child’s school!  You are welcomed at </w:t>
      </w:r>
      <w:r w:rsidR="00C8698B" w:rsidRPr="00374DCA">
        <w:t>any time</w:t>
      </w:r>
      <w:r w:rsidRPr="00374DCA">
        <w:t xml:space="preserve">.  </w:t>
      </w:r>
      <w:r w:rsidR="00B6302E">
        <w:t>Please report to the school office and obtain a Visitor’s Pass</w:t>
      </w:r>
      <w:r w:rsidRPr="00374DCA">
        <w:t xml:space="preserve"> prior visit</w:t>
      </w:r>
      <w:r w:rsidR="00B6302E">
        <w:t>ing any area of the campus</w:t>
      </w:r>
      <w:r w:rsidRPr="00374DCA">
        <w:t>.</w:t>
      </w:r>
    </w:p>
    <w:p w:rsidR="00662B4E" w:rsidRPr="00374DCA" w:rsidRDefault="00662B4E" w:rsidP="00EE4DA0">
      <w:r w:rsidRPr="00374DCA">
        <w:t xml:space="preserve">Always remember that the school belongs to you and to all our community.  We welcome your visits to our school and encourage your active participation in this important part of your child’s life. </w:t>
      </w:r>
    </w:p>
    <w:p w:rsidR="00662B4E" w:rsidRPr="00374DCA" w:rsidRDefault="00662B4E" w:rsidP="002A6A49">
      <w:r w:rsidRPr="00374DCA">
        <w:rPr>
          <w:b/>
          <w:u w:val="single"/>
        </w:rPr>
        <w:t>ABOUT OUR SCHOOL</w:t>
      </w:r>
    </w:p>
    <w:p w:rsidR="00662B4E" w:rsidRPr="00374DCA" w:rsidRDefault="00662B4E" w:rsidP="002A6A49">
      <w:pPr>
        <w:spacing w:before="0"/>
      </w:pPr>
      <w:r w:rsidRPr="00374DCA">
        <w:t>Dawson Springs Independe</w:t>
      </w:r>
      <w:r w:rsidR="00B6302E">
        <w:t>nt School District is</w:t>
      </w:r>
      <w:r w:rsidRPr="00374DCA">
        <w:t xml:space="preserve"> fully accredited by the Kentucky Department of Education and will be serving approximately 700 students during the 20</w:t>
      </w:r>
      <w:r w:rsidR="00F10A62">
        <w:t>1</w:t>
      </w:r>
      <w:r w:rsidR="007A18E9">
        <w:t>6</w:t>
      </w:r>
      <w:r w:rsidRPr="00374DCA">
        <w:t>-20</w:t>
      </w:r>
      <w:r w:rsidR="00F10A62">
        <w:t>1</w:t>
      </w:r>
      <w:r w:rsidR="007A18E9">
        <w:t>7</w:t>
      </w:r>
      <w:r w:rsidRPr="00374DCA">
        <w:t xml:space="preserve"> school year.  The school district boundaries include the Tradewater River to the South and West, the railroad line to the East, and the West Kentucky Parkway to the North.  Students from Caldwell and Hopkins County School District are accepted for enrollment with the approval of the Administrative Staff and the agreement of the School District from which the student comes.</w:t>
      </w:r>
    </w:p>
    <w:p w:rsidR="00662B4E" w:rsidRPr="00374DCA" w:rsidRDefault="003B3ED4" w:rsidP="002A6A49">
      <w:r w:rsidRPr="00374DCA">
        <w:t>A staff of approximately 80 people is</w:t>
      </w:r>
      <w:r w:rsidR="00662B4E" w:rsidRPr="00374DCA">
        <w:t xml:space="preserve"> employed in the schools.  If you have questions or desire further information about the Dawson Springs School District, contact any of the schools or the office of the Superintendent (797-3811), 118 E Arcadia Avenue, Dawson Springs, KY  42408.</w:t>
      </w:r>
      <w:r w:rsidR="00662B4E" w:rsidRPr="00374DCA">
        <w:tab/>
      </w:r>
    </w:p>
    <w:p w:rsidR="00662B4E" w:rsidRPr="00374DCA" w:rsidRDefault="00662B4E" w:rsidP="00662B4E">
      <w:pPr>
        <w:rPr>
          <w:b/>
          <w:u w:val="single"/>
        </w:rPr>
      </w:pPr>
      <w:r w:rsidRPr="00374DCA">
        <w:rPr>
          <w:b/>
          <w:u w:val="single"/>
        </w:rPr>
        <w:t>VISITS TO SCHOOL</w:t>
      </w:r>
    </w:p>
    <w:p w:rsidR="00662B4E" w:rsidRPr="00374DCA" w:rsidRDefault="00662B4E" w:rsidP="00374DCA">
      <w:pPr>
        <w:spacing w:before="0"/>
      </w:pPr>
      <w:r w:rsidRPr="00374DCA">
        <w:t xml:space="preserve">The Dawson Springs Schools welcome visits from parents or community residents.  To make these visits more profitable and pleasurable to all, the principal and/or teachers should be contacted in advance.  Student visitors and small children are </w:t>
      </w:r>
      <w:r w:rsidRPr="00374DCA">
        <w:rPr>
          <w:u w:val="single"/>
        </w:rPr>
        <w:t>not</w:t>
      </w:r>
      <w:r w:rsidRPr="00374DCA">
        <w:t xml:space="preserve"> permitted to visit or attend class.  All visitors must register in the appropriate school office.</w:t>
      </w:r>
      <w:r w:rsidR="005261C5">
        <w:t xml:space="preserve">  Visitors will be issued a Visitor’s Pass that must be displayed at all times while on campus. All visitors should sign out upon leaving the building.  </w:t>
      </w:r>
    </w:p>
    <w:p w:rsidR="004121E0" w:rsidRPr="00374DCA" w:rsidRDefault="004121E0" w:rsidP="004121E0">
      <w:r w:rsidRPr="00374DCA">
        <w:rPr>
          <w:b/>
          <w:u w:val="single"/>
        </w:rPr>
        <w:t>NON DISCRIMINATION POLICY STATEMENT NOTICE</w:t>
      </w:r>
    </w:p>
    <w:p w:rsidR="004121E0" w:rsidRPr="00374DCA" w:rsidRDefault="004121E0" w:rsidP="004121E0">
      <w:pPr>
        <w:spacing w:before="0"/>
      </w:pPr>
      <w:r w:rsidRPr="00374DCA">
        <w:t xml:space="preserve">Students, their parents, and employees of the Dawson Springs Independent School System are hereby notified this school district does not discriminate on the basis of race, color, national origin, age, religion, marital status, gender, or handicap in employment, educational programs, or activities as set forth in Title IX, Title VI, and Section 504.  Any person having inquiries or wishing to file a grievance concerning Title IX, Title VI, or Section 504 is directed to contact </w:t>
      </w:r>
      <w:r w:rsidR="00A65272">
        <w:t>D</w:t>
      </w:r>
      <w:r w:rsidRPr="00374DCA">
        <w:t xml:space="preserve">awson Springs Independent Schools, 316 Eli Street, Dawson Springs, Kentucky, (502) 797-2957, who has been designated by Dawson Springs Board of Education to coordinate the district’s efforts to comply with Title IX, Title VI, and Section 504.  Persons who feel they have been discriminated against may obtain the forms for filing a grievance from </w:t>
      </w:r>
      <w:r w:rsidR="00A65272">
        <w:t>the School Office.</w:t>
      </w:r>
    </w:p>
    <w:p w:rsidR="00662B4E" w:rsidRPr="00374DCA" w:rsidRDefault="00662B4E" w:rsidP="00662B4E"/>
    <w:p w:rsidR="00F64A23" w:rsidRDefault="00F64A23" w:rsidP="004121E0">
      <w:pPr>
        <w:spacing w:before="0"/>
        <w:rPr>
          <w:b/>
          <w:bCs/>
          <w:u w:val="single"/>
        </w:rPr>
      </w:pPr>
    </w:p>
    <w:p w:rsidR="00F64A23" w:rsidRDefault="00F64A23" w:rsidP="004121E0">
      <w:pPr>
        <w:spacing w:before="0"/>
        <w:rPr>
          <w:b/>
          <w:bCs/>
          <w:u w:val="single"/>
        </w:rPr>
      </w:pPr>
    </w:p>
    <w:p w:rsidR="00F64A23" w:rsidRDefault="00F64A23" w:rsidP="004121E0">
      <w:pPr>
        <w:spacing w:before="0"/>
        <w:rPr>
          <w:b/>
          <w:bCs/>
          <w:u w:val="single"/>
        </w:rPr>
      </w:pPr>
    </w:p>
    <w:p w:rsidR="004121E0" w:rsidRDefault="004121E0" w:rsidP="004121E0">
      <w:pPr>
        <w:spacing w:before="0"/>
        <w:rPr>
          <w:b/>
          <w:bCs/>
          <w:u w:val="single"/>
        </w:rPr>
      </w:pPr>
      <w:r>
        <w:rPr>
          <w:b/>
          <w:bCs/>
          <w:u w:val="single"/>
        </w:rPr>
        <w:t>ADMISSION REQUIREMENTS</w:t>
      </w:r>
    </w:p>
    <w:p w:rsidR="004121E0" w:rsidRPr="00547CC5" w:rsidRDefault="004121E0" w:rsidP="004121E0">
      <w:pPr>
        <w:rPr>
          <w:b/>
          <w:bCs/>
        </w:rPr>
      </w:pPr>
      <w:r w:rsidRPr="00547CC5">
        <w:rPr>
          <w:b/>
          <w:bCs/>
        </w:rPr>
        <w:t>Who May Enter Kindergarten?</w:t>
      </w:r>
    </w:p>
    <w:p w:rsidR="004121E0" w:rsidRDefault="004121E0" w:rsidP="004121E0">
      <w:pPr>
        <w:spacing w:before="0"/>
      </w:pPr>
      <w:r>
        <w:t xml:space="preserve">Any child who is six (6) years of age, or who may become six (6) years of age before </w:t>
      </w:r>
      <w:r w:rsidR="00160303">
        <w:t xml:space="preserve">August </w:t>
      </w:r>
      <w:r>
        <w:t xml:space="preserve">1, shall attend public school as provided by KRS 157.315. Any child who is five (5) years of age, or who may become five (5) years of age before October 1, </w:t>
      </w:r>
      <w:r>
        <w:rPr>
          <w:u w:val="single"/>
        </w:rPr>
        <w:t>may</w:t>
      </w:r>
      <w:r>
        <w:t xml:space="preserve"> enter a public school kindergarten.</w:t>
      </w:r>
    </w:p>
    <w:p w:rsidR="004121E0" w:rsidRDefault="004121E0" w:rsidP="004121E0">
      <w:r>
        <w:t>Notwithstanding any statute to the contrary, effective July 1, 1986 and any year thereafter, successful completion of kindergarten shall be a prerequisite for a child’s entrance into first grade.</w:t>
      </w:r>
    </w:p>
    <w:p w:rsidR="004121E0" w:rsidRPr="00547CC5" w:rsidRDefault="004121E0" w:rsidP="004121E0">
      <w:pPr>
        <w:rPr>
          <w:b/>
          <w:bCs/>
        </w:rPr>
      </w:pPr>
      <w:r w:rsidRPr="00547CC5">
        <w:rPr>
          <w:b/>
          <w:bCs/>
        </w:rPr>
        <w:t>Registration-What should Parents bring?</w:t>
      </w:r>
    </w:p>
    <w:p w:rsidR="004121E0" w:rsidRDefault="004121E0" w:rsidP="004121E0">
      <w:pPr>
        <w:spacing w:before="0"/>
      </w:pPr>
      <w:r>
        <w:t>1.  Copy of child’s social security card</w:t>
      </w:r>
    </w:p>
    <w:p w:rsidR="004121E0" w:rsidRDefault="004121E0" w:rsidP="004121E0">
      <w:r>
        <w:t xml:space="preserve">2.  A certified copy of the child’s birth certificate.  (Please note that this is NOT the hospital certificate.)  A certified birth certificate is one that has been obtained from the Department of Vital Statistics in </w:t>
      </w:r>
      <w:smartTag w:uri="urn:schemas-microsoft-com:office:smarttags" w:element="City">
        <w:smartTag w:uri="urn:schemas-microsoft-com:office:smarttags" w:element="place">
          <w:r>
            <w:t>Frankfort</w:t>
          </w:r>
        </w:smartTag>
      </w:smartTag>
      <w:r>
        <w:t>.</w:t>
      </w:r>
    </w:p>
    <w:p w:rsidR="004121E0" w:rsidRDefault="004121E0" w:rsidP="004121E0">
      <w:r>
        <w:t xml:space="preserve">3.  Immunization certificate:  Except as otherwise provided in KRS 214.036, no child shall be eligible to enroll as a student in any public or private elementary or secondary school without first presenting a certificate from a duly licensed medical or osteopathic physician stating that the child has been immunized against diphtheria, tetanus, poliomyelitis, </w:t>
      </w:r>
      <w:r w:rsidR="003B3ED4">
        <w:t>rubella</w:t>
      </w:r>
      <w:r>
        <w:t>, and rubella in accordance with the provisions of this section and KRS.214.010, 214.020, 214.032 to 214.036 and 214.990 and the regulations of the secretary for human resources.  The governing body of private and public schools shall enforce the provisions of this section.</w:t>
      </w:r>
    </w:p>
    <w:p w:rsidR="004121E0" w:rsidRPr="00C660BF" w:rsidRDefault="004121E0" w:rsidP="00547CC5">
      <w:pPr>
        <w:rPr>
          <w:b/>
        </w:rPr>
      </w:pPr>
      <w:r w:rsidRPr="00C660BF">
        <w:rPr>
          <w:b/>
        </w:rPr>
        <w:t xml:space="preserve">YOUR CHILD WILL NOT BE ALLOWED TO ENTER SCHOOL UNTIL WE HAVE THE ABOVE ITEMS </w:t>
      </w:r>
    </w:p>
    <w:p w:rsidR="004121E0" w:rsidRPr="00374DCA" w:rsidRDefault="004121E0" w:rsidP="004121E0">
      <w:r w:rsidRPr="00374DCA">
        <w:rPr>
          <w:b/>
          <w:u w:val="single"/>
        </w:rPr>
        <w:t>HEALTH</w:t>
      </w:r>
      <w:r w:rsidRPr="00374DCA">
        <w:t xml:space="preserve"> </w:t>
      </w:r>
    </w:p>
    <w:p w:rsidR="004121E0" w:rsidRPr="00374DCA" w:rsidRDefault="004121E0" w:rsidP="004121E0">
      <w:pPr>
        <w:spacing w:before="0"/>
      </w:pPr>
      <w:r w:rsidRPr="00374DCA">
        <w:t>The Dawson Springs School System has a School Based Health Clinic through the Hopkins County Health Department.  The following services are provided:</w:t>
      </w:r>
    </w:p>
    <w:p w:rsidR="004121E0" w:rsidRPr="00374DCA" w:rsidRDefault="004121E0" w:rsidP="004121E0">
      <w:r w:rsidRPr="00374DCA">
        <w:tab/>
        <w:t>-Vision Screening in grades K-6 and all other teacher referred students.</w:t>
      </w:r>
    </w:p>
    <w:p w:rsidR="004121E0" w:rsidRPr="00374DCA" w:rsidRDefault="004121E0" w:rsidP="004121E0">
      <w:r w:rsidRPr="00374DCA">
        <w:tab/>
        <w:t>-Hearing Screening in grades K, 1, 2, 3, and 5 and all other referred students.</w:t>
      </w:r>
    </w:p>
    <w:p w:rsidR="004121E0" w:rsidRPr="00374DCA" w:rsidRDefault="004121E0" w:rsidP="004121E0">
      <w:r w:rsidRPr="00374DCA">
        <w:tab/>
        <w:t>-Speech Screening in Kindergarten, and all new students, and other referred students.</w:t>
      </w:r>
    </w:p>
    <w:p w:rsidR="004121E0" w:rsidRPr="00374DCA" w:rsidRDefault="004121E0" w:rsidP="004121E0">
      <w:r w:rsidRPr="00374DCA">
        <w:t xml:space="preserve">  </w:t>
      </w:r>
      <w:r w:rsidRPr="00374DCA">
        <w:tab/>
        <w:t>-Scoliosis Screening for grade 6.</w:t>
      </w:r>
    </w:p>
    <w:p w:rsidR="004121E0" w:rsidRPr="00374DCA" w:rsidRDefault="004121E0" w:rsidP="004121E0">
      <w:r w:rsidRPr="00374DCA">
        <w:tab/>
        <w:t>-Height and Weight Checks for grade 6.</w:t>
      </w:r>
    </w:p>
    <w:p w:rsidR="004121E0" w:rsidRPr="00374DCA" w:rsidRDefault="004121E0" w:rsidP="004121E0">
      <w:r w:rsidRPr="00374DCA">
        <w:tab/>
        <w:t>-Tuberculin Skin Tests when recommended by the Health Department.</w:t>
      </w:r>
    </w:p>
    <w:p w:rsidR="004121E0" w:rsidRPr="00374DCA" w:rsidRDefault="004121E0" w:rsidP="004121E0">
      <w:r w:rsidRPr="00374DCA">
        <w:tab/>
        <w:t>-Preschool Screenings for 3, 4, and 5 year olds.</w:t>
      </w:r>
    </w:p>
    <w:p w:rsidR="004121E0" w:rsidRPr="00374DCA" w:rsidRDefault="004121E0" w:rsidP="004121E0">
      <w:r w:rsidRPr="00374DCA">
        <w:t xml:space="preserve">Current immunization certificates are required of all students prior to attendance in the Dawson Springs </w:t>
      </w:r>
      <w:r w:rsidR="00B359C0">
        <w:t xml:space="preserve">Independent </w:t>
      </w:r>
      <w:r w:rsidRPr="00374DCA">
        <w:t>Schools.  This is in compliance with KRS 158.035 and the Policy of the Dawson Springs Board of Education.</w:t>
      </w:r>
    </w:p>
    <w:p w:rsidR="004121E0" w:rsidRPr="00374DCA" w:rsidRDefault="004121E0" w:rsidP="004121E0">
      <w:r w:rsidRPr="00374DCA">
        <w:t xml:space="preserve">Medical Examinations are required by Kentucky law and will be required of all students entering the Dawson Springs </w:t>
      </w:r>
      <w:r w:rsidR="00B359C0">
        <w:t xml:space="preserve">Independent </w:t>
      </w:r>
      <w:r w:rsidRPr="00374DCA">
        <w:t>School</w:t>
      </w:r>
      <w:r w:rsidR="00B359C0">
        <w:t>s</w:t>
      </w:r>
      <w:r w:rsidRPr="00374DCA">
        <w:t xml:space="preserve"> for the first time.  All students entering grade 6 must have a second physical including an MMR vaccination.  Our School Based Health Clinic is able to conduct these examinations during school hours during the spring semester of the student’s fifth grade year.  For more information concerning health needs, call our School Based Clinic at 797-3811 (ext. 4).</w:t>
      </w:r>
    </w:p>
    <w:p w:rsidR="004121E0" w:rsidRPr="00374DCA" w:rsidRDefault="004121E0" w:rsidP="004121E0">
      <w:pPr>
        <w:rPr>
          <w:b/>
        </w:rPr>
      </w:pPr>
      <w:r w:rsidRPr="00374DCA">
        <w:rPr>
          <w:b/>
          <w:u w:val="single"/>
        </w:rPr>
        <w:lastRenderedPageBreak/>
        <w:t>MEDICATION</w:t>
      </w:r>
    </w:p>
    <w:p w:rsidR="004121E0" w:rsidRPr="00374DCA" w:rsidRDefault="004121E0" w:rsidP="004121E0">
      <w:pPr>
        <w:spacing w:before="0"/>
      </w:pPr>
      <w:r w:rsidRPr="00374DCA">
        <w:t>Parents of students who take medication while at school must follow the following guidelines:</w:t>
      </w:r>
    </w:p>
    <w:p w:rsidR="004121E0" w:rsidRPr="00374DCA" w:rsidRDefault="004121E0" w:rsidP="00AB7663">
      <w:pPr>
        <w:pStyle w:val="ListParagraph"/>
        <w:numPr>
          <w:ilvl w:val="0"/>
          <w:numId w:val="39"/>
        </w:numPr>
        <w:tabs>
          <w:tab w:val="num" w:pos="360"/>
        </w:tabs>
        <w:spacing w:before="0"/>
      </w:pPr>
      <w:r w:rsidRPr="00374DCA">
        <w:t>Parents of students who are taking medication must deliver the medication to school in person.</w:t>
      </w:r>
    </w:p>
    <w:p w:rsidR="004121E0" w:rsidRPr="00374DCA" w:rsidRDefault="004121E0" w:rsidP="00AB7663">
      <w:pPr>
        <w:pStyle w:val="ListParagraph"/>
        <w:numPr>
          <w:ilvl w:val="0"/>
          <w:numId w:val="39"/>
        </w:numPr>
        <w:tabs>
          <w:tab w:val="num" w:pos="0"/>
        </w:tabs>
        <w:spacing w:before="0"/>
      </w:pPr>
      <w:r w:rsidRPr="00374DCA">
        <w:t>The medication must be in the original container bearing the pharmacy label which includes the directions from the physician, the physician’s name, the name of the medication, the date and the student’s name.  The school reserves the right to call the parents, the doctors and the pharmacies to confirm medication.</w:t>
      </w:r>
    </w:p>
    <w:p w:rsidR="004121E0" w:rsidRPr="00374DCA" w:rsidRDefault="004121E0" w:rsidP="00AB7663">
      <w:pPr>
        <w:pStyle w:val="ListParagraph"/>
        <w:numPr>
          <w:ilvl w:val="0"/>
          <w:numId w:val="39"/>
        </w:numPr>
        <w:tabs>
          <w:tab w:val="num" w:pos="360"/>
        </w:tabs>
        <w:spacing w:before="0"/>
      </w:pPr>
      <w:r w:rsidRPr="00374DCA">
        <w:t xml:space="preserve">The parent must sign an authorization form in the office for administering of medication by school personnel. </w:t>
      </w:r>
    </w:p>
    <w:p w:rsidR="004121E0" w:rsidRPr="00374DCA" w:rsidRDefault="004121E0" w:rsidP="00AB7663">
      <w:pPr>
        <w:pStyle w:val="ListParagraph"/>
        <w:numPr>
          <w:ilvl w:val="0"/>
          <w:numId w:val="39"/>
        </w:numPr>
        <w:tabs>
          <w:tab w:val="num" w:pos="360"/>
        </w:tabs>
        <w:spacing w:before="0"/>
      </w:pPr>
      <w:r w:rsidRPr="00374DCA">
        <w:t>The parent is encouraged to send or bring limited amounts of medication to school and to schedule times of administration so that a minimum number of doses will be given during the school day.  Parents should ask the providing pharmacist to accommodate medicine to be brought to school.</w:t>
      </w:r>
    </w:p>
    <w:p w:rsidR="004121E0" w:rsidRPr="00374DCA" w:rsidRDefault="004121E0" w:rsidP="00AB7663">
      <w:pPr>
        <w:pStyle w:val="ListParagraph"/>
        <w:numPr>
          <w:ilvl w:val="0"/>
          <w:numId w:val="39"/>
        </w:numPr>
        <w:tabs>
          <w:tab w:val="num" w:pos="360"/>
        </w:tabs>
        <w:spacing w:before="0"/>
      </w:pPr>
      <w:r w:rsidRPr="00374DCA">
        <w:t xml:space="preserve">All medication that is to be administered to student </w:t>
      </w:r>
      <w:r w:rsidR="00A65272">
        <w:t xml:space="preserve">must be held in the </w:t>
      </w:r>
      <w:r w:rsidRPr="00374DCA">
        <w:t>school office.</w:t>
      </w:r>
    </w:p>
    <w:p w:rsidR="004121E0" w:rsidRPr="00374DCA" w:rsidRDefault="004121E0" w:rsidP="00AB7663">
      <w:pPr>
        <w:pStyle w:val="ListParagraph"/>
        <w:numPr>
          <w:ilvl w:val="0"/>
          <w:numId w:val="39"/>
        </w:numPr>
        <w:spacing w:before="0"/>
      </w:pPr>
      <w:r w:rsidRPr="00374DCA">
        <w:t xml:space="preserve">Medicine given on a short-term basis (antibodies, cough syrup, etc.) will be given by  </w:t>
      </w:r>
    </w:p>
    <w:p w:rsidR="004121E0" w:rsidRPr="00374DCA" w:rsidRDefault="004121E0" w:rsidP="004121E0">
      <w:pPr>
        <w:pStyle w:val="ListParagraph"/>
        <w:spacing w:before="0"/>
        <w:rPr>
          <w:b/>
          <w:u w:val="single"/>
        </w:rPr>
      </w:pPr>
      <w:r w:rsidRPr="00374DCA">
        <w:t>the clinic.</w:t>
      </w:r>
    </w:p>
    <w:p w:rsidR="004121E0" w:rsidRPr="00374DCA" w:rsidRDefault="004121E0" w:rsidP="004121E0">
      <w:pPr>
        <w:rPr>
          <w:b/>
          <w:u w:val="single"/>
        </w:rPr>
      </w:pPr>
      <w:r w:rsidRPr="00374DCA">
        <w:rPr>
          <w:b/>
          <w:u w:val="single"/>
        </w:rPr>
        <w:t>TITLE I</w:t>
      </w:r>
    </w:p>
    <w:p w:rsidR="004121E0" w:rsidRPr="00374DCA" w:rsidRDefault="004121E0" w:rsidP="004121E0">
      <w:pPr>
        <w:spacing w:before="0"/>
      </w:pPr>
      <w:r w:rsidRPr="00374DCA">
        <w:t>Services are available to our students.  Title I is a school wide federally funded program that is available to provide assistance to all students.</w:t>
      </w:r>
    </w:p>
    <w:p w:rsidR="004121E0" w:rsidRPr="00374DCA" w:rsidRDefault="004121E0" w:rsidP="004121E0">
      <w:pPr>
        <w:jc w:val="left"/>
      </w:pPr>
      <w:r w:rsidRPr="00374DCA">
        <w:t xml:space="preserve"> Pursuant to “</w:t>
      </w:r>
      <w:r w:rsidRPr="00374DCA">
        <w:rPr>
          <w:u w:val="single"/>
        </w:rPr>
        <w:t>Parent Involvement Policy</w:t>
      </w:r>
      <w:r w:rsidRPr="00374DCA">
        <w:t xml:space="preserve">”, the Dawson Springs </w:t>
      </w:r>
      <w:r w:rsidR="00B359C0">
        <w:t xml:space="preserve">Independent </w:t>
      </w:r>
      <w:r w:rsidRPr="00374DCA">
        <w:t>School</w:t>
      </w:r>
      <w:r w:rsidR="00B359C0">
        <w:t xml:space="preserve"> District</w:t>
      </w:r>
      <w:r w:rsidRPr="00374DCA">
        <w:t xml:space="preserve"> shall convene an annual meeting at a time that is convenient for parents, to which all parents of students participating in the Title I program are invited and encouraged to attend.  At this meeting, parents will be informed of their child’s participation in Title 1, the purpose and requirements of Title I, and their right to be involved.  Particular attention shall be given to reaching those parents who are economically disadvantaged, are disabled, have limited English proficiency, have limited literacy, or are of any racial or ethnic minority background.</w:t>
      </w:r>
    </w:p>
    <w:p w:rsidR="004121E0" w:rsidRPr="00374DCA" w:rsidRDefault="004121E0" w:rsidP="004121E0">
      <w:r w:rsidRPr="00374DCA">
        <w:t xml:space="preserve">The Dawson Springs </w:t>
      </w:r>
      <w:r w:rsidR="00B359C0">
        <w:t xml:space="preserve">Independent </w:t>
      </w:r>
      <w:r w:rsidRPr="00374DCA">
        <w:t xml:space="preserve">School </w:t>
      </w:r>
      <w:r w:rsidR="00B359C0">
        <w:t xml:space="preserve">District </w:t>
      </w:r>
      <w:r w:rsidRPr="00374DCA">
        <w:t xml:space="preserve">shall involve parents in an organized, </w:t>
      </w:r>
      <w:r w:rsidR="00C8698B" w:rsidRPr="00374DCA">
        <w:t>ongoing</w:t>
      </w:r>
      <w:r w:rsidRPr="00374DCA">
        <w:t>, and timely manner, in the Title I planning, review, and improvement of programs, including the joint development of the school parent involvement policy and the school plan.</w:t>
      </w:r>
    </w:p>
    <w:p w:rsidR="004121E0" w:rsidRPr="00374DCA" w:rsidRDefault="004121E0" w:rsidP="004121E0">
      <w:r w:rsidRPr="00374DCA">
        <w:t>Parents of students participating in Title I school shall be provided:</w:t>
      </w:r>
    </w:p>
    <w:p w:rsidR="004121E0" w:rsidRPr="00374DCA" w:rsidRDefault="004121E0" w:rsidP="00AB7663">
      <w:pPr>
        <w:pStyle w:val="ListParagraph"/>
        <w:numPr>
          <w:ilvl w:val="0"/>
          <w:numId w:val="40"/>
        </w:numPr>
        <w:spacing w:before="0"/>
      </w:pPr>
      <w:r w:rsidRPr="00374DCA">
        <w:t>timely information and opportunities to attend regular meetings</w:t>
      </w:r>
    </w:p>
    <w:p w:rsidR="004121E0" w:rsidRPr="00374DCA" w:rsidRDefault="004121E0" w:rsidP="00AB7663">
      <w:pPr>
        <w:pStyle w:val="ListParagraph"/>
        <w:numPr>
          <w:ilvl w:val="0"/>
          <w:numId w:val="40"/>
        </w:numPr>
        <w:spacing w:before="0"/>
      </w:pPr>
      <w:r w:rsidRPr="00374DCA">
        <w:t>school performance profiles and their child’s individual assessment results, including an interpretation of results</w:t>
      </w:r>
    </w:p>
    <w:p w:rsidR="004121E0" w:rsidRPr="00374DCA" w:rsidRDefault="004121E0" w:rsidP="00AB7663">
      <w:pPr>
        <w:pStyle w:val="ListParagraph"/>
        <w:numPr>
          <w:ilvl w:val="0"/>
          <w:numId w:val="40"/>
        </w:numPr>
        <w:spacing w:before="0"/>
      </w:pPr>
      <w:r w:rsidRPr="00374DCA">
        <w:t>a description and explanation of the school curriculum, assessment, and proficiency levels</w:t>
      </w:r>
    </w:p>
    <w:p w:rsidR="004121E0" w:rsidRPr="00374DCA" w:rsidRDefault="004121E0" w:rsidP="00AB7663">
      <w:pPr>
        <w:pStyle w:val="ListParagraph"/>
        <w:numPr>
          <w:ilvl w:val="0"/>
          <w:numId w:val="40"/>
        </w:numPr>
        <w:spacing w:before="0"/>
      </w:pPr>
      <w:r w:rsidRPr="00374DCA">
        <w:t>a timely response to any parent suggestion.</w:t>
      </w:r>
    </w:p>
    <w:p w:rsidR="004121E0" w:rsidRPr="00374DCA" w:rsidRDefault="004121E0" w:rsidP="004121E0">
      <w:pPr>
        <w:spacing w:before="0"/>
      </w:pPr>
      <w:r w:rsidRPr="00374DCA">
        <w:t xml:space="preserve"> If you have any questions concerning Title I, please call the school.</w:t>
      </w:r>
    </w:p>
    <w:p w:rsidR="00662B4E" w:rsidRPr="00374DCA" w:rsidRDefault="00662B4E" w:rsidP="00662B4E">
      <w:r w:rsidRPr="00374DCA">
        <w:rPr>
          <w:b/>
          <w:u w:val="single"/>
        </w:rPr>
        <w:t>PARENT CONFERENCES</w:t>
      </w:r>
      <w:r w:rsidR="00136D0F">
        <w:rPr>
          <w:b/>
          <w:u w:val="single"/>
        </w:rPr>
        <w:t xml:space="preserve"> &amp; PROGRESS REPORTS</w:t>
      </w:r>
    </w:p>
    <w:p w:rsidR="00136D0F" w:rsidRDefault="00662B4E" w:rsidP="00136D0F">
      <w:r w:rsidRPr="00374DCA">
        <w:t>Parents are encouraged to schedule conferences with their child’s teacher.  These conferences should be worked out between the parent and teacher at the convenience of both parties.</w:t>
      </w:r>
      <w:r w:rsidR="004D447B">
        <w:t xml:space="preserve"> </w:t>
      </w:r>
      <w:r w:rsidR="00136D0F">
        <w:t xml:space="preserve">At the elementary level, two parent conferences are scheduled throughout the year to share information with parents.  As always, feel free to contact the teacher anytime an additional conference is desired.  You are also welcome to visit at </w:t>
      </w:r>
      <w:r w:rsidR="00C8698B">
        <w:t>any time</w:t>
      </w:r>
      <w:r w:rsidR="00136D0F">
        <w:t xml:space="preserve">. </w:t>
      </w:r>
      <w:r w:rsidR="004D447B">
        <w:t xml:space="preserve"> </w:t>
      </w:r>
      <w:r w:rsidR="00136D0F">
        <w:t xml:space="preserve">Assessment is constant throughout the year.  </w:t>
      </w:r>
      <w:r w:rsidR="004D447B">
        <w:t xml:space="preserve">Grades and Progress Reports are available in the Parent Portal. Printed reports will be sent home every nine weeks. </w:t>
      </w:r>
      <w:r w:rsidR="00136D0F">
        <w:t xml:space="preserve"> Our goal is to help all children feel good about themselves and to have a positive attitude toward school.  We want all children to be successful in what they do at school.</w:t>
      </w:r>
    </w:p>
    <w:p w:rsidR="00662B4E" w:rsidRPr="00374DCA" w:rsidRDefault="00662B4E" w:rsidP="00662B4E">
      <w:r w:rsidRPr="00374DCA">
        <w:rPr>
          <w:b/>
          <w:u w:val="single"/>
        </w:rPr>
        <w:lastRenderedPageBreak/>
        <w:t xml:space="preserve">CAFETERIA </w:t>
      </w:r>
    </w:p>
    <w:p w:rsidR="00662B4E" w:rsidRPr="00374DCA" w:rsidRDefault="00B359C0" w:rsidP="00374DCA">
      <w:pPr>
        <w:spacing w:before="0"/>
      </w:pPr>
      <w:r>
        <w:t xml:space="preserve">The Cafeteria </w:t>
      </w:r>
      <w:r w:rsidR="00662B4E" w:rsidRPr="00374DCA">
        <w:t>offer</w:t>
      </w:r>
      <w:r>
        <w:t>s</w:t>
      </w:r>
      <w:r w:rsidR="00662B4E" w:rsidRPr="00374DCA">
        <w:t xml:space="preserve"> a choice of food, even a </w:t>
      </w:r>
      <w:r>
        <w:t xml:space="preserve">large </w:t>
      </w:r>
      <w:r w:rsidR="00662B4E" w:rsidRPr="00374DCA">
        <w:t>selection</w:t>
      </w:r>
      <w:r>
        <w:t xml:space="preserve"> of choices</w:t>
      </w:r>
      <w:r w:rsidR="00662B4E" w:rsidRPr="00374DCA">
        <w:t xml:space="preserve">.  This is called Offer vs. Serve, which means </w:t>
      </w:r>
      <w:r>
        <w:t>the Cafeteria o</w:t>
      </w:r>
      <w:r w:rsidR="00662B4E" w:rsidRPr="00374DCA">
        <w:t>ffer</w:t>
      </w:r>
      <w:r>
        <w:t>s</w:t>
      </w:r>
      <w:r w:rsidR="00662B4E" w:rsidRPr="00374DCA">
        <w:t xml:space="preserve"> five food groups: meat, bread, vegetable, fruit, and milk.  Your child must take at least three of the five items offered.  </w:t>
      </w:r>
      <w:r>
        <w:t xml:space="preserve">The Cafeteria Staff </w:t>
      </w:r>
      <w:r w:rsidR="00662B4E" w:rsidRPr="00374DCA">
        <w:t xml:space="preserve">will </w:t>
      </w:r>
      <w:r>
        <w:t>offer</w:t>
      </w:r>
      <w:r w:rsidR="00662B4E" w:rsidRPr="00374DCA">
        <w:t xml:space="preserve"> </w:t>
      </w:r>
      <w:r>
        <w:t>a</w:t>
      </w:r>
      <w:r w:rsidR="00662B4E" w:rsidRPr="00374DCA">
        <w:t xml:space="preserve"> salad bar </w:t>
      </w:r>
      <w:r w:rsidR="00B03097">
        <w:t xml:space="preserve">for grades 3 and up </w:t>
      </w:r>
      <w:r w:rsidR="00662B4E" w:rsidRPr="00374DCA">
        <w:t xml:space="preserve">which is also under the Offer vs. Serve.  </w:t>
      </w:r>
      <w:r>
        <w:t xml:space="preserve">A student </w:t>
      </w:r>
      <w:r w:rsidR="00662B4E" w:rsidRPr="00374DCA">
        <w:t xml:space="preserve">must take three of the five food groups.  </w:t>
      </w:r>
    </w:p>
    <w:p w:rsidR="00662B4E" w:rsidRPr="00374DCA" w:rsidRDefault="00B359C0" w:rsidP="00662B4E">
      <w:r>
        <w:t xml:space="preserve">Dawson Springs Independent </w:t>
      </w:r>
      <w:r w:rsidR="00662B4E" w:rsidRPr="00374DCA">
        <w:t>also ha</w:t>
      </w:r>
      <w:r>
        <w:t>s</w:t>
      </w:r>
      <w:r w:rsidR="00662B4E" w:rsidRPr="00374DCA">
        <w:t xml:space="preserve"> a great breakfast program.  If your child is not eating breakfast with us, </w:t>
      </w:r>
      <w:r>
        <w:t xml:space="preserve">it is our </w:t>
      </w:r>
      <w:r w:rsidR="00662B4E" w:rsidRPr="00374DCA">
        <w:t>hope</w:t>
      </w:r>
      <w:r>
        <w:t xml:space="preserve"> that </w:t>
      </w:r>
      <w:r w:rsidR="00662B4E" w:rsidRPr="00374DCA">
        <w:t>you will encourage him/her to do so.  Breakfast at school is for every child.  It is a proven fact that children who eat breakfast learn better.  If your child arrives at school later than 7:45 am, he/she will not have time to eat breakfast.  Therefore, please have your child at school before 7:45 each morning to ensure there is time to eat.</w:t>
      </w:r>
    </w:p>
    <w:p w:rsidR="00662B4E" w:rsidRPr="00374DCA" w:rsidRDefault="00B359C0" w:rsidP="00662B4E">
      <w:r>
        <w:t>E</w:t>
      </w:r>
      <w:r w:rsidR="00662B4E" w:rsidRPr="00374DCA">
        <w:t xml:space="preserve">xtra items </w:t>
      </w:r>
      <w:r>
        <w:t xml:space="preserve">are sold </w:t>
      </w:r>
      <w:r w:rsidR="00662B4E" w:rsidRPr="00374DCA">
        <w:t>for breakfast and lunch.  A list of prices will be published in the newsletter.  Parents</w:t>
      </w:r>
      <w:r>
        <w:t xml:space="preserve"> of elementary students</w:t>
      </w:r>
      <w:r w:rsidR="00662B4E" w:rsidRPr="00374DCA">
        <w:t xml:space="preserve"> are welcome to eat with us on the first and third Friday of each month.  If this is not a convenient time, please call the school.  Please contact the office for guest breakfast and lunch prices.</w:t>
      </w:r>
    </w:p>
    <w:p w:rsidR="00662B4E" w:rsidRPr="00374DCA" w:rsidRDefault="00662B4E" w:rsidP="00662B4E">
      <w:pPr>
        <w:rPr>
          <w:b/>
          <w:u w:val="single"/>
        </w:rPr>
      </w:pPr>
      <w:r w:rsidRPr="00374DCA">
        <w:rPr>
          <w:b/>
          <w:u w:val="single"/>
        </w:rPr>
        <w:t>COMPETITIVE FOODS</w:t>
      </w:r>
    </w:p>
    <w:p w:rsidR="00662B4E" w:rsidRPr="00385E75" w:rsidRDefault="003E3B05" w:rsidP="00374DCA">
      <w:pPr>
        <w:spacing w:before="0"/>
      </w:pPr>
      <w:r w:rsidRPr="00385E75">
        <w:t xml:space="preserve">Commercially prepared/restaurant foods or drinks shall not be brought into school by students nor shall they be sold and/or delivered to students </w:t>
      </w:r>
      <w:r w:rsidR="00662B4E" w:rsidRPr="00385E75">
        <w:t>at school before or during the school’s designated breakfast and/or lunch serving period other than those provided by the school cafeteria.  In addition, students shall not bring bottled or canned carbonated beverages to be consumed during the lunch period.</w:t>
      </w:r>
    </w:p>
    <w:p w:rsidR="00662B4E" w:rsidRPr="00374DCA" w:rsidRDefault="00662B4E" w:rsidP="00662B4E">
      <w:pPr>
        <w:rPr>
          <w:bCs/>
        </w:rPr>
      </w:pPr>
      <w:r w:rsidRPr="00374DCA">
        <w:rPr>
          <w:bCs/>
        </w:rPr>
        <w:t>Foods and beverages sold during the school day outside of the National School Breakfast/Lunch program, shall comply with local standards and minimum nutritional standards specified by Kentucky Administrative Regulation (KAR).</w:t>
      </w:r>
    </w:p>
    <w:p w:rsidR="00662B4E" w:rsidRPr="00374DCA" w:rsidRDefault="00662B4E" w:rsidP="00662B4E">
      <w:pPr>
        <w:rPr>
          <w:bCs/>
        </w:rPr>
      </w:pPr>
      <w:r w:rsidRPr="00374DCA">
        <w:rPr>
          <w:bCs/>
        </w:rPr>
        <w:t>No school may sell competitive foods or beverages, whether from vending machines, school stores or canteens, classrooms, teacher or parent groups, from the time of arrival of the first student at the school building until 30 minutes after the last school lunch period.</w:t>
      </w:r>
    </w:p>
    <w:p w:rsidR="00662B4E" w:rsidRPr="00374DCA" w:rsidRDefault="00662B4E" w:rsidP="00662B4E">
      <w:pPr>
        <w:rPr>
          <w:bCs/>
        </w:rPr>
      </w:pPr>
      <w:r w:rsidRPr="00374DCA">
        <w:rPr>
          <w:bCs/>
        </w:rPr>
        <w:t>D</w:t>
      </w:r>
      <w:r w:rsidR="00374DCA">
        <w:rPr>
          <w:bCs/>
        </w:rPr>
        <w:t>efinitions:</w:t>
      </w:r>
    </w:p>
    <w:p w:rsidR="00662B4E" w:rsidRPr="00374DCA" w:rsidRDefault="00662B4E" w:rsidP="00AB7663">
      <w:pPr>
        <w:pStyle w:val="ListParagraph"/>
        <w:numPr>
          <w:ilvl w:val="0"/>
          <w:numId w:val="41"/>
        </w:numPr>
        <w:spacing w:before="0"/>
        <w:rPr>
          <w:bCs/>
        </w:rPr>
      </w:pPr>
      <w:r w:rsidRPr="00374DCA">
        <w:rPr>
          <w:bCs/>
        </w:rPr>
        <w:t>“Competitive Food” shall mean any food or beverage item sold in competition with the National School Breakfast/Lunch program.</w:t>
      </w:r>
    </w:p>
    <w:p w:rsidR="00662B4E" w:rsidRPr="00374DCA" w:rsidRDefault="00662B4E" w:rsidP="00AB7663">
      <w:pPr>
        <w:pStyle w:val="ListParagraph"/>
        <w:numPr>
          <w:ilvl w:val="0"/>
          <w:numId w:val="41"/>
        </w:numPr>
        <w:rPr>
          <w:bCs/>
        </w:rPr>
      </w:pPr>
      <w:r w:rsidRPr="00374DCA">
        <w:rPr>
          <w:bCs/>
        </w:rPr>
        <w:t>“School day” means the period of time between the arrival of the first student at the school building and the end of the last instructional period.</w:t>
      </w:r>
    </w:p>
    <w:p w:rsidR="00662B4E" w:rsidRPr="00374DCA" w:rsidRDefault="00662B4E" w:rsidP="00AB7663">
      <w:pPr>
        <w:pStyle w:val="ListParagraph"/>
        <w:numPr>
          <w:ilvl w:val="0"/>
          <w:numId w:val="41"/>
        </w:numPr>
        <w:rPr>
          <w:bCs/>
        </w:rPr>
      </w:pPr>
      <w:r w:rsidRPr="00374DCA">
        <w:rPr>
          <w:bCs/>
        </w:rPr>
        <w:t>“School-day-approved beverage” means water, 100% fruit juice, low-fat milk, and any beverage that contains no more than 10 grams of sugar per serving.</w:t>
      </w:r>
    </w:p>
    <w:p w:rsidR="00662B4E" w:rsidRPr="00374DCA" w:rsidRDefault="00662B4E" w:rsidP="00662B4E">
      <w:pPr>
        <w:rPr>
          <w:b/>
        </w:rPr>
      </w:pPr>
      <w:r w:rsidRPr="00374DCA">
        <w:rPr>
          <w:b/>
        </w:rPr>
        <w:t>When food/beverage items are used as rewards, such items shall comply with nutritional guidelines set out in Kentucky Administrative Regulation.</w:t>
      </w:r>
    </w:p>
    <w:p w:rsidR="004121E0" w:rsidRPr="00374DCA" w:rsidRDefault="004121E0" w:rsidP="0066287D">
      <w:r w:rsidRPr="00374DCA">
        <w:rPr>
          <w:b/>
          <w:u w:val="single"/>
        </w:rPr>
        <w:t>FAMILY RESOURCE CENTER</w:t>
      </w:r>
      <w:r w:rsidRPr="00374DCA">
        <w:tab/>
      </w:r>
    </w:p>
    <w:p w:rsidR="004121E0" w:rsidRPr="00374DCA" w:rsidRDefault="004121E0" w:rsidP="004121E0">
      <w:pPr>
        <w:spacing w:before="0"/>
      </w:pPr>
      <w:r w:rsidRPr="00374DCA">
        <w:t>If you need assistance for any family needs such as food, shelter, counseling services, child discipline, job training, vocational counseling, etc., please contact the Family Resource Youth/Service Center at 797-3811 (ext. 4).</w:t>
      </w:r>
    </w:p>
    <w:p w:rsidR="00136D0F" w:rsidRDefault="00136D0F" w:rsidP="0066287D">
      <w:pPr>
        <w:rPr>
          <w:b/>
          <w:u w:val="single"/>
        </w:rPr>
      </w:pPr>
    </w:p>
    <w:p w:rsidR="00136D0F" w:rsidRDefault="00136D0F" w:rsidP="0066287D">
      <w:pPr>
        <w:rPr>
          <w:b/>
          <w:u w:val="single"/>
        </w:rPr>
      </w:pPr>
    </w:p>
    <w:p w:rsidR="00F64A23" w:rsidRDefault="00F64A23" w:rsidP="0066287D">
      <w:pPr>
        <w:rPr>
          <w:b/>
          <w:u w:val="single"/>
        </w:rPr>
      </w:pPr>
    </w:p>
    <w:p w:rsidR="00F64A23" w:rsidRDefault="00F64A23" w:rsidP="0066287D">
      <w:pPr>
        <w:rPr>
          <w:b/>
          <w:u w:val="single"/>
        </w:rPr>
      </w:pPr>
    </w:p>
    <w:p w:rsidR="004121E0" w:rsidRPr="00374DCA" w:rsidRDefault="004121E0" w:rsidP="0066287D">
      <w:r w:rsidRPr="00374DCA">
        <w:rPr>
          <w:b/>
          <w:u w:val="single"/>
        </w:rPr>
        <w:t>FAMILY EDUCATION RIGHTS AND PRIVACY</w:t>
      </w:r>
    </w:p>
    <w:p w:rsidR="004121E0" w:rsidRPr="00374DCA" w:rsidRDefault="004121E0" w:rsidP="004121E0">
      <w:pPr>
        <w:spacing w:before="0"/>
      </w:pPr>
      <w:r w:rsidRPr="00374DCA">
        <w:t xml:space="preserve">In accordance with the </w:t>
      </w:r>
      <w:r w:rsidRPr="000A75C5">
        <w:rPr>
          <w:i/>
        </w:rPr>
        <w:t>Family Education Rights and Privacy Act</w:t>
      </w:r>
      <w:r w:rsidRPr="00374DCA">
        <w:t>, parents shall have the right to inspect and review all educational records relating to their child by making a request to the Superintendent.  This right shall be passed on to the student at age 18.</w:t>
      </w:r>
    </w:p>
    <w:p w:rsidR="004121E0" w:rsidRPr="00374DCA" w:rsidRDefault="004121E0" w:rsidP="004121E0">
      <w:r w:rsidRPr="00374DCA">
        <w:t>Written policies have been developed which describe the types and locations of these records and the specific procedures available to parents for the review of records, the amendment of or hearing concerning education records believed to be inaccurate, misleading, or otherwise in violation of the privacy or other rights of the child, and for the disclosure and destruction of records.  Copies of these policies and procedures may be obtained upon request from the office of the Superintendent.</w:t>
      </w:r>
    </w:p>
    <w:p w:rsidR="004121E0" w:rsidRPr="00374DCA" w:rsidRDefault="004121E0" w:rsidP="004121E0">
      <w:r w:rsidRPr="00374DCA">
        <w:t>In accordance with federal regulations concerning the release or transfer of educational records, it is the policy of this school district to forward education records on request of the parent to a school in which a student seeks or intends to enroll.  Parents may obtain upon request copies of the records transferred and an opportunity for a hearing.  Directory information may be released by the schools on individual students unless specific instructions not to do so are presented to the Superintendent in writing by the parents of a student on or before September 30th of each year.  Directory information shall include this student’s name, address, telephone number, date and place of birth, major field of study, participation in officially recognized activities and sports, weight and height of members of athletic teams, dates of attendance, degrees and awards received, and the most recent education institution attended by the student.</w:t>
      </w:r>
    </w:p>
    <w:p w:rsidR="004121E0" w:rsidRPr="00374DCA" w:rsidRDefault="004121E0" w:rsidP="004121E0">
      <w:r w:rsidRPr="00374DCA">
        <w:t xml:space="preserve">Parents shall have the right to file complaints to the </w:t>
      </w:r>
      <w:r w:rsidRPr="000A75C5">
        <w:rPr>
          <w:i/>
        </w:rPr>
        <w:t>Family Education Rights and Privacy Act</w:t>
      </w:r>
      <w:r w:rsidRPr="00374DCA">
        <w:t xml:space="preserve"> concerning any alleged failures of the district to comply with this act.</w:t>
      </w:r>
    </w:p>
    <w:p w:rsidR="004121E0" w:rsidRPr="00374DCA" w:rsidRDefault="004121E0" w:rsidP="004121E0">
      <w:r w:rsidRPr="00374DCA">
        <w:rPr>
          <w:b/>
          <w:u w:val="single"/>
        </w:rPr>
        <w:t>TELEPHONES</w:t>
      </w:r>
    </w:p>
    <w:p w:rsidR="004121E0" w:rsidRPr="00374DCA" w:rsidRDefault="004121E0" w:rsidP="004121E0">
      <w:pPr>
        <w:spacing w:before="0"/>
      </w:pPr>
      <w:r w:rsidRPr="00374DCA">
        <w:t xml:space="preserve">No child or teacher will be called to the telephone except for emergencies.  Messages will be delivered when </w:t>
      </w:r>
      <w:r w:rsidRPr="00374DCA">
        <w:rPr>
          <w:u w:val="single"/>
        </w:rPr>
        <w:t>emergencies</w:t>
      </w:r>
      <w:r w:rsidRPr="00374DCA">
        <w:t xml:space="preserve"> arise.</w:t>
      </w:r>
    </w:p>
    <w:p w:rsidR="00662B4E" w:rsidRPr="00374DCA" w:rsidRDefault="00662B4E" w:rsidP="00662B4E">
      <w:r w:rsidRPr="00374DCA">
        <w:rPr>
          <w:b/>
          <w:u w:val="single"/>
        </w:rPr>
        <w:t xml:space="preserve">VOLUNTEER PROGRAM </w:t>
      </w:r>
    </w:p>
    <w:p w:rsidR="00662B4E" w:rsidRPr="00374DCA" w:rsidRDefault="00662B4E" w:rsidP="00662B4E">
      <w:pPr>
        <w:spacing w:before="0"/>
      </w:pPr>
      <w:r w:rsidRPr="00374DCA">
        <w:t>VIPS...VOLUNTEERS IN PUBLIC SCHOOL</w:t>
      </w:r>
    </w:p>
    <w:p w:rsidR="00662B4E" w:rsidRPr="00374DCA" w:rsidRDefault="00662B4E" w:rsidP="00662B4E">
      <w:pPr>
        <w:spacing w:before="0"/>
      </w:pPr>
      <w:r w:rsidRPr="00374DCA">
        <w:t>Volunteers have always been part of education in Dawson Springs Schools.  After all, parents have always come to school--to help teachers, organize special events, chaperone field trips, share their interests and hobbies and more.</w:t>
      </w:r>
    </w:p>
    <w:p w:rsidR="00662B4E" w:rsidRPr="00374DCA" w:rsidRDefault="00662B4E" w:rsidP="00374DCA">
      <w:r w:rsidRPr="00374DCA">
        <w:t>In 1992, due partially to the KERA Strategic Plan Objectives and in response to the superintendent as well as teachers and parents, Dawson Springs began a more formal effort to bring both parents and members of the community together to meet the needs of our school’s children.</w:t>
      </w:r>
    </w:p>
    <w:p w:rsidR="00662B4E" w:rsidRPr="00374DCA" w:rsidRDefault="00662B4E" w:rsidP="00374DCA">
      <w:r w:rsidRPr="00374DCA">
        <w:t>Volunteers work in the school, under the direction of teachers and school personnel to strengthen the school program or offer special skills to enrich the students’ educational experience.</w:t>
      </w:r>
    </w:p>
    <w:p w:rsidR="00662B4E" w:rsidRPr="00374DCA" w:rsidRDefault="00662B4E" w:rsidP="00374DCA">
      <w:r w:rsidRPr="00374DCA">
        <w:t>Students benefit immensely from the encouragement and attention volunteers are able to give.  When young people see that their community cares about education, they tend to adopt that same value.</w:t>
      </w:r>
    </w:p>
    <w:p w:rsidR="00662B4E" w:rsidRPr="00374DCA" w:rsidRDefault="00662B4E" w:rsidP="00374DCA">
      <w:r w:rsidRPr="00374DCA">
        <w:t>There is a VIPS coordinator who will be glad to help you enroll in our Volunteer Program if you so choose.  Just call 797-2991.</w:t>
      </w:r>
    </w:p>
    <w:p w:rsidR="00662B4E" w:rsidRPr="00374DCA" w:rsidRDefault="00662B4E" w:rsidP="00374DCA">
      <w:pPr>
        <w:rPr>
          <w:b/>
          <w:u w:val="single"/>
        </w:rPr>
      </w:pPr>
      <w:r w:rsidRPr="00374DCA">
        <w:rPr>
          <w:b/>
          <w:u w:val="single"/>
        </w:rPr>
        <w:t>OUT</w:t>
      </w:r>
      <w:r w:rsidR="00547CC5">
        <w:rPr>
          <w:b/>
          <w:u w:val="single"/>
        </w:rPr>
        <w:t>-</w:t>
      </w:r>
      <w:r w:rsidRPr="00374DCA">
        <w:rPr>
          <w:b/>
          <w:u w:val="single"/>
        </w:rPr>
        <w:t>OF</w:t>
      </w:r>
      <w:r w:rsidR="00547CC5">
        <w:rPr>
          <w:b/>
          <w:u w:val="single"/>
        </w:rPr>
        <w:t>-</w:t>
      </w:r>
      <w:r w:rsidRPr="00374DCA">
        <w:rPr>
          <w:b/>
          <w:u w:val="single"/>
        </w:rPr>
        <w:t>DISTRICT ACADEMIC POLICY</w:t>
      </w:r>
    </w:p>
    <w:p w:rsidR="00662B4E" w:rsidRPr="00374DCA" w:rsidRDefault="00662B4E" w:rsidP="00AB7663">
      <w:pPr>
        <w:numPr>
          <w:ilvl w:val="0"/>
          <w:numId w:val="38"/>
        </w:numPr>
        <w:spacing w:before="0"/>
      </w:pPr>
      <w:r w:rsidRPr="00374DCA">
        <w:t>At the end of the school year, if an out of district stude</w:t>
      </w:r>
      <w:r w:rsidR="00EE4DA0" w:rsidRPr="00374DCA">
        <w:t>nt receives two (2) F’s as ear</w:t>
      </w:r>
      <w:r w:rsidR="00374DCA" w:rsidRPr="00374DCA">
        <w:t xml:space="preserve">ned </w:t>
      </w:r>
      <w:r w:rsidRPr="00374DCA">
        <w:t xml:space="preserve"> grades in two subject areas, the out of district student will be asked to enroll in the school which is </w:t>
      </w:r>
      <w:r w:rsidRPr="00374DCA">
        <w:lastRenderedPageBreak/>
        <w:t xml:space="preserve">located in his/her residence district.  The out of district student will not be allowed to enroll in Dawson Springs </w:t>
      </w:r>
      <w:r w:rsidR="00B359C0">
        <w:t xml:space="preserve">Independent </w:t>
      </w:r>
      <w:r w:rsidRPr="00374DCA">
        <w:t>School</w:t>
      </w:r>
      <w:r w:rsidR="00B359C0">
        <w:t>s</w:t>
      </w:r>
      <w:r w:rsidRPr="00374DCA">
        <w:t xml:space="preserve"> for the following year.</w:t>
      </w:r>
    </w:p>
    <w:p w:rsidR="00662B4E" w:rsidRPr="00374DCA" w:rsidRDefault="00662B4E" w:rsidP="00AB7663">
      <w:pPr>
        <w:numPr>
          <w:ilvl w:val="0"/>
          <w:numId w:val="38"/>
        </w:numPr>
        <w:spacing w:before="0"/>
      </w:pPr>
      <w:r w:rsidRPr="00374DCA">
        <w:t>If an out of district student reaches the ALC level, or the alternate school level, the DSCS administration and Board of Education may consider the option of returning the student to his/her home school district.</w:t>
      </w:r>
    </w:p>
    <w:p w:rsidR="00F10A62" w:rsidRPr="00F10A62" w:rsidRDefault="00F10A62" w:rsidP="004121E0">
      <w:r w:rsidRPr="00F10A62">
        <w:rPr>
          <w:b/>
          <w:u w:val="single"/>
        </w:rPr>
        <w:t>ATTENDANCE - Elementary</w:t>
      </w:r>
    </w:p>
    <w:p w:rsidR="00F10A62" w:rsidRPr="00F10A62" w:rsidRDefault="00F10A62" w:rsidP="00F10A62">
      <w:pPr>
        <w:spacing w:before="0"/>
      </w:pPr>
      <w:r w:rsidRPr="00F10A62">
        <w:t>School begins at 8:00</w:t>
      </w:r>
      <w:r w:rsidR="00B359C0">
        <w:t>am</w:t>
      </w:r>
      <w:r w:rsidRPr="00F10A62">
        <w:t xml:space="preserve"> each day.  Your child is expected to be in class on time </w:t>
      </w:r>
      <w:r w:rsidRPr="00F10A62">
        <w:rPr>
          <w:u w:val="single"/>
        </w:rPr>
        <w:t>each</w:t>
      </w:r>
      <w:r w:rsidRPr="00F10A62">
        <w:t xml:space="preserve"> day unless he/she is physically unable to attend class.  The school should be notified by 9:00 a.m. if your child will not be in attendance. A child should </w:t>
      </w:r>
      <w:r w:rsidRPr="00F10A62">
        <w:rPr>
          <w:u w:val="single"/>
        </w:rPr>
        <w:t xml:space="preserve">NEVER </w:t>
      </w:r>
      <w:r w:rsidRPr="00F10A62">
        <w:t>be kept out of school for shopping trips or other activities that can be planned for other times.</w:t>
      </w:r>
    </w:p>
    <w:p w:rsidR="00F10A62" w:rsidRPr="00F10A62" w:rsidRDefault="00F10A62" w:rsidP="00F10A62">
      <w:r w:rsidRPr="00F10A62">
        <w:t>Each time your child is absent he/she is missing activities that can never be made up.</w:t>
      </w:r>
    </w:p>
    <w:p w:rsidR="00F10A62" w:rsidRPr="00F10A62" w:rsidRDefault="00F10A62" w:rsidP="00F10A62">
      <w:r w:rsidRPr="00F10A62">
        <w:t xml:space="preserve">When it is necessary for your child to be out of school, be sure that the teacher knows WHY as this information must be kept in permanent attendance records.  When your child returns to school after being absent, please send a note to the teacher even if you have called to notify the school. </w:t>
      </w:r>
    </w:p>
    <w:p w:rsidR="00F10A62" w:rsidRPr="00F10A62" w:rsidRDefault="00F10A62" w:rsidP="00F10A62">
      <w:r w:rsidRPr="00F10A62">
        <w:t>If a child has a fever, he/she should be kept at home for his/her protection as well as that of the other children.  However, there may be times when your child vaguely complains of feeling bad but has no symptoms of illness.   On these occasions you may want to send her/him on to school.  You will be notified should he/she become ill during the school day.</w:t>
      </w:r>
    </w:p>
    <w:p w:rsidR="00F10A62" w:rsidRDefault="00F10A62" w:rsidP="00F10A62">
      <w:r w:rsidRPr="00F10A62">
        <w:t xml:space="preserve">On the following pages you will find a copy of the Attendance Policy of the Dawson Springs </w:t>
      </w:r>
      <w:r w:rsidR="00B359C0">
        <w:t xml:space="preserve">Independent </w:t>
      </w:r>
      <w:r w:rsidRPr="00F10A62">
        <w:t>Schools’ Board of Education.  Please read and study this information carefully.  The director of Pupil Personnel, employed by the Board of Education, is charged with the responsibility of seeing that all pupils attend school regularly.</w:t>
      </w:r>
    </w:p>
    <w:p w:rsidR="00F10A62" w:rsidRDefault="00F10A62" w:rsidP="00F10A62">
      <w:r w:rsidRPr="00F10A62">
        <w:t>Please watch tardies</w:t>
      </w:r>
      <w:r>
        <w:t xml:space="preserve">. They are </w:t>
      </w:r>
      <w:r w:rsidRPr="00F10A62">
        <w:t>very disruptive!  The child should be in the room by 8:00 a.m. each day.  Excessive tardiness not only upsets the child but disrupts the class.</w:t>
      </w:r>
    </w:p>
    <w:p w:rsidR="00547CC5" w:rsidRDefault="00547CC5" w:rsidP="004121E0">
      <w:pPr>
        <w:rPr>
          <w:b/>
          <w:bCs/>
          <w:u w:val="single"/>
        </w:rPr>
      </w:pPr>
      <w:r>
        <w:rPr>
          <w:b/>
          <w:bCs/>
          <w:u w:val="single"/>
        </w:rPr>
        <w:t xml:space="preserve">ATTENDANCE SECONDARY </w:t>
      </w:r>
    </w:p>
    <w:p w:rsidR="00547CC5" w:rsidRPr="00547CC5" w:rsidRDefault="00547CC5" w:rsidP="00547CC5">
      <w:pPr>
        <w:spacing w:before="0"/>
        <w:rPr>
          <w:bCs/>
        </w:rPr>
      </w:pPr>
      <w:r>
        <w:rPr>
          <w:bCs/>
        </w:rPr>
        <w:t xml:space="preserve">Complete Attendance </w:t>
      </w:r>
      <w:r w:rsidRPr="00547CC5">
        <w:rPr>
          <w:bCs/>
        </w:rPr>
        <w:t>Policy is posted in Code of Acceptable Behavior (Rule 33)</w:t>
      </w:r>
    </w:p>
    <w:p w:rsidR="003B1E47" w:rsidRDefault="003B1E47" w:rsidP="004121E0">
      <w:pPr>
        <w:rPr>
          <w:b/>
          <w:bCs/>
        </w:rPr>
      </w:pPr>
      <w:r>
        <w:rPr>
          <w:b/>
          <w:bCs/>
          <w:u w:val="single"/>
        </w:rPr>
        <w:t>WAYS PARENTS CAN HELP ELEMENTARY STUDENTS</w:t>
      </w:r>
      <w:r>
        <w:rPr>
          <w:b/>
          <w:bCs/>
        </w:rPr>
        <w:t xml:space="preserve"> </w:t>
      </w:r>
    </w:p>
    <w:p w:rsidR="003B1E47" w:rsidRDefault="003B1E47" w:rsidP="003B1E47">
      <w:pPr>
        <w:spacing w:before="0"/>
      </w:pPr>
      <w:r>
        <w:t>Talk about school as a friendly place.  Help your child look forward to school as a new and happy experience...</w:t>
      </w:r>
    </w:p>
    <w:p w:rsidR="003B1E47" w:rsidRDefault="003B1E47" w:rsidP="003B1E47">
      <w:r>
        <w:t xml:space="preserve">Read to your child often!  Read together with your child!  Have your child read to you! </w:t>
      </w:r>
    </w:p>
    <w:p w:rsidR="004121E0" w:rsidRDefault="003B1E47" w:rsidP="004121E0">
      <w:r>
        <w:t xml:space="preserve">Help young </w:t>
      </w:r>
      <w:r w:rsidR="004121E0">
        <w:t>children become independent by:</w:t>
      </w:r>
    </w:p>
    <w:p w:rsidR="003B1E47" w:rsidRDefault="003B1E47" w:rsidP="00AB7663">
      <w:pPr>
        <w:pStyle w:val="ListParagraph"/>
        <w:numPr>
          <w:ilvl w:val="0"/>
          <w:numId w:val="44"/>
        </w:numPr>
      </w:pPr>
      <w:r>
        <w:t>Allowing and encouraging them to do things for themselves.</w:t>
      </w:r>
    </w:p>
    <w:p w:rsidR="003B1E47" w:rsidRDefault="003B1E47" w:rsidP="00AB7663">
      <w:pPr>
        <w:pStyle w:val="ListParagraph"/>
        <w:numPr>
          <w:ilvl w:val="0"/>
          <w:numId w:val="44"/>
        </w:numPr>
        <w:spacing w:before="0"/>
      </w:pPr>
      <w:r>
        <w:t>Giving them small responsibilities at home.</w:t>
      </w:r>
    </w:p>
    <w:p w:rsidR="003B1E47" w:rsidRDefault="003B1E47" w:rsidP="00AB7663">
      <w:pPr>
        <w:pStyle w:val="ListParagraph"/>
        <w:numPr>
          <w:ilvl w:val="0"/>
          <w:numId w:val="44"/>
        </w:numPr>
        <w:spacing w:before="0"/>
      </w:pPr>
      <w:r>
        <w:t>Allowing them to spend some time away from home without their parents.</w:t>
      </w:r>
    </w:p>
    <w:p w:rsidR="003B1E47" w:rsidRDefault="003B1E47" w:rsidP="00AB7663">
      <w:pPr>
        <w:pStyle w:val="ListParagraph"/>
        <w:numPr>
          <w:ilvl w:val="0"/>
          <w:numId w:val="44"/>
        </w:numPr>
        <w:spacing w:before="0"/>
      </w:pPr>
      <w:r>
        <w:t>Arranging for them to play with children their own age.</w:t>
      </w:r>
    </w:p>
    <w:p w:rsidR="003B1E47" w:rsidRDefault="003B1E47" w:rsidP="00AB7663">
      <w:pPr>
        <w:pStyle w:val="ListParagraph"/>
        <w:numPr>
          <w:ilvl w:val="0"/>
          <w:numId w:val="44"/>
        </w:numPr>
        <w:spacing w:before="0"/>
      </w:pPr>
      <w:r>
        <w:t>Encouraging them to observe things around them.</w:t>
      </w:r>
    </w:p>
    <w:p w:rsidR="003B1E47" w:rsidRDefault="003B1E47" w:rsidP="00AB7663">
      <w:pPr>
        <w:pStyle w:val="ListParagraph"/>
        <w:numPr>
          <w:ilvl w:val="0"/>
          <w:numId w:val="44"/>
        </w:numPr>
        <w:spacing w:before="0"/>
      </w:pPr>
      <w:r>
        <w:t>Allow them to dress alone even if it does take 1/2 hour.</w:t>
      </w:r>
    </w:p>
    <w:p w:rsidR="003B1E47" w:rsidRDefault="003B1E47" w:rsidP="003B1E47">
      <w:r>
        <w:t>Teach them to:</w:t>
      </w:r>
    </w:p>
    <w:p w:rsidR="003B1E47" w:rsidRDefault="003B1E47" w:rsidP="00AB7663">
      <w:pPr>
        <w:pStyle w:val="ListParagraph"/>
        <w:numPr>
          <w:ilvl w:val="0"/>
          <w:numId w:val="45"/>
        </w:numPr>
        <w:spacing w:before="0"/>
      </w:pPr>
      <w:r>
        <w:t>Put on and take off their coats/hoodies-let them hang up their own items at home.</w:t>
      </w:r>
    </w:p>
    <w:p w:rsidR="003B1E47" w:rsidRDefault="003B1E47" w:rsidP="00AB7663">
      <w:pPr>
        <w:pStyle w:val="ListParagraph"/>
        <w:numPr>
          <w:ilvl w:val="0"/>
          <w:numId w:val="45"/>
        </w:numPr>
        <w:spacing w:before="0"/>
      </w:pPr>
      <w:r>
        <w:t>Use simple courteous expressions:  please, thank you, etc.</w:t>
      </w:r>
    </w:p>
    <w:p w:rsidR="003B1E47" w:rsidRDefault="003B1E47" w:rsidP="00AB7663">
      <w:pPr>
        <w:pStyle w:val="ListParagraph"/>
        <w:numPr>
          <w:ilvl w:val="0"/>
          <w:numId w:val="45"/>
        </w:numPr>
        <w:spacing w:before="0"/>
      </w:pPr>
      <w:r>
        <w:t>Care for their toilet needs.</w:t>
      </w:r>
    </w:p>
    <w:p w:rsidR="003B1E47" w:rsidRDefault="003B1E47" w:rsidP="00AB7663">
      <w:pPr>
        <w:pStyle w:val="ListParagraph"/>
        <w:numPr>
          <w:ilvl w:val="0"/>
          <w:numId w:val="45"/>
        </w:numPr>
        <w:spacing w:before="0"/>
      </w:pPr>
      <w:r>
        <w:t>Learn the names of the teachers and fellow students.</w:t>
      </w:r>
    </w:p>
    <w:p w:rsidR="00F64A23" w:rsidRDefault="00F64A23" w:rsidP="003B1E47">
      <w:pPr>
        <w:rPr>
          <w:b/>
          <w:bCs/>
          <w:u w:val="single"/>
        </w:rPr>
      </w:pPr>
    </w:p>
    <w:p w:rsidR="00F64A23" w:rsidRDefault="00F64A23" w:rsidP="003B1E47">
      <w:pPr>
        <w:rPr>
          <w:b/>
          <w:bCs/>
          <w:u w:val="single"/>
        </w:rPr>
      </w:pPr>
    </w:p>
    <w:p w:rsidR="003B1E47" w:rsidRDefault="003B1E47" w:rsidP="003B1E47">
      <w:pPr>
        <w:rPr>
          <w:b/>
          <w:bCs/>
          <w:u w:val="single"/>
        </w:rPr>
      </w:pPr>
      <w:r>
        <w:rPr>
          <w:b/>
          <w:bCs/>
          <w:u w:val="single"/>
        </w:rPr>
        <w:t>SAFETY</w:t>
      </w:r>
    </w:p>
    <w:p w:rsidR="003B1E47" w:rsidRPr="0047239C" w:rsidRDefault="003B1E47" w:rsidP="003B1E47">
      <w:pPr>
        <w:spacing w:before="0"/>
        <w:rPr>
          <w:b/>
          <w:bCs/>
          <w:u w:val="single"/>
        </w:rPr>
      </w:pPr>
      <w:r>
        <w:t>It is essential that the school have the correct address, home, business and emergency telephone numbers at all times.  If you change your address or phone number, please notify the school at once.  Emergencies often arise so we must be able to reach you at all times.</w:t>
      </w:r>
    </w:p>
    <w:p w:rsidR="003B1E47" w:rsidRDefault="003B1E47" w:rsidP="003B1E47">
      <w:r>
        <w:t xml:space="preserve">For the protection of the child and his/her family it is imperative that the parents notify the teacher if someone other than the parents </w:t>
      </w:r>
      <w:r w:rsidR="003B3ED4">
        <w:t>is</w:t>
      </w:r>
      <w:r>
        <w:t xml:space="preserve"> to call for the child. Be sure the names of people who are allowed to pick up your child are on your child’s pick up list.  Please notify the teacher (verbally and note) if there is someone who should not be allowed to pick up or see your child at school.  Be sure that your requests are legal, those that we can respect.  </w:t>
      </w:r>
    </w:p>
    <w:p w:rsidR="003B1E47" w:rsidRPr="00C660BF" w:rsidRDefault="00C660BF" w:rsidP="003B1E47">
      <w:pPr>
        <w:pStyle w:val="Heading5"/>
        <w:rPr>
          <w:rFonts w:ascii="Times New Roman" w:hAnsi="Times New Roman" w:cs="Times New Roman"/>
          <w:sz w:val="24"/>
          <w:szCs w:val="24"/>
        </w:rPr>
      </w:pPr>
      <w:r>
        <w:rPr>
          <w:rFonts w:ascii="Times New Roman" w:hAnsi="Times New Roman" w:cs="Times New Roman"/>
          <w:sz w:val="24"/>
          <w:szCs w:val="24"/>
          <w:u w:val="none"/>
        </w:rPr>
        <w:tab/>
      </w:r>
      <w:r w:rsidR="003B1E47" w:rsidRPr="00C660BF">
        <w:rPr>
          <w:rFonts w:ascii="Times New Roman" w:hAnsi="Times New Roman" w:cs="Times New Roman"/>
          <w:sz w:val="24"/>
          <w:szCs w:val="24"/>
        </w:rPr>
        <w:t>REGULATIONS FOR PUPILS RIDING SCHOOL BUSES</w:t>
      </w:r>
    </w:p>
    <w:p w:rsidR="003B1E47" w:rsidRDefault="003B1E47" w:rsidP="0066287D">
      <w:pPr>
        <w:spacing w:before="0"/>
      </w:pPr>
      <w:r>
        <w:t xml:space="preserve">The Dawson Springs Board of Education has elected to provide transportation for pupils who are enrolled in the public schools.  Pupils have the privilege of riding a </w:t>
      </w:r>
      <w:smartTag w:uri="urn:schemas-microsoft-com:office:smarttags" w:element="place">
        <w:smartTag w:uri="urn:schemas-microsoft-com:office:smarttags" w:element="PlaceName">
          <w:r>
            <w:t>Dawson</w:t>
          </w:r>
        </w:smartTag>
        <w:r>
          <w:t xml:space="preserve"> </w:t>
        </w:r>
        <w:smartTag w:uri="urn:schemas-microsoft-com:office:smarttags" w:element="PlaceType">
          <w:r>
            <w:t>Springs</w:t>
          </w:r>
        </w:smartTag>
        <w:r>
          <w:t xml:space="preserve"> </w:t>
        </w:r>
        <w:smartTag w:uri="urn:schemas-microsoft-com:office:smarttags" w:element="PlaceType">
          <w:r>
            <w:t>School</w:t>
          </w:r>
        </w:smartTag>
      </w:smartTag>
      <w:r>
        <w:t xml:space="preserve"> bus to and from school provided they comply with the directions of the driver and the Regulations for Pupils Riding School Buses.</w:t>
      </w:r>
    </w:p>
    <w:p w:rsidR="003B1E47" w:rsidRDefault="003B1E47" w:rsidP="003B1E47">
      <w:r>
        <w:t>The following regulations have been developed in order to provide all pupils with the safest possible transportation.  It is the responsibility of pupils to know and follow these regulations in order to maintain their privilege of riding the school bus.</w:t>
      </w:r>
    </w:p>
    <w:p w:rsidR="003B1E47" w:rsidRDefault="003B1E47" w:rsidP="003B1E47">
      <w:r>
        <w:t>The Dawson Springs Board of Education will be responsible for students when boarding, riding, and unloading from a bus.</w:t>
      </w:r>
    </w:p>
    <w:p w:rsidR="003B1E47" w:rsidRPr="003F0FF2" w:rsidRDefault="003B1E47" w:rsidP="003B1E47">
      <w:pPr>
        <w:rPr>
          <w:b/>
        </w:rPr>
      </w:pPr>
      <w:r w:rsidRPr="003F0FF2">
        <w:rPr>
          <w:b/>
        </w:rPr>
        <w:t>AT THE BUS STOP</w:t>
      </w:r>
    </w:p>
    <w:p w:rsidR="003B1E47" w:rsidRDefault="003B1E47" w:rsidP="00AB7663">
      <w:pPr>
        <w:pStyle w:val="ListParagraph"/>
        <w:numPr>
          <w:ilvl w:val="0"/>
          <w:numId w:val="42"/>
        </w:numPr>
        <w:spacing w:before="0"/>
      </w:pPr>
      <w:r>
        <w:t>Be on time.  Do not expect the bus driver to wait on those who are tardy.</w:t>
      </w:r>
    </w:p>
    <w:p w:rsidR="003B1E47" w:rsidRDefault="003B1E47" w:rsidP="00AB7663">
      <w:pPr>
        <w:pStyle w:val="ListParagraph"/>
        <w:numPr>
          <w:ilvl w:val="0"/>
          <w:numId w:val="42"/>
        </w:numPr>
        <w:spacing w:before="0"/>
      </w:pPr>
      <w:r>
        <w:t>Do not run toward or across the street in front of a bus while it is in motion.</w:t>
      </w:r>
    </w:p>
    <w:p w:rsidR="003B1E47" w:rsidRDefault="003B1E47" w:rsidP="00AB7663">
      <w:pPr>
        <w:pStyle w:val="ListParagraph"/>
        <w:numPr>
          <w:ilvl w:val="0"/>
          <w:numId w:val="42"/>
        </w:numPr>
        <w:spacing w:before="0"/>
      </w:pPr>
      <w:r>
        <w:t>Always cross the street in front of the bus and at a safe distance ahead of the</w:t>
      </w:r>
    </w:p>
    <w:p w:rsidR="003B1E47" w:rsidRDefault="003B1E47" w:rsidP="003B1E47">
      <w:pPr>
        <w:pStyle w:val="ListParagraph"/>
        <w:spacing w:before="0"/>
      </w:pPr>
      <w:r>
        <w:t>bus to be seen by the bus drive.  (Minimum of 10-12 feet)  Cross only on the</w:t>
      </w:r>
    </w:p>
    <w:p w:rsidR="003B1E47" w:rsidRDefault="003B1E47" w:rsidP="003B1E47">
      <w:pPr>
        <w:pStyle w:val="ListParagraph"/>
        <w:spacing w:before="0"/>
      </w:pPr>
      <w:r>
        <w:t>driver’s signal.</w:t>
      </w:r>
    </w:p>
    <w:p w:rsidR="003B1E47" w:rsidRDefault="003B1E47" w:rsidP="00AB7663">
      <w:pPr>
        <w:pStyle w:val="ListParagraph"/>
        <w:numPr>
          <w:ilvl w:val="0"/>
          <w:numId w:val="42"/>
        </w:numPr>
        <w:spacing w:before="0"/>
      </w:pPr>
      <w:r>
        <w:t xml:space="preserve">Never stand in the road while waiting for the bus.  Wait in an orderly line off the </w:t>
      </w:r>
    </w:p>
    <w:p w:rsidR="003B1E47" w:rsidRDefault="003B1E47" w:rsidP="003B1E47">
      <w:pPr>
        <w:pStyle w:val="ListParagraph"/>
        <w:spacing w:before="0"/>
      </w:pPr>
      <w:r>
        <w:t>highway or street.  Wait until the bus stops, then walk to the door and board</w:t>
      </w:r>
    </w:p>
    <w:p w:rsidR="003B1E47" w:rsidRDefault="003B1E47" w:rsidP="003B1E47">
      <w:pPr>
        <w:pStyle w:val="ListParagraph"/>
        <w:spacing w:before="0"/>
      </w:pPr>
      <w:r>
        <w:t>bus in an orderly manner.  Do not push or shove others.</w:t>
      </w:r>
    </w:p>
    <w:p w:rsidR="003B1E47" w:rsidRDefault="003B1E47" w:rsidP="00AB7663">
      <w:pPr>
        <w:pStyle w:val="ListParagraph"/>
        <w:numPr>
          <w:ilvl w:val="0"/>
          <w:numId w:val="42"/>
        </w:numPr>
        <w:spacing w:before="0"/>
      </w:pPr>
      <w:r>
        <w:t>Pupils should board the bus and immediately take a seat without disturbing other</w:t>
      </w:r>
    </w:p>
    <w:p w:rsidR="003B1E47" w:rsidRDefault="003B1E47" w:rsidP="003B1E47">
      <w:pPr>
        <w:pStyle w:val="ListParagraph"/>
        <w:spacing w:before="0"/>
      </w:pPr>
      <w:r>
        <w:t>passengers.</w:t>
      </w:r>
    </w:p>
    <w:p w:rsidR="003B1E47" w:rsidRDefault="003B1E47" w:rsidP="003B1E47">
      <w:pPr>
        <w:rPr>
          <w:b/>
        </w:rPr>
      </w:pPr>
      <w:r w:rsidRPr="003F0FF2">
        <w:rPr>
          <w:b/>
        </w:rPr>
        <w:t>RIDING THE BUS</w:t>
      </w:r>
    </w:p>
    <w:p w:rsidR="003B1E47" w:rsidRDefault="003B1E47" w:rsidP="00AB7663">
      <w:pPr>
        <w:pStyle w:val="ListParagraph"/>
        <w:numPr>
          <w:ilvl w:val="0"/>
          <w:numId w:val="42"/>
        </w:numPr>
        <w:spacing w:before="0"/>
      </w:pPr>
      <w:r>
        <w:t>The driver is in charge of the bus and students are to follow the directions</w:t>
      </w:r>
    </w:p>
    <w:p w:rsidR="003B1E47" w:rsidRDefault="003B1E47" w:rsidP="003B1E47">
      <w:pPr>
        <w:spacing w:before="0"/>
        <w:ind w:firstLine="720"/>
      </w:pPr>
      <w:r>
        <w:t>of the driver.  The driver may assign students to specific seats.</w:t>
      </w:r>
    </w:p>
    <w:p w:rsidR="003B1E47" w:rsidRDefault="003B1E47" w:rsidP="00AB7663">
      <w:pPr>
        <w:pStyle w:val="ListParagraph"/>
        <w:numPr>
          <w:ilvl w:val="0"/>
          <w:numId w:val="42"/>
        </w:numPr>
        <w:spacing w:before="0"/>
      </w:pPr>
      <w:r>
        <w:t>Pupils are to ride their assigned bus.</w:t>
      </w:r>
    </w:p>
    <w:p w:rsidR="003B1E47" w:rsidRDefault="003B1E47" w:rsidP="00AB7663">
      <w:pPr>
        <w:pStyle w:val="ListParagraph"/>
        <w:numPr>
          <w:ilvl w:val="0"/>
          <w:numId w:val="42"/>
        </w:numPr>
        <w:spacing w:before="0"/>
      </w:pPr>
      <w:r>
        <w:t>No persons other than those assigned to a bus are allowed on the bus.</w:t>
      </w:r>
    </w:p>
    <w:p w:rsidR="003B1E47" w:rsidRDefault="003B1E47" w:rsidP="00AB7663">
      <w:pPr>
        <w:pStyle w:val="ListParagraph"/>
        <w:numPr>
          <w:ilvl w:val="0"/>
          <w:numId w:val="42"/>
        </w:numPr>
        <w:spacing w:before="0"/>
      </w:pPr>
      <w:r>
        <w:t>Promptly report to the driver any damage to the bus.  Persons causing</w:t>
      </w:r>
    </w:p>
    <w:p w:rsidR="003B1E47" w:rsidRDefault="003B1E47" w:rsidP="003B1E47">
      <w:pPr>
        <w:spacing w:before="0"/>
        <w:ind w:firstLine="720"/>
      </w:pPr>
      <w:r>
        <w:t>damage shall be required to pay the cost of the damage.</w:t>
      </w:r>
    </w:p>
    <w:p w:rsidR="003B1E47" w:rsidRDefault="003B1E47" w:rsidP="00AB7663">
      <w:pPr>
        <w:pStyle w:val="ListParagraph"/>
        <w:numPr>
          <w:ilvl w:val="0"/>
          <w:numId w:val="42"/>
        </w:numPr>
        <w:spacing w:before="0"/>
      </w:pPr>
      <w:r>
        <w:t>Pupils are to remain seated while the bus is in motion.</w:t>
      </w:r>
    </w:p>
    <w:p w:rsidR="003B1E47" w:rsidRDefault="003B1E47" w:rsidP="00AB7663">
      <w:pPr>
        <w:pStyle w:val="ListParagraph"/>
        <w:numPr>
          <w:ilvl w:val="0"/>
          <w:numId w:val="42"/>
        </w:numPr>
        <w:spacing w:before="0"/>
      </w:pPr>
      <w:r>
        <w:t xml:space="preserve">Pupils should not engage in any activity which might divert the driver’s </w:t>
      </w:r>
    </w:p>
    <w:p w:rsidR="003B1E47" w:rsidRDefault="003B1E47" w:rsidP="003B1E47">
      <w:pPr>
        <w:spacing w:before="0"/>
        <w:ind w:firstLine="720"/>
      </w:pPr>
      <w:r>
        <w:t>attention away from safely driving the bus.  Such activities are:</w:t>
      </w:r>
    </w:p>
    <w:p w:rsidR="003B1E47" w:rsidRDefault="003B1E47" w:rsidP="003B1E47">
      <w:pPr>
        <w:spacing w:before="0"/>
        <w:ind w:firstLine="720"/>
      </w:pPr>
      <w:r>
        <w:t>1. Loud talking, laughing or unnecessary confusion</w:t>
      </w:r>
    </w:p>
    <w:p w:rsidR="003B1E47" w:rsidRDefault="003B1E47" w:rsidP="003B1E47">
      <w:pPr>
        <w:spacing w:before="0"/>
        <w:ind w:firstLine="720"/>
      </w:pPr>
      <w:r>
        <w:t>2. Unnecessary conversation with the driver</w:t>
      </w:r>
    </w:p>
    <w:p w:rsidR="003B1E47" w:rsidRDefault="003B1E47" w:rsidP="003B1E47">
      <w:pPr>
        <w:spacing w:before="0"/>
        <w:ind w:firstLine="720"/>
      </w:pPr>
      <w:r>
        <w:t>3. Extending any part of the body out of the bus</w:t>
      </w:r>
    </w:p>
    <w:p w:rsidR="003B1E47" w:rsidRDefault="003B1E47" w:rsidP="00AB7663">
      <w:pPr>
        <w:pStyle w:val="ListParagraph"/>
        <w:numPr>
          <w:ilvl w:val="0"/>
          <w:numId w:val="43"/>
        </w:numPr>
        <w:spacing w:before="0"/>
      </w:pPr>
      <w:r>
        <w:t xml:space="preserve">Pupils shall not engage in any activity which might damage or cause </w:t>
      </w:r>
    </w:p>
    <w:p w:rsidR="003B1E47" w:rsidRDefault="00C660BF" w:rsidP="00C660BF">
      <w:pPr>
        <w:spacing w:before="0"/>
      </w:pPr>
      <w:r>
        <w:t xml:space="preserve">            </w:t>
      </w:r>
      <w:r w:rsidR="003B1E47">
        <w:t>excessive wear to the bus or other property.</w:t>
      </w:r>
    </w:p>
    <w:p w:rsidR="003B1E47" w:rsidRDefault="003B1E47" w:rsidP="00AB7663">
      <w:pPr>
        <w:pStyle w:val="ListParagraph"/>
        <w:numPr>
          <w:ilvl w:val="0"/>
          <w:numId w:val="43"/>
        </w:numPr>
        <w:spacing w:before="0"/>
      </w:pPr>
      <w:r>
        <w:lastRenderedPageBreak/>
        <w:t>The following activities are prohibited at all times:</w:t>
      </w:r>
    </w:p>
    <w:p w:rsidR="003B1E47" w:rsidRDefault="003B1E47" w:rsidP="003B1E47">
      <w:pPr>
        <w:spacing w:before="0"/>
      </w:pPr>
      <w:r>
        <w:tab/>
        <w:t>1.  Improper behavior including:  vulgarity, foul language, disobedience</w:t>
      </w:r>
    </w:p>
    <w:p w:rsidR="003B1E47" w:rsidRDefault="003B1E47" w:rsidP="003B1E47">
      <w:pPr>
        <w:spacing w:before="0"/>
      </w:pPr>
      <w:r>
        <w:tab/>
        <w:t xml:space="preserve">     fighting, pushing, shoving and similar offensive acts.</w:t>
      </w:r>
    </w:p>
    <w:p w:rsidR="003B1E47" w:rsidRDefault="003B1E47" w:rsidP="003B1E47">
      <w:pPr>
        <w:spacing w:before="0"/>
      </w:pPr>
      <w:r>
        <w:tab/>
        <w:t>2.  Smoking or other use of tobacco</w:t>
      </w:r>
    </w:p>
    <w:p w:rsidR="003B1E47" w:rsidRDefault="003B1E47" w:rsidP="003B1E47">
      <w:pPr>
        <w:spacing w:before="0"/>
      </w:pPr>
      <w:r>
        <w:tab/>
        <w:t>3.  Possessing knives, guns or other weapons</w:t>
      </w:r>
    </w:p>
    <w:p w:rsidR="003B1E47" w:rsidRDefault="003B1E47" w:rsidP="003B1E47">
      <w:pPr>
        <w:spacing w:before="0"/>
      </w:pPr>
      <w:r>
        <w:tab/>
        <w:t>4.  Bringing animals on the bus</w:t>
      </w:r>
    </w:p>
    <w:p w:rsidR="001A10FD" w:rsidRDefault="001A10FD" w:rsidP="001A10FD">
      <w:pPr>
        <w:spacing w:before="0"/>
        <w:ind w:firstLine="720"/>
      </w:pPr>
      <w:r>
        <w:t>5.  Listening to music</w:t>
      </w:r>
    </w:p>
    <w:p w:rsidR="001A10FD" w:rsidRDefault="001A10FD" w:rsidP="001A10FD">
      <w:pPr>
        <w:spacing w:before="0"/>
        <w:ind w:firstLine="720"/>
      </w:pPr>
      <w:r>
        <w:t>6.  Use of cell phone without driver’s permission</w:t>
      </w:r>
      <w:r>
        <w:tab/>
      </w:r>
    </w:p>
    <w:p w:rsidR="003B1E47" w:rsidRDefault="003B1E47" w:rsidP="003B1E47">
      <w:pPr>
        <w:spacing w:before="0"/>
      </w:pPr>
      <w:r>
        <w:tab/>
      </w:r>
      <w:r w:rsidR="001A10FD">
        <w:t>7</w:t>
      </w:r>
      <w:r>
        <w:t>.  Throwing articles or objects into or from the bus</w:t>
      </w:r>
    </w:p>
    <w:p w:rsidR="003B1E47" w:rsidRDefault="003B1E47" w:rsidP="003B1E47">
      <w:pPr>
        <w:spacing w:before="0"/>
      </w:pPr>
      <w:r>
        <w:tab/>
      </w:r>
      <w:r w:rsidR="001A10FD">
        <w:t>8</w:t>
      </w:r>
      <w:r>
        <w:t>.  Tampering with mechanical equipment, accessories or controls of the</w:t>
      </w:r>
    </w:p>
    <w:p w:rsidR="003B1E47" w:rsidRDefault="003B1E47" w:rsidP="003B1E47">
      <w:pPr>
        <w:spacing w:before="0"/>
      </w:pPr>
      <w:r>
        <w:tab/>
        <w:t xml:space="preserve">     bus</w:t>
      </w:r>
    </w:p>
    <w:p w:rsidR="003B1E47" w:rsidRDefault="003B1E47" w:rsidP="003B1E47">
      <w:pPr>
        <w:spacing w:before="0"/>
      </w:pPr>
      <w:r>
        <w:tab/>
      </w:r>
      <w:r w:rsidR="001A10FD">
        <w:t>9</w:t>
      </w:r>
      <w:r>
        <w:t>.  Obstructing the aisle in any manner</w:t>
      </w:r>
    </w:p>
    <w:p w:rsidR="003B1E47" w:rsidRDefault="001A10FD" w:rsidP="001A10FD">
      <w:pPr>
        <w:spacing w:before="0"/>
        <w:ind w:firstLine="720"/>
      </w:pPr>
      <w:r>
        <w:t>10</w:t>
      </w:r>
      <w:r w:rsidR="003B1E47">
        <w:t>.</w:t>
      </w:r>
      <w:r w:rsidR="000A75C5">
        <w:t xml:space="preserve"> </w:t>
      </w:r>
      <w:r w:rsidR="003B1E47">
        <w:t>Occupying more space in a seat than is required (all items which are</w:t>
      </w:r>
    </w:p>
    <w:p w:rsidR="003B1E47" w:rsidRDefault="003B1E47" w:rsidP="003B1E47">
      <w:pPr>
        <w:spacing w:before="0"/>
      </w:pPr>
      <w:r>
        <w:tab/>
        <w:t xml:space="preserve">     </w:t>
      </w:r>
      <w:r w:rsidR="001A10FD">
        <w:t xml:space="preserve">  </w:t>
      </w:r>
      <w:r>
        <w:t xml:space="preserve">brought aboard the bus should be such that as can be held in the </w:t>
      </w:r>
    </w:p>
    <w:p w:rsidR="003B1E47" w:rsidRDefault="003B1E47" w:rsidP="003B1E47">
      <w:pPr>
        <w:spacing w:before="0"/>
      </w:pPr>
      <w:r>
        <w:t xml:space="preserve">  </w:t>
      </w:r>
      <w:r>
        <w:tab/>
        <w:t xml:space="preserve">     </w:t>
      </w:r>
      <w:r w:rsidR="001A10FD">
        <w:t xml:space="preserve">  </w:t>
      </w:r>
      <w:r>
        <w:t>student’s lap)</w:t>
      </w:r>
    </w:p>
    <w:p w:rsidR="003B1E47" w:rsidRDefault="003B1E47" w:rsidP="003B1E47">
      <w:pPr>
        <w:spacing w:before="0"/>
      </w:pPr>
      <w:r>
        <w:tab/>
      </w:r>
      <w:r w:rsidR="001A10FD">
        <w:t>11.</w:t>
      </w:r>
      <w:r>
        <w:t xml:space="preserve"> Littering the bus</w:t>
      </w:r>
    </w:p>
    <w:p w:rsidR="001A10FD" w:rsidRDefault="003B1E47" w:rsidP="003B1E47">
      <w:pPr>
        <w:spacing w:before="0"/>
      </w:pPr>
      <w:r>
        <w:t xml:space="preserve">          </w:t>
      </w:r>
      <w:r w:rsidR="001A10FD">
        <w:tab/>
        <w:t xml:space="preserve">12. </w:t>
      </w:r>
      <w:r>
        <w:t>No food or drinks - etc.</w:t>
      </w:r>
    </w:p>
    <w:p w:rsidR="003B1E47" w:rsidRPr="003F0FF2" w:rsidRDefault="003B1E47" w:rsidP="00C660BF">
      <w:pPr>
        <w:rPr>
          <w:b/>
        </w:rPr>
      </w:pPr>
      <w:r w:rsidRPr="003F0FF2">
        <w:rPr>
          <w:b/>
        </w:rPr>
        <w:t>ON THE TRIP HOME</w:t>
      </w:r>
    </w:p>
    <w:p w:rsidR="003B1E47" w:rsidRDefault="003B1E47" w:rsidP="00AB7663">
      <w:pPr>
        <w:pStyle w:val="ListParagraph"/>
        <w:numPr>
          <w:ilvl w:val="0"/>
          <w:numId w:val="43"/>
        </w:numPr>
        <w:spacing w:before="0"/>
      </w:pPr>
      <w:r>
        <w:t>Pupils are permitted to leave the bus only at the regular designated</w:t>
      </w:r>
    </w:p>
    <w:p w:rsidR="003B1E47" w:rsidRDefault="003B1E47" w:rsidP="00C660BF">
      <w:pPr>
        <w:pStyle w:val="ListParagraph"/>
        <w:spacing w:before="0"/>
      </w:pPr>
      <w:r>
        <w:t>bus stop.  Any change must be with the parent’s consent and approved</w:t>
      </w:r>
    </w:p>
    <w:p w:rsidR="003B1E47" w:rsidRDefault="003B1E47" w:rsidP="00C660BF">
      <w:pPr>
        <w:pStyle w:val="ListParagraph"/>
        <w:spacing w:before="0"/>
      </w:pPr>
      <w:r>
        <w:t>by a school administrator.</w:t>
      </w:r>
    </w:p>
    <w:p w:rsidR="003B1E47" w:rsidRDefault="003B1E47" w:rsidP="00AB7663">
      <w:pPr>
        <w:pStyle w:val="ListParagraph"/>
        <w:numPr>
          <w:ilvl w:val="0"/>
          <w:numId w:val="43"/>
        </w:numPr>
        <w:spacing w:before="0"/>
      </w:pPr>
      <w:r>
        <w:t>If a pupil lives on the opposite side of the road from the bus stop, the</w:t>
      </w:r>
    </w:p>
    <w:p w:rsidR="003B1E47" w:rsidRDefault="003B1E47" w:rsidP="00C660BF">
      <w:pPr>
        <w:pStyle w:val="ListParagraph"/>
        <w:spacing w:before="0"/>
      </w:pPr>
      <w:r>
        <w:t xml:space="preserve">pupil shall wait until the driver gives the signal to cross the road.  The </w:t>
      </w:r>
    </w:p>
    <w:p w:rsidR="003B1E47" w:rsidRDefault="003B1E47" w:rsidP="00C660BF">
      <w:pPr>
        <w:pStyle w:val="ListParagraph"/>
        <w:spacing w:before="0"/>
      </w:pPr>
      <w:r>
        <w:t>pupils then shall cross in front of the bus so as to be seen by the driver</w:t>
      </w:r>
    </w:p>
    <w:p w:rsidR="003B1E47" w:rsidRDefault="003B1E47" w:rsidP="00C660BF">
      <w:pPr>
        <w:pStyle w:val="ListParagraph"/>
        <w:spacing w:before="0"/>
      </w:pPr>
      <w:r>
        <w:t>(minimum of 10-12 feet in front of the bus)</w:t>
      </w:r>
    </w:p>
    <w:p w:rsidR="00662B4E" w:rsidRDefault="00662B4E" w:rsidP="003B1E47">
      <w:pPr>
        <w:spacing w:before="0"/>
        <w:rPr>
          <w:sz w:val="28"/>
          <w:szCs w:val="28"/>
        </w:rPr>
      </w:pPr>
    </w:p>
    <w:p w:rsidR="00662B4E" w:rsidRDefault="00662B4E" w:rsidP="00220740">
      <w:pPr>
        <w:spacing w:before="0"/>
        <w:jc w:val="center"/>
        <w:rPr>
          <w:sz w:val="28"/>
          <w:szCs w:val="28"/>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FC5842" w:rsidRDefault="00FC5842"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F64A23" w:rsidRDefault="00F64A23"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F64A23" w:rsidRDefault="00F64A23"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F64A23" w:rsidRDefault="00F64A23"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F64A23" w:rsidRDefault="00F64A23"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p>
    <w:p w:rsidR="004121E0" w:rsidRPr="00BF12EC" w:rsidRDefault="004121E0" w:rsidP="004121E0">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0"/>
        <w:jc w:val="center"/>
        <w:outlineLvl w:val="0"/>
        <w:rPr>
          <w:b/>
          <w:bCs/>
          <w:u w:val="single"/>
        </w:rPr>
      </w:pPr>
      <w:r w:rsidRPr="00BF12EC">
        <w:rPr>
          <w:b/>
          <w:bCs/>
          <w:u w:val="single"/>
        </w:rPr>
        <w:t>CHARACTER TRAITS</w:t>
      </w:r>
    </w:p>
    <w:p w:rsidR="004121E0" w:rsidRPr="00BF12EC" w:rsidRDefault="004121E0" w:rsidP="004121E0">
      <w:pPr>
        <w:widowControl w:val="0"/>
        <w:spacing w:before="240"/>
        <w:jc w:val="left"/>
        <w:outlineLvl w:val="0"/>
        <w:rPr>
          <w:b/>
          <w:bCs/>
        </w:rPr>
      </w:pPr>
      <w:r w:rsidRPr="00BF12EC">
        <w:rPr>
          <w:b/>
          <w:bCs/>
        </w:rPr>
        <w:t>The following Character Traits w</w:t>
      </w:r>
      <w:r>
        <w:rPr>
          <w:b/>
          <w:bCs/>
        </w:rPr>
        <w:t>ill be stressed for the 201</w:t>
      </w:r>
      <w:r w:rsidR="00160303">
        <w:rPr>
          <w:b/>
          <w:bCs/>
        </w:rPr>
        <w:t>8</w:t>
      </w:r>
      <w:r>
        <w:rPr>
          <w:b/>
          <w:bCs/>
        </w:rPr>
        <w:t>-201</w:t>
      </w:r>
      <w:r w:rsidR="00160303">
        <w:rPr>
          <w:b/>
          <w:bCs/>
        </w:rPr>
        <w:t>9</w:t>
      </w:r>
      <w:r>
        <w:rPr>
          <w:b/>
          <w:bCs/>
        </w:rPr>
        <w:t xml:space="preserve"> school year.</w:t>
      </w:r>
    </w:p>
    <w:p w:rsidR="004121E0" w:rsidRPr="00BF12EC" w:rsidRDefault="004121E0" w:rsidP="004121E0">
      <w:pPr>
        <w:widowControl w:val="0"/>
        <w:spacing w:before="240"/>
        <w:ind w:left="1725" w:hanging="1725"/>
        <w:jc w:val="left"/>
      </w:pPr>
      <w:r w:rsidRPr="00BF12EC">
        <w:rPr>
          <w:b/>
          <w:bCs/>
        </w:rPr>
        <w:t>Self-Control:</w:t>
      </w:r>
      <w:r w:rsidRPr="00BF12EC">
        <w:rPr>
          <w:b/>
          <w:bCs/>
        </w:rPr>
        <w:tab/>
      </w:r>
      <w:r w:rsidRPr="00BF12EC">
        <w:t>To control one’s behaviors and emotions and, when necessary, to postpone immediate needs and desires for long term benefits.</w:t>
      </w:r>
    </w:p>
    <w:p w:rsidR="004121E0" w:rsidRPr="00BF12EC" w:rsidRDefault="004121E0" w:rsidP="004121E0">
      <w:pPr>
        <w:widowControl w:val="0"/>
        <w:tabs>
          <w:tab w:val="left" w:pos="1710"/>
        </w:tabs>
        <w:jc w:val="left"/>
      </w:pPr>
      <w:r w:rsidRPr="00BF12EC">
        <w:rPr>
          <w:b/>
          <w:bCs/>
        </w:rPr>
        <w:t>Kindness:</w:t>
      </w:r>
      <w:r w:rsidRPr="00BF12EC">
        <w:rPr>
          <w:b/>
          <w:bCs/>
        </w:rPr>
        <w:tab/>
      </w:r>
      <w:r>
        <w:rPr>
          <w:b/>
          <w:bCs/>
        </w:rPr>
        <w:t xml:space="preserve"> </w:t>
      </w:r>
      <w:r w:rsidRPr="00BF12EC">
        <w:t>To treat other people as you want to be treated.</w:t>
      </w:r>
    </w:p>
    <w:p w:rsidR="004121E0" w:rsidRPr="00BF12EC" w:rsidRDefault="004121E0" w:rsidP="004121E0">
      <w:pPr>
        <w:widowControl w:val="0"/>
        <w:tabs>
          <w:tab w:val="left" w:pos="1440"/>
        </w:tabs>
        <w:jc w:val="left"/>
      </w:pPr>
      <w:r w:rsidRPr="00BF12EC">
        <w:rPr>
          <w:b/>
          <w:bCs/>
        </w:rPr>
        <w:t>Charity:</w:t>
      </w:r>
      <w:r w:rsidRPr="00BF12EC">
        <w:rPr>
          <w:b/>
          <w:bCs/>
        </w:rPr>
        <w:tab/>
      </w:r>
      <w:r>
        <w:rPr>
          <w:b/>
          <w:bCs/>
        </w:rPr>
        <w:t xml:space="preserve">     </w:t>
      </w:r>
      <w:r w:rsidRPr="00BF12EC">
        <w:t>To give help to those who need it.</w:t>
      </w:r>
    </w:p>
    <w:p w:rsidR="004121E0" w:rsidRPr="00BF12EC" w:rsidRDefault="004121E0" w:rsidP="004121E0">
      <w:pPr>
        <w:widowControl w:val="0"/>
        <w:tabs>
          <w:tab w:val="left" w:pos="1440"/>
        </w:tabs>
        <w:jc w:val="left"/>
      </w:pPr>
      <w:r w:rsidRPr="00BF12EC">
        <w:rPr>
          <w:b/>
          <w:bCs/>
        </w:rPr>
        <w:t>Honesty:</w:t>
      </w:r>
      <w:r w:rsidRPr="00BF12EC">
        <w:rPr>
          <w:b/>
          <w:bCs/>
        </w:rPr>
        <w:tab/>
      </w:r>
      <w:r>
        <w:rPr>
          <w:b/>
          <w:bCs/>
        </w:rPr>
        <w:t xml:space="preserve">    </w:t>
      </w:r>
      <w:r w:rsidRPr="00BF12EC">
        <w:t>To be truthful, trustworthy and behave with integrity.</w:t>
      </w:r>
    </w:p>
    <w:p w:rsidR="004121E0" w:rsidRPr="00BF12EC" w:rsidRDefault="004121E0" w:rsidP="004121E0">
      <w:pPr>
        <w:widowControl w:val="0"/>
        <w:tabs>
          <w:tab w:val="left" w:pos="1710"/>
        </w:tabs>
        <w:ind w:left="1710" w:hanging="1710"/>
        <w:jc w:val="left"/>
      </w:pPr>
      <w:r w:rsidRPr="00BF12EC">
        <w:rPr>
          <w:b/>
          <w:bCs/>
        </w:rPr>
        <w:t>Fairness:</w:t>
      </w:r>
      <w:r w:rsidRPr="00BF12EC">
        <w:rPr>
          <w:b/>
          <w:bCs/>
        </w:rPr>
        <w:tab/>
      </w:r>
      <w:r w:rsidRPr="00BF12EC">
        <w:t>To promote equal opportunity for everyone and to apply agreed upon rules equally to everyone.</w:t>
      </w:r>
    </w:p>
    <w:p w:rsidR="004121E0" w:rsidRPr="00BF12EC" w:rsidRDefault="004121E0" w:rsidP="004121E0">
      <w:pPr>
        <w:widowControl w:val="0"/>
        <w:tabs>
          <w:tab w:val="left" w:pos="1440"/>
          <w:tab w:val="left" w:pos="1710"/>
        </w:tabs>
        <w:jc w:val="left"/>
      </w:pPr>
      <w:r w:rsidRPr="00BF12EC">
        <w:rPr>
          <w:b/>
          <w:bCs/>
        </w:rPr>
        <w:t>Justice:</w:t>
      </w:r>
      <w:r w:rsidRPr="00BF12EC">
        <w:rPr>
          <w:b/>
          <w:bCs/>
        </w:rPr>
        <w:tab/>
      </w:r>
      <w:r w:rsidRPr="00BF12EC">
        <w:rPr>
          <w:b/>
          <w:bCs/>
        </w:rPr>
        <w:tab/>
      </w:r>
      <w:r w:rsidRPr="00BF12EC">
        <w:t>To be fair and to treat people right.</w:t>
      </w:r>
    </w:p>
    <w:p w:rsidR="004121E0" w:rsidRPr="00BF12EC" w:rsidRDefault="004121E0" w:rsidP="004121E0">
      <w:pPr>
        <w:widowControl w:val="0"/>
        <w:tabs>
          <w:tab w:val="left" w:pos="1710"/>
        </w:tabs>
        <w:ind w:left="1710" w:hanging="1710"/>
        <w:jc w:val="left"/>
      </w:pPr>
      <w:r w:rsidRPr="00BF12EC">
        <w:rPr>
          <w:b/>
          <w:bCs/>
        </w:rPr>
        <w:t>Integrity:</w:t>
      </w:r>
      <w:r w:rsidRPr="00BF12EC">
        <w:rPr>
          <w:b/>
          <w:bCs/>
        </w:rPr>
        <w:tab/>
      </w:r>
      <w:r w:rsidRPr="00BF12EC">
        <w:t>To be trustworthy, honest and truthful in all things; to act with honor and justice.</w:t>
      </w:r>
    </w:p>
    <w:p w:rsidR="004121E0" w:rsidRPr="00BF12EC" w:rsidRDefault="004121E0" w:rsidP="004121E0">
      <w:pPr>
        <w:widowControl w:val="0"/>
        <w:tabs>
          <w:tab w:val="left" w:pos="1440"/>
        </w:tabs>
        <w:jc w:val="left"/>
      </w:pPr>
      <w:r w:rsidRPr="00BF12EC">
        <w:rPr>
          <w:b/>
          <w:bCs/>
        </w:rPr>
        <w:t>Caring:</w:t>
      </w:r>
      <w:r w:rsidRPr="00BF12EC">
        <w:rPr>
          <w:b/>
          <w:bCs/>
        </w:rPr>
        <w:tab/>
      </w:r>
      <w:r>
        <w:rPr>
          <w:b/>
          <w:bCs/>
        </w:rPr>
        <w:t xml:space="preserve">    </w:t>
      </w:r>
      <w:r w:rsidRPr="00BF12EC">
        <w:t>To be kind, helpful, forgiving, and considerate of others.</w:t>
      </w:r>
    </w:p>
    <w:p w:rsidR="004121E0" w:rsidRPr="00BF12EC" w:rsidRDefault="004121E0" w:rsidP="004121E0">
      <w:pPr>
        <w:widowControl w:val="0"/>
        <w:tabs>
          <w:tab w:val="left" w:pos="1440"/>
        </w:tabs>
        <w:ind w:left="1725" w:hanging="1725"/>
        <w:jc w:val="left"/>
      </w:pPr>
      <w:r w:rsidRPr="00BF12EC">
        <w:rPr>
          <w:b/>
          <w:bCs/>
        </w:rPr>
        <w:t>Courage:</w:t>
      </w:r>
      <w:r w:rsidRPr="00BF12EC">
        <w:rPr>
          <w:b/>
          <w:bCs/>
        </w:rPr>
        <w:tab/>
      </w:r>
      <w:r w:rsidRPr="00BF12EC">
        <w:rPr>
          <w:b/>
          <w:bCs/>
        </w:rPr>
        <w:tab/>
      </w:r>
      <w:r w:rsidRPr="00BF12EC">
        <w:t>To be brave in difficult times; to have the personal strength to face difficulties, obstacles, and challenges.</w:t>
      </w:r>
    </w:p>
    <w:p w:rsidR="004121E0" w:rsidRPr="00BF12EC" w:rsidRDefault="004121E0" w:rsidP="004121E0">
      <w:pPr>
        <w:widowControl w:val="0"/>
        <w:tabs>
          <w:tab w:val="left" w:pos="1440"/>
        </w:tabs>
        <w:ind w:left="1725" w:hanging="1725"/>
        <w:jc w:val="left"/>
      </w:pPr>
      <w:r w:rsidRPr="00BF12EC">
        <w:rPr>
          <w:b/>
          <w:bCs/>
        </w:rPr>
        <w:t>Forgiveness:</w:t>
      </w:r>
      <w:r w:rsidRPr="00BF12EC">
        <w:rPr>
          <w:b/>
          <w:bCs/>
        </w:rPr>
        <w:tab/>
      </w:r>
      <w:r w:rsidRPr="00BF12EC">
        <w:rPr>
          <w:b/>
          <w:bCs/>
        </w:rPr>
        <w:tab/>
      </w:r>
      <w:r w:rsidRPr="00BF12EC">
        <w:t>To pardon, overlook, excuse or absolve; to stop blaming or feeling resentment against.</w:t>
      </w:r>
    </w:p>
    <w:p w:rsidR="004121E0" w:rsidRPr="00BF12EC" w:rsidRDefault="004121E0" w:rsidP="004121E0">
      <w:pPr>
        <w:widowControl w:val="0"/>
        <w:tabs>
          <w:tab w:val="left" w:pos="1440"/>
        </w:tabs>
        <w:jc w:val="left"/>
      </w:pPr>
      <w:r w:rsidRPr="00BF12EC">
        <w:rPr>
          <w:b/>
          <w:bCs/>
        </w:rPr>
        <w:t>Citizenship:</w:t>
      </w:r>
      <w:r w:rsidRPr="00BF12EC">
        <w:rPr>
          <w:b/>
          <w:bCs/>
        </w:rPr>
        <w:tab/>
      </w:r>
      <w:r>
        <w:rPr>
          <w:b/>
          <w:bCs/>
        </w:rPr>
        <w:t xml:space="preserve">     </w:t>
      </w:r>
      <w:r w:rsidRPr="00BF12EC">
        <w:t>To do one’s share to make the community a better place.</w:t>
      </w:r>
    </w:p>
    <w:p w:rsidR="004121E0" w:rsidRPr="00BF12EC" w:rsidRDefault="004121E0" w:rsidP="004121E0">
      <w:pPr>
        <w:widowControl w:val="0"/>
        <w:tabs>
          <w:tab w:val="left" w:pos="1440"/>
        </w:tabs>
        <w:ind w:left="1710" w:hanging="1710"/>
        <w:jc w:val="left"/>
      </w:pPr>
      <w:r w:rsidRPr="00BF12EC">
        <w:rPr>
          <w:b/>
          <w:bCs/>
        </w:rPr>
        <w:t>Patriotism:</w:t>
      </w:r>
      <w:r w:rsidRPr="00BF12EC">
        <w:rPr>
          <w:b/>
          <w:bCs/>
        </w:rPr>
        <w:tab/>
      </w:r>
      <w:r w:rsidRPr="00BF12EC">
        <w:rPr>
          <w:b/>
          <w:bCs/>
        </w:rPr>
        <w:tab/>
      </w:r>
      <w:r w:rsidRPr="00BF12EC">
        <w:t>To support the U.S. Constitution and show love for the United States of America.</w:t>
      </w:r>
    </w:p>
    <w:p w:rsidR="004121E0" w:rsidRPr="00BF12EC" w:rsidRDefault="004121E0" w:rsidP="004121E0">
      <w:pPr>
        <w:widowControl w:val="0"/>
        <w:tabs>
          <w:tab w:val="left" w:pos="1440"/>
        </w:tabs>
        <w:jc w:val="left"/>
      </w:pPr>
      <w:r w:rsidRPr="00BF12EC">
        <w:rPr>
          <w:b/>
          <w:bCs/>
        </w:rPr>
        <w:t>Respect:</w:t>
      </w:r>
      <w:r w:rsidRPr="00BF12EC">
        <w:rPr>
          <w:b/>
          <w:bCs/>
        </w:rPr>
        <w:tab/>
      </w:r>
      <w:r>
        <w:rPr>
          <w:b/>
          <w:bCs/>
        </w:rPr>
        <w:t xml:space="preserve">    </w:t>
      </w:r>
      <w:r w:rsidRPr="00BF12EC">
        <w:t>To treat something (or someone) as valuable and worthy.</w:t>
      </w:r>
    </w:p>
    <w:p w:rsidR="004121E0" w:rsidRPr="00BF12EC" w:rsidRDefault="004121E0" w:rsidP="004121E0">
      <w:pPr>
        <w:widowControl w:val="0"/>
        <w:tabs>
          <w:tab w:val="left" w:pos="1440"/>
        </w:tabs>
        <w:ind w:left="1710" w:hanging="1710"/>
        <w:jc w:val="left"/>
        <w:rPr>
          <w:b/>
          <w:bCs/>
        </w:rPr>
      </w:pPr>
      <w:r w:rsidRPr="00BF12EC">
        <w:rPr>
          <w:b/>
          <w:bCs/>
        </w:rPr>
        <w:t>Tolerance:</w:t>
      </w:r>
      <w:r w:rsidRPr="00BF12EC">
        <w:rPr>
          <w:b/>
          <w:bCs/>
        </w:rPr>
        <w:tab/>
      </w:r>
      <w:r w:rsidRPr="00BF12EC">
        <w:rPr>
          <w:b/>
          <w:bCs/>
        </w:rPr>
        <w:tab/>
      </w:r>
      <w:r w:rsidRPr="00BF12EC">
        <w:t>To allow deviation from a standard. To acknowledge beliefs or practices differing from or conflicting with one’s own.</w:t>
      </w:r>
    </w:p>
    <w:p w:rsidR="004121E0" w:rsidRPr="00BF12EC" w:rsidRDefault="004121E0" w:rsidP="004121E0">
      <w:pPr>
        <w:widowControl w:val="0"/>
        <w:tabs>
          <w:tab w:val="left" w:pos="1710"/>
        </w:tabs>
        <w:ind w:left="1710" w:hanging="1710"/>
        <w:jc w:val="left"/>
      </w:pPr>
      <w:r w:rsidRPr="00BF12EC">
        <w:rPr>
          <w:b/>
          <w:bCs/>
        </w:rPr>
        <w:t>Cooperation:</w:t>
      </w:r>
      <w:r w:rsidRPr="00BF12EC">
        <w:rPr>
          <w:b/>
          <w:bCs/>
        </w:rPr>
        <w:tab/>
      </w:r>
      <w:r w:rsidRPr="00BF12EC">
        <w:t>To recognize mutual inter-dependence with others resulting in polite treatment and respect for them.</w:t>
      </w:r>
    </w:p>
    <w:p w:rsidR="004121E0" w:rsidRPr="00BF12EC" w:rsidRDefault="004121E0" w:rsidP="004121E0">
      <w:pPr>
        <w:widowControl w:val="0"/>
        <w:tabs>
          <w:tab w:val="left" w:pos="1440"/>
        </w:tabs>
        <w:ind w:left="1710" w:hanging="1710"/>
        <w:jc w:val="left"/>
      </w:pPr>
      <w:r w:rsidRPr="00BF12EC">
        <w:rPr>
          <w:b/>
          <w:bCs/>
        </w:rPr>
        <w:t>Responsibility:</w:t>
      </w:r>
      <w:r w:rsidRPr="00BF12EC">
        <w:rPr>
          <w:b/>
          <w:bCs/>
        </w:rPr>
        <w:tab/>
      </w:r>
      <w:r w:rsidRPr="00BF12EC">
        <w:t>To be accountable for one’s own actions, and to know and follow laws, rules and conduct codes.</w:t>
      </w:r>
    </w:p>
    <w:p w:rsidR="004121E0" w:rsidRPr="00BF12EC" w:rsidRDefault="004121E0" w:rsidP="004121E0">
      <w:pPr>
        <w:widowControl w:val="0"/>
        <w:jc w:val="left"/>
      </w:pPr>
      <w:r w:rsidRPr="00BF12EC">
        <w:rPr>
          <w:b/>
          <w:bCs/>
        </w:rPr>
        <w:t>Perseverance:</w:t>
      </w:r>
      <w:r w:rsidRPr="00BF12EC">
        <w:rPr>
          <w:b/>
          <w:bCs/>
        </w:rPr>
        <w:tab/>
      </w:r>
      <w:r>
        <w:rPr>
          <w:b/>
          <w:bCs/>
        </w:rPr>
        <w:t xml:space="preserve">    </w:t>
      </w:r>
      <w:r w:rsidRPr="00BF12EC">
        <w:t>To complete a task even when it becomes difficult, boring or discouraging.</w:t>
      </w:r>
    </w:p>
    <w:p w:rsidR="004121E0" w:rsidRDefault="004121E0" w:rsidP="004121E0">
      <w:pPr>
        <w:rPr>
          <w:b/>
          <w:bCs/>
        </w:rPr>
      </w:pPr>
    </w:p>
    <w:p w:rsidR="00EE4DA0" w:rsidRDefault="00EE4DA0" w:rsidP="00220740">
      <w:pPr>
        <w:spacing w:before="0"/>
        <w:jc w:val="center"/>
        <w:rPr>
          <w:sz w:val="28"/>
          <w:szCs w:val="28"/>
        </w:rPr>
      </w:pPr>
    </w:p>
    <w:p w:rsidR="0052411D" w:rsidRDefault="0052411D" w:rsidP="0052411D">
      <w:pPr>
        <w:spacing w:before="0"/>
        <w:rPr>
          <w:b/>
        </w:rPr>
      </w:pPr>
    </w:p>
    <w:p w:rsidR="0052411D" w:rsidRDefault="0052411D" w:rsidP="0052411D">
      <w:pPr>
        <w:spacing w:before="0"/>
        <w:rPr>
          <w:b/>
        </w:rPr>
      </w:pPr>
    </w:p>
    <w:p w:rsidR="0052411D" w:rsidRDefault="0052411D" w:rsidP="0052411D">
      <w:pPr>
        <w:spacing w:before="0"/>
        <w:rPr>
          <w:b/>
        </w:rPr>
      </w:pPr>
    </w:p>
    <w:p w:rsidR="0052411D" w:rsidRDefault="0052411D" w:rsidP="0052411D">
      <w:pPr>
        <w:spacing w:before="0"/>
        <w:rPr>
          <w:b/>
        </w:rPr>
      </w:pPr>
    </w:p>
    <w:p w:rsidR="0052411D" w:rsidRDefault="0052411D" w:rsidP="0052411D">
      <w:pPr>
        <w:spacing w:before="0"/>
        <w:rPr>
          <w:b/>
        </w:rPr>
      </w:pPr>
    </w:p>
    <w:p w:rsidR="0052411D" w:rsidRDefault="0052411D" w:rsidP="0052411D">
      <w:pPr>
        <w:spacing w:before="0"/>
        <w:rPr>
          <w:b/>
        </w:rPr>
      </w:pPr>
    </w:p>
    <w:p w:rsidR="009B673B" w:rsidRDefault="009B673B" w:rsidP="0052411D">
      <w:pPr>
        <w:spacing w:before="0"/>
        <w:rPr>
          <w:b/>
        </w:rPr>
      </w:pPr>
    </w:p>
    <w:p w:rsidR="00A37403" w:rsidRDefault="00A37403" w:rsidP="0052411D">
      <w:pPr>
        <w:spacing w:before="0"/>
        <w:rPr>
          <w:b/>
        </w:rPr>
      </w:pPr>
    </w:p>
    <w:p w:rsidR="00F64A23" w:rsidRDefault="00F64A23" w:rsidP="0052411D">
      <w:pPr>
        <w:spacing w:before="0"/>
        <w:rPr>
          <w:b/>
        </w:rPr>
      </w:pPr>
    </w:p>
    <w:p w:rsidR="00F64A23" w:rsidRDefault="00F64A23" w:rsidP="0052411D">
      <w:pPr>
        <w:spacing w:before="0"/>
        <w:rPr>
          <w:b/>
        </w:rPr>
      </w:pPr>
    </w:p>
    <w:p w:rsidR="0052411D" w:rsidRDefault="0052411D" w:rsidP="0052411D">
      <w:pPr>
        <w:spacing w:before="0"/>
        <w:rPr>
          <w:b/>
        </w:rPr>
      </w:pPr>
      <w:r>
        <w:rPr>
          <w:b/>
        </w:rPr>
        <w:t>TECHNOLOGY - ACCEPTABLE USE POLICY</w:t>
      </w:r>
    </w:p>
    <w:p w:rsidR="0052411D" w:rsidRDefault="0052411D" w:rsidP="0066287D">
      <w:pPr>
        <w:spacing w:before="0"/>
      </w:pPr>
      <w:r>
        <w:t xml:space="preserve">The Dawson Springs </w:t>
      </w:r>
      <w:r w:rsidR="00B359C0">
        <w:t xml:space="preserve">Independent </w:t>
      </w:r>
      <w:r>
        <w:t xml:space="preserve">School System is pleased to provide students and staff access to the district computer network for electronic mail, Internet, and locally available computer software.  Access to electronic mail and the Internet enables individuals to explore thousands of libraries, databases, and bulletin boards while exchanging messages with Internet users throughout the world.  Users should be warned that some materials accessible via the Internet may contain items that are illegal, defamatory, inaccurate or potentially offensive to some people.  While it is the school system’s intent to make this access available to further educational goals and objectives, individuals may find ways to access other materials as well.  The system believes that the benefits to students, staff and community members from access to the Internet, in the form of information resources and opportunities for collaboration, exceed any disadvantages.  The following standards for the use of technology are designed to promote proper and responsible use of available technology.  </w:t>
      </w:r>
    </w:p>
    <w:p w:rsidR="0052411D" w:rsidRDefault="0052411D" w:rsidP="0052411D">
      <w:r>
        <w:t>GENERAL STANDARDS:</w:t>
      </w:r>
    </w:p>
    <w:p w:rsidR="0052411D" w:rsidRDefault="0052411D" w:rsidP="0066287D">
      <w:pPr>
        <w:spacing w:before="0"/>
      </w:pPr>
      <w:r>
        <w:t>Students need to sign the Technology Use form to establish an account before use of technology.  This form will remain on file for each student.  The following standards are used as a general structure for students and staff access to electronic resources.</w:t>
      </w:r>
    </w:p>
    <w:p w:rsidR="0052411D" w:rsidRDefault="0052411D" w:rsidP="00AB7663">
      <w:pPr>
        <w:numPr>
          <w:ilvl w:val="0"/>
          <w:numId w:val="34"/>
        </w:numPr>
        <w:spacing w:before="0"/>
      </w:pPr>
      <w:r>
        <w:t>Students are allowed to use network resources using a student login.  This type of user login allows students read-only access to instructional software and data files.</w:t>
      </w:r>
    </w:p>
    <w:p w:rsidR="0052411D" w:rsidRDefault="0052411D" w:rsidP="00AB7663">
      <w:pPr>
        <w:pStyle w:val="ListParagraph"/>
        <w:numPr>
          <w:ilvl w:val="0"/>
          <w:numId w:val="34"/>
        </w:numPr>
        <w:spacing w:before="0"/>
      </w:pPr>
      <w:r>
        <w:t>Students are allowed to have independent access to the Internet at school only if they have a release form signed by the parent or guardian.</w:t>
      </w:r>
    </w:p>
    <w:p w:rsidR="0052411D" w:rsidRDefault="0052411D" w:rsidP="00AB7663">
      <w:pPr>
        <w:pStyle w:val="ListParagraph"/>
        <w:numPr>
          <w:ilvl w:val="0"/>
          <w:numId w:val="34"/>
        </w:numPr>
        <w:spacing w:before="0"/>
      </w:pPr>
      <w:r>
        <w:t xml:space="preserve">Students can be given access to electronic mail.  </w:t>
      </w:r>
    </w:p>
    <w:p w:rsidR="0052411D" w:rsidRDefault="0052411D" w:rsidP="0066287D">
      <w:pPr>
        <w:spacing w:before="0"/>
      </w:pPr>
      <w:r>
        <w:t>CERTIFIED AND CLASSIFIED STAFF:</w:t>
      </w:r>
    </w:p>
    <w:p w:rsidR="0052411D" w:rsidRDefault="0052411D" w:rsidP="00AB7663">
      <w:pPr>
        <w:numPr>
          <w:ilvl w:val="0"/>
          <w:numId w:val="34"/>
        </w:numPr>
        <w:spacing w:before="0"/>
      </w:pPr>
      <w:r>
        <w:t xml:space="preserve">For every staff person whose position requires network access, an account(s) with appropriate rights will be established.  This account includes access to electronic mail. </w:t>
      </w:r>
    </w:p>
    <w:p w:rsidR="0052411D" w:rsidRDefault="0052411D" w:rsidP="00AB7663">
      <w:pPr>
        <w:numPr>
          <w:ilvl w:val="0"/>
          <w:numId w:val="34"/>
        </w:numPr>
        <w:spacing w:before="0"/>
        <w:ind w:left="0" w:firstLine="0"/>
      </w:pPr>
      <w:r>
        <w:t>Certified and Classified staff access to the Internet is available.</w:t>
      </w:r>
    </w:p>
    <w:p w:rsidR="0052411D" w:rsidRDefault="0052411D" w:rsidP="0066287D">
      <w:pPr>
        <w:spacing w:before="0"/>
      </w:pPr>
      <w:r>
        <w:t>INTERNET ACCESS SOFTWARE:</w:t>
      </w:r>
    </w:p>
    <w:p w:rsidR="0052411D" w:rsidRDefault="0052411D" w:rsidP="00AB7663">
      <w:pPr>
        <w:numPr>
          <w:ilvl w:val="0"/>
          <w:numId w:val="34"/>
        </w:numPr>
        <w:spacing w:before="0"/>
        <w:ind w:left="0" w:firstLine="0"/>
      </w:pPr>
      <w:r>
        <w:t>Internet access software can be loaded on student, staff and library workstations.</w:t>
      </w:r>
    </w:p>
    <w:p w:rsidR="0052411D" w:rsidRDefault="0052411D" w:rsidP="0052411D">
      <w:pPr>
        <w:spacing w:before="0"/>
      </w:pPr>
      <w:r>
        <w:t xml:space="preserve">      Access is limited through password protection and requires individual login accounts.</w:t>
      </w:r>
    </w:p>
    <w:p w:rsidR="0052411D" w:rsidRDefault="0052411D" w:rsidP="0066287D">
      <w:pPr>
        <w:spacing w:before="0"/>
      </w:pPr>
      <w:r>
        <w:t>RIGHT TO PRIVACY:</w:t>
      </w:r>
    </w:p>
    <w:p w:rsidR="0052411D" w:rsidRDefault="0052411D" w:rsidP="00AB7663">
      <w:pPr>
        <w:numPr>
          <w:ilvl w:val="0"/>
          <w:numId w:val="34"/>
        </w:numPr>
        <w:spacing w:before="0"/>
      </w:pPr>
      <w:r>
        <w:t>Network storage areas may be treated like school lockers.  Network administrators may review files and communications to maintain system integrity and insure that users are using the system responsibly.  Users should not expect that files stored on servers will always be private.</w:t>
      </w:r>
    </w:p>
    <w:p w:rsidR="0052411D" w:rsidRDefault="0052411D" w:rsidP="00AB7663">
      <w:pPr>
        <w:numPr>
          <w:ilvl w:val="0"/>
          <w:numId w:val="34"/>
        </w:numPr>
        <w:spacing w:before="0"/>
        <w:ind w:left="0" w:firstLine="0"/>
      </w:pPr>
      <w:r>
        <w:t xml:space="preserve">Network management and monitoring software packages may be used for random access to      </w:t>
      </w:r>
    </w:p>
    <w:p w:rsidR="0052411D" w:rsidRDefault="0052411D" w:rsidP="0052411D">
      <w:pPr>
        <w:spacing w:before="0"/>
      </w:pPr>
      <w:r>
        <w:t xml:space="preserve">      monitor, review progress and for security purposes.</w:t>
      </w:r>
    </w:p>
    <w:p w:rsidR="0052411D" w:rsidRDefault="0052411D" w:rsidP="0052411D">
      <w:r>
        <w:t>DSCS TERMS AND CONDITIONS FOR TECHNOLOGY USE</w:t>
      </w:r>
    </w:p>
    <w:p w:rsidR="0052411D" w:rsidRPr="00AD5675" w:rsidRDefault="0052411D" w:rsidP="0066287D">
      <w:pPr>
        <w:spacing w:before="0"/>
      </w:pPr>
      <w:r w:rsidRPr="00AD5675">
        <w:t>NETWORK AND INTERNET REGULATIONS:</w:t>
      </w:r>
    </w:p>
    <w:p w:rsidR="0052411D" w:rsidRDefault="0052411D" w:rsidP="00AB7663">
      <w:pPr>
        <w:numPr>
          <w:ilvl w:val="0"/>
          <w:numId w:val="34"/>
        </w:numPr>
        <w:spacing w:before="0"/>
      </w:pPr>
      <w:r>
        <w:t>The use of your account must be in support of education and research and consistent with the educational objectives of the Dawson Springs School System.</w:t>
      </w:r>
    </w:p>
    <w:p w:rsidR="0052411D" w:rsidRDefault="0052411D" w:rsidP="00AB7663">
      <w:pPr>
        <w:numPr>
          <w:ilvl w:val="0"/>
          <w:numId w:val="34"/>
        </w:numPr>
        <w:spacing w:before="0"/>
        <w:ind w:left="0" w:firstLine="0"/>
      </w:pPr>
      <w:r>
        <w:t>You may not give your password to anyone.</w:t>
      </w:r>
    </w:p>
    <w:p w:rsidR="0052411D" w:rsidRDefault="0052411D" w:rsidP="00AB7663">
      <w:pPr>
        <w:numPr>
          <w:ilvl w:val="0"/>
          <w:numId w:val="34"/>
        </w:numPr>
        <w:spacing w:before="0"/>
        <w:ind w:left="0" w:firstLine="0"/>
      </w:pPr>
      <w:r>
        <w:t>You may not offer Internet access to any individual via your DS account.</w:t>
      </w:r>
    </w:p>
    <w:p w:rsidR="0052411D" w:rsidRDefault="0052411D" w:rsidP="00AB7663">
      <w:pPr>
        <w:numPr>
          <w:ilvl w:val="0"/>
          <w:numId w:val="34"/>
        </w:numPr>
        <w:spacing w:before="0"/>
        <w:ind w:left="0" w:firstLine="0"/>
      </w:pPr>
      <w:r>
        <w:t>You may not break or attempt to break into other computer networks.</w:t>
      </w:r>
    </w:p>
    <w:p w:rsidR="0052411D" w:rsidRDefault="0052411D" w:rsidP="00AB7663">
      <w:pPr>
        <w:numPr>
          <w:ilvl w:val="0"/>
          <w:numId w:val="34"/>
        </w:numPr>
        <w:spacing w:before="0"/>
        <w:ind w:left="0" w:firstLine="0"/>
      </w:pPr>
      <w:r>
        <w:t>You may not create or share computer viruses.</w:t>
      </w:r>
    </w:p>
    <w:p w:rsidR="0052411D" w:rsidRDefault="0052411D" w:rsidP="00AB7663">
      <w:pPr>
        <w:numPr>
          <w:ilvl w:val="0"/>
          <w:numId w:val="34"/>
        </w:numPr>
        <w:spacing w:before="0"/>
        <w:ind w:left="0" w:firstLine="0"/>
      </w:pPr>
      <w:r>
        <w:t>You may not destroy another person’s data.</w:t>
      </w:r>
    </w:p>
    <w:p w:rsidR="0052411D" w:rsidRDefault="0052411D" w:rsidP="00AB7663">
      <w:pPr>
        <w:numPr>
          <w:ilvl w:val="0"/>
          <w:numId w:val="34"/>
        </w:numPr>
        <w:spacing w:before="0"/>
        <w:ind w:left="0" w:firstLine="0"/>
      </w:pPr>
      <w:r>
        <w:t>You may not use the network for commercial purposes.</w:t>
      </w:r>
    </w:p>
    <w:p w:rsidR="0052411D" w:rsidRDefault="0052411D" w:rsidP="00AB7663">
      <w:pPr>
        <w:pStyle w:val="ListParagraph"/>
        <w:numPr>
          <w:ilvl w:val="0"/>
          <w:numId w:val="34"/>
        </w:numPr>
        <w:spacing w:before="0"/>
      </w:pPr>
      <w:r>
        <w:lastRenderedPageBreak/>
        <w:t>You may not monopolize the resources of the DSS Network by such things as running large programs and applications over the network during the day, sending massive amounts of mail to other users, but not limited to chain e-mail letters, or using system resources for games.</w:t>
      </w:r>
    </w:p>
    <w:p w:rsidR="0052411D" w:rsidRDefault="0052411D" w:rsidP="00AB7663">
      <w:pPr>
        <w:numPr>
          <w:ilvl w:val="0"/>
          <w:numId w:val="34"/>
        </w:numPr>
        <w:spacing w:before="0"/>
        <w:ind w:left="0" w:firstLine="0"/>
      </w:pPr>
      <w:r>
        <w:t>You may not use MUD (multi-user games) network via the DSS network.</w:t>
      </w:r>
    </w:p>
    <w:p w:rsidR="0052411D" w:rsidRDefault="0052411D" w:rsidP="00AB7663">
      <w:pPr>
        <w:pStyle w:val="ListParagraph"/>
        <w:numPr>
          <w:ilvl w:val="0"/>
          <w:numId w:val="34"/>
        </w:numPr>
        <w:spacing w:before="0"/>
      </w:pPr>
      <w:r>
        <w:t>You are not permitted to get from or put onto the network any copyrighted material</w:t>
      </w:r>
    </w:p>
    <w:p w:rsidR="0052411D" w:rsidRDefault="0052411D" w:rsidP="0052411D">
      <w:pPr>
        <w:spacing w:before="0"/>
        <w:ind w:left="360"/>
      </w:pPr>
      <w:r>
        <w:t>(including software), or threatening or sexually explicit material.</w:t>
      </w:r>
    </w:p>
    <w:p w:rsidR="0052411D" w:rsidRDefault="0052411D" w:rsidP="00AB7663">
      <w:pPr>
        <w:numPr>
          <w:ilvl w:val="0"/>
          <w:numId w:val="34"/>
        </w:numPr>
        <w:spacing w:before="0"/>
      </w:pPr>
      <w:r>
        <w:t>Purposefully annoying other Internet users, on or off the DSS network system, is prohibited.  (Example:  continuous talk requests.)</w:t>
      </w:r>
    </w:p>
    <w:p w:rsidR="0052411D" w:rsidRDefault="0052411D" w:rsidP="00AB7663">
      <w:pPr>
        <w:numPr>
          <w:ilvl w:val="0"/>
          <w:numId w:val="34"/>
        </w:numPr>
        <w:spacing w:before="0"/>
        <w:ind w:left="0" w:firstLine="0"/>
      </w:pPr>
      <w:r>
        <w:t xml:space="preserve">As a user of this community system, users should notify a network administrator of any  </w:t>
      </w:r>
    </w:p>
    <w:p w:rsidR="0052411D" w:rsidRDefault="0052411D" w:rsidP="0052411D">
      <w:pPr>
        <w:spacing w:before="0"/>
      </w:pPr>
      <w:r>
        <w:t xml:space="preserve">      violations of this contract taking place by other users or outside parties.  This may be done    </w:t>
      </w:r>
    </w:p>
    <w:p w:rsidR="0052411D" w:rsidRDefault="0052411D" w:rsidP="0052411D">
      <w:pPr>
        <w:spacing w:before="0"/>
      </w:pPr>
      <w:r>
        <w:t xml:space="preserve">      anonymously.</w:t>
      </w:r>
    </w:p>
    <w:p w:rsidR="0052411D" w:rsidRDefault="0052411D" w:rsidP="00AB7663">
      <w:pPr>
        <w:numPr>
          <w:ilvl w:val="0"/>
          <w:numId w:val="34"/>
        </w:numPr>
        <w:spacing w:before="0"/>
      </w:pPr>
      <w:r>
        <w:t>No illegal activities may be conducted via the network.</w:t>
      </w:r>
    </w:p>
    <w:p w:rsidR="0052411D" w:rsidRDefault="0052411D" w:rsidP="00AB7663">
      <w:pPr>
        <w:numPr>
          <w:ilvl w:val="0"/>
          <w:numId w:val="34"/>
        </w:numPr>
        <w:spacing w:before="0"/>
        <w:ind w:left="0" w:firstLine="0"/>
      </w:pPr>
      <w:r>
        <w:t>All communications and information accessible via the network should be assumed to</w:t>
      </w:r>
    </w:p>
    <w:p w:rsidR="0052411D" w:rsidRDefault="0052411D" w:rsidP="0052411D">
      <w:pPr>
        <w:spacing w:before="0"/>
      </w:pPr>
      <w:r>
        <w:t xml:space="preserve">      be private property.</w:t>
      </w:r>
    </w:p>
    <w:p w:rsidR="0052411D" w:rsidRDefault="0052411D" w:rsidP="00AB7663">
      <w:pPr>
        <w:pStyle w:val="ListParagraph"/>
        <w:numPr>
          <w:ilvl w:val="0"/>
          <w:numId w:val="34"/>
        </w:numPr>
        <w:spacing w:before="0"/>
      </w:pPr>
      <w:r>
        <w:t>Student cell phones shall fall under the umbrella of technology regarding consequences for misuse.  This includes use of video, imaging, or recording capabilities of student cell phones for in school and all school activities.</w:t>
      </w:r>
    </w:p>
    <w:p w:rsidR="0052411D" w:rsidRDefault="0052411D" w:rsidP="00AB7663">
      <w:pPr>
        <w:numPr>
          <w:ilvl w:val="0"/>
          <w:numId w:val="34"/>
        </w:numPr>
        <w:spacing w:before="0"/>
      </w:pPr>
      <w:r>
        <w:t>Internet access from outside the school is the domain of the parents or guardians.</w:t>
      </w:r>
    </w:p>
    <w:p w:rsidR="0052411D" w:rsidRDefault="0052411D" w:rsidP="00AB7663">
      <w:pPr>
        <w:numPr>
          <w:ilvl w:val="0"/>
          <w:numId w:val="34"/>
        </w:numPr>
        <w:spacing w:before="0"/>
        <w:ind w:left="0" w:firstLine="0"/>
      </w:pPr>
      <w:r>
        <w:t xml:space="preserve">Students should not reveal their name and personal information to or establish       </w:t>
      </w:r>
    </w:p>
    <w:p w:rsidR="0052411D" w:rsidRDefault="0052411D" w:rsidP="0052411D">
      <w:pPr>
        <w:spacing w:before="0"/>
      </w:pPr>
      <w:r>
        <w:t xml:space="preserve">      relationships with “strangers” on the Internet, unless the communication has been</w:t>
      </w:r>
    </w:p>
    <w:p w:rsidR="0052411D" w:rsidRDefault="0052411D" w:rsidP="0052411D">
      <w:pPr>
        <w:spacing w:before="0"/>
      </w:pPr>
      <w:r>
        <w:t xml:space="preserve">      coordinated by a teacher or parent.</w:t>
      </w:r>
    </w:p>
    <w:p w:rsidR="0052411D" w:rsidRDefault="0052411D" w:rsidP="00AB7663">
      <w:pPr>
        <w:numPr>
          <w:ilvl w:val="0"/>
          <w:numId w:val="34"/>
        </w:numPr>
        <w:spacing w:before="0"/>
      </w:pPr>
      <w:r>
        <w:t>The school should not reveal a student’s personal identity or post a picture of the student or the student’s work on the Internet with personally identifiable information unless the parent has given documented consent.</w:t>
      </w:r>
    </w:p>
    <w:p w:rsidR="0052411D" w:rsidRPr="00AD5675" w:rsidRDefault="0052411D" w:rsidP="0066287D">
      <w:r w:rsidRPr="00AD5675">
        <w:t>ELECTRONIC MAIL REGULATIONS:</w:t>
      </w:r>
    </w:p>
    <w:p w:rsidR="0052411D" w:rsidRDefault="0052411D" w:rsidP="0066287D">
      <w:pPr>
        <w:spacing w:before="0"/>
      </w:pPr>
      <w:r>
        <w:t xml:space="preserve">Students and employees of Dawson Springs </w:t>
      </w:r>
      <w:r w:rsidR="00A41ED9">
        <w:t xml:space="preserve">Independent </w:t>
      </w:r>
      <w:r>
        <w:t>Schools are prohibited from using district resources to establish Internet E-mail accounts through third party providers or any other non-KETS standard electronic mail system.</w:t>
      </w:r>
    </w:p>
    <w:p w:rsidR="0052411D" w:rsidRDefault="0052411D" w:rsidP="00AB7663">
      <w:pPr>
        <w:numPr>
          <w:ilvl w:val="0"/>
          <w:numId w:val="34"/>
        </w:numPr>
        <w:spacing w:before="0"/>
      </w:pPr>
      <w:r>
        <w:t>Be polite.  Do not write or send abusive messages to others.</w:t>
      </w:r>
    </w:p>
    <w:p w:rsidR="0052411D" w:rsidRDefault="0052411D" w:rsidP="00AB7663">
      <w:pPr>
        <w:numPr>
          <w:ilvl w:val="0"/>
          <w:numId w:val="34"/>
        </w:numPr>
        <w:spacing w:before="0"/>
        <w:ind w:left="0" w:firstLine="0"/>
      </w:pPr>
      <w:r>
        <w:t>Use appropriate language.  Do not swear, use vulgarities or inappropriate language.</w:t>
      </w:r>
    </w:p>
    <w:p w:rsidR="0052411D" w:rsidRDefault="0052411D" w:rsidP="00AB7663">
      <w:pPr>
        <w:numPr>
          <w:ilvl w:val="0"/>
          <w:numId w:val="34"/>
        </w:numPr>
        <w:spacing w:before="0"/>
      </w:pPr>
      <w:r>
        <w:t>Do not reveal your personal address or phone numbers of students or colleagues.</w:t>
      </w:r>
    </w:p>
    <w:p w:rsidR="0052411D" w:rsidRDefault="0052411D" w:rsidP="00AB7663">
      <w:pPr>
        <w:numPr>
          <w:ilvl w:val="0"/>
          <w:numId w:val="34"/>
        </w:numPr>
        <w:spacing w:before="0"/>
        <w:ind w:left="0" w:firstLine="0"/>
      </w:pPr>
      <w:r>
        <w:t>Do not send electronic messages using another person’s name or account.</w:t>
      </w:r>
    </w:p>
    <w:p w:rsidR="0052411D" w:rsidRDefault="0052411D" w:rsidP="00AB7663">
      <w:pPr>
        <w:numPr>
          <w:ilvl w:val="0"/>
          <w:numId w:val="34"/>
        </w:numPr>
        <w:spacing w:before="0"/>
        <w:ind w:left="0" w:firstLine="0"/>
      </w:pPr>
      <w:r>
        <w:t>Do not send electronic messages anonymously.</w:t>
      </w:r>
    </w:p>
    <w:p w:rsidR="0052411D" w:rsidRDefault="0052411D" w:rsidP="00AB7663">
      <w:pPr>
        <w:numPr>
          <w:ilvl w:val="0"/>
          <w:numId w:val="34"/>
        </w:numPr>
        <w:spacing w:before="0"/>
        <w:ind w:left="0" w:firstLine="0"/>
      </w:pPr>
      <w:r>
        <w:t>The electronic mail is not guaranteed to be private.  People who operate the system do</w:t>
      </w:r>
    </w:p>
    <w:p w:rsidR="0052411D" w:rsidRDefault="0052411D" w:rsidP="0052411D">
      <w:pPr>
        <w:spacing w:before="0"/>
      </w:pPr>
      <w:r>
        <w:t xml:space="preserve">      have access to all mail.  Messages relating to or in support of illegal activities may be</w:t>
      </w:r>
    </w:p>
    <w:p w:rsidR="0052411D" w:rsidRDefault="0052411D" w:rsidP="0052411D">
      <w:pPr>
        <w:spacing w:before="0"/>
      </w:pPr>
      <w:r>
        <w:t xml:space="preserve">      reported to the authorities.</w:t>
      </w:r>
    </w:p>
    <w:p w:rsidR="0052411D" w:rsidRPr="00AD5675" w:rsidRDefault="0052411D" w:rsidP="0052411D">
      <w:r w:rsidRPr="00AD5675">
        <w:t>SECURITY:</w:t>
      </w:r>
    </w:p>
    <w:p w:rsidR="0052411D" w:rsidRDefault="0052411D" w:rsidP="0066287D">
      <w:pPr>
        <w:spacing w:before="0"/>
      </w:pPr>
      <w:r>
        <w:t xml:space="preserve">Security on any computer system is a high priority, especially when the system involves many users.  If any user can identify a security problem on the DSS network, he/she must notify a network administrator.  Do not demonstrate the problem to other users.                                                            </w:t>
      </w:r>
    </w:p>
    <w:p w:rsidR="0052411D" w:rsidRPr="00AD5675" w:rsidRDefault="0052411D" w:rsidP="0052411D">
      <w:r w:rsidRPr="00AD5675">
        <w:t>VANDALISM:</w:t>
      </w:r>
    </w:p>
    <w:p w:rsidR="0052411D" w:rsidRDefault="0052411D" w:rsidP="0066287D">
      <w:pPr>
        <w:spacing w:before="0"/>
      </w:pPr>
      <w:r>
        <w:t>Vandalism shall result in cancellation of privileges.  Vandalism is defined as any attempt to harm or destroy data, operating systems, or applications of another user, DSS Net, or any other agencies or networks that are connected to the KETS Internet backbone.  This includes, but not limited to, the uploading or creation of computer viruses.</w:t>
      </w:r>
    </w:p>
    <w:p w:rsidR="0066287D" w:rsidRDefault="0066287D" w:rsidP="0052411D"/>
    <w:p w:rsidR="0052411D" w:rsidRPr="00AD5675" w:rsidRDefault="0052411D" w:rsidP="0052411D">
      <w:r w:rsidRPr="00AD5675">
        <w:lastRenderedPageBreak/>
        <w:t>RELIABILITY:</w:t>
      </w:r>
    </w:p>
    <w:p w:rsidR="0052411D" w:rsidRDefault="0052411D" w:rsidP="0066287D">
      <w:pPr>
        <w:spacing w:before="0"/>
      </w:pPr>
      <w:r>
        <w:t xml:space="preserve">Dawson Springs </w:t>
      </w:r>
      <w:r w:rsidR="00A41ED9">
        <w:t xml:space="preserve">Independent </w:t>
      </w:r>
      <w:r>
        <w:t xml:space="preserve">Schools will not be responsible for any damages not limited to loss of data resulting from delays, non-deliveries, </w:t>
      </w:r>
      <w:r w:rsidR="003B3ED4">
        <w:t>miss</w:t>
      </w:r>
      <w:r>
        <w:t>-deliveries, or service interruptions caused by its own negligence or user error or omissions.</w:t>
      </w:r>
    </w:p>
    <w:p w:rsidR="0052411D" w:rsidRDefault="0052411D" w:rsidP="0052411D">
      <w:r>
        <w:t>The school will not be responsible for supervising or continually monitoring every communication and Internet session for every student and staff member beyond the scope of supervision defined in the user agreement.</w:t>
      </w:r>
    </w:p>
    <w:p w:rsidR="0052411D" w:rsidRDefault="0052411D" w:rsidP="0052411D">
      <w:r>
        <w:t>The school will be responsible for supervising and monitoring access to the extent outlined in the user agreement and/or parent permission form.</w:t>
      </w:r>
    </w:p>
    <w:p w:rsidR="0052411D" w:rsidRDefault="0052411D" w:rsidP="0052411D">
      <w:r>
        <w:t>By signing the user agreement and/or parent permission form, the student or staff member has agreed to abide by policy governing access.  The school will assume that the individual student or staff member is complying with policy and will not unreasonably monitor or control utilization of the network.</w:t>
      </w:r>
    </w:p>
    <w:p w:rsidR="0052411D" w:rsidRDefault="0052411D">
      <w:pPr>
        <w:spacing w:before="0" w:after="200" w:line="276" w:lineRule="auto"/>
        <w:jc w:val="left"/>
        <w:rPr>
          <w:sz w:val="28"/>
          <w:szCs w:val="28"/>
        </w:rPr>
      </w:pPr>
      <w:r>
        <w:rPr>
          <w:sz w:val="28"/>
          <w:szCs w:val="28"/>
        </w:rPr>
        <w:br w:type="page"/>
      </w:r>
    </w:p>
    <w:p w:rsidR="0052411D" w:rsidRPr="002642E9" w:rsidRDefault="0052411D" w:rsidP="0052411D">
      <w:pPr>
        <w:jc w:val="center"/>
        <w:rPr>
          <w:sz w:val="28"/>
          <w:szCs w:val="28"/>
        </w:rPr>
      </w:pPr>
      <w:r w:rsidRPr="002642E9">
        <w:rPr>
          <w:sz w:val="28"/>
          <w:szCs w:val="28"/>
        </w:rPr>
        <w:lastRenderedPageBreak/>
        <w:t>Dawson Springs Independent School District</w:t>
      </w:r>
    </w:p>
    <w:p w:rsidR="0052411D" w:rsidRDefault="0052411D" w:rsidP="0052411D">
      <w:pPr>
        <w:jc w:val="center"/>
        <w:rPr>
          <w:sz w:val="28"/>
          <w:szCs w:val="28"/>
        </w:rPr>
      </w:pPr>
      <w:r w:rsidRPr="002642E9">
        <w:rPr>
          <w:sz w:val="28"/>
          <w:szCs w:val="28"/>
        </w:rPr>
        <w:t>BYOD Student Agreement</w:t>
      </w:r>
    </w:p>
    <w:p w:rsidR="0052411D" w:rsidRPr="00092475" w:rsidRDefault="0052411D" w:rsidP="0052411D">
      <w:pPr>
        <w:rPr>
          <w:sz w:val="22"/>
          <w:szCs w:val="22"/>
        </w:rPr>
      </w:pPr>
      <w:r w:rsidRPr="00092475">
        <w:rPr>
          <w:sz w:val="22"/>
          <w:szCs w:val="22"/>
        </w:rPr>
        <w:t>Please review and sign the BYOD Agreement for student access to the school network with a personal device.  No student will be permitted to use a personal technology device unless the agreement is signed and returned.</w:t>
      </w:r>
    </w:p>
    <w:p w:rsidR="0052411D" w:rsidRPr="00092475" w:rsidRDefault="0052411D" w:rsidP="0052411D">
      <w:pPr>
        <w:rPr>
          <w:sz w:val="22"/>
          <w:szCs w:val="22"/>
        </w:rPr>
      </w:pPr>
      <w:r w:rsidRPr="00092475">
        <w:rPr>
          <w:sz w:val="22"/>
          <w:szCs w:val="22"/>
        </w:rPr>
        <w:t>Students participating in the BYOD project must adhere to the Student Code of Conduct, as well as Board of Education policies, particularly the Internet Acceptable Use Policy.  Please read carefully.</w:t>
      </w:r>
    </w:p>
    <w:p w:rsidR="0052411D" w:rsidRPr="00092475" w:rsidRDefault="0052411D" w:rsidP="0052411D">
      <w:pPr>
        <w:rPr>
          <w:sz w:val="22"/>
          <w:szCs w:val="22"/>
        </w:rPr>
      </w:pPr>
      <w:r w:rsidRPr="00092475">
        <w:rPr>
          <w:sz w:val="22"/>
          <w:szCs w:val="22"/>
        </w:rPr>
        <w:t xml:space="preserve">_____  Students take full responsibility for their devices.  The school is </w:t>
      </w:r>
      <w:r w:rsidRPr="00092475">
        <w:rPr>
          <w:sz w:val="22"/>
          <w:szCs w:val="22"/>
          <w:u w:val="single"/>
        </w:rPr>
        <w:t>not</w:t>
      </w:r>
      <w:r w:rsidRPr="00092475">
        <w:rPr>
          <w:sz w:val="22"/>
          <w:szCs w:val="22"/>
        </w:rPr>
        <w:t xml:space="preserve"> responsible for the security of personal technology devices.  Personal devices cannot be left at school before or after school hours.</w:t>
      </w:r>
    </w:p>
    <w:p w:rsidR="0052411D" w:rsidRPr="00092475" w:rsidRDefault="0052411D" w:rsidP="0052411D">
      <w:pPr>
        <w:rPr>
          <w:sz w:val="22"/>
          <w:szCs w:val="22"/>
        </w:rPr>
      </w:pPr>
      <w:r w:rsidRPr="00092475">
        <w:rPr>
          <w:sz w:val="22"/>
          <w:szCs w:val="22"/>
        </w:rPr>
        <w:t>_____  Devices cannot be used during assessments, unless otherwise directed by the student’s teacher.</w:t>
      </w:r>
    </w:p>
    <w:p w:rsidR="0052411D" w:rsidRPr="00092475" w:rsidRDefault="0052411D" w:rsidP="0052411D">
      <w:pPr>
        <w:rPr>
          <w:sz w:val="22"/>
          <w:szCs w:val="22"/>
        </w:rPr>
      </w:pPr>
      <w:r w:rsidRPr="00092475">
        <w:rPr>
          <w:sz w:val="22"/>
          <w:szCs w:val="22"/>
        </w:rPr>
        <w:t>_____  Students must immediately comply with a teacher’s request to shut down personal devices or close the screen.   Devices must be in silent mode and put away when directed by teachers.</w:t>
      </w:r>
    </w:p>
    <w:p w:rsidR="0052411D" w:rsidRPr="00092475" w:rsidRDefault="0052411D" w:rsidP="0052411D">
      <w:pPr>
        <w:rPr>
          <w:sz w:val="22"/>
          <w:szCs w:val="22"/>
        </w:rPr>
      </w:pPr>
      <w:r w:rsidRPr="00092475">
        <w:rPr>
          <w:sz w:val="22"/>
          <w:szCs w:val="22"/>
        </w:rPr>
        <w:t>_____  Students are not permitted to transmit or post photographic images/videos of any person on campus on public and/or social networking sites.</w:t>
      </w:r>
    </w:p>
    <w:p w:rsidR="0052411D" w:rsidRPr="00092475" w:rsidRDefault="0052411D" w:rsidP="0052411D">
      <w:pPr>
        <w:rPr>
          <w:sz w:val="22"/>
          <w:szCs w:val="22"/>
        </w:rPr>
      </w:pPr>
      <w:r w:rsidRPr="00092475">
        <w:rPr>
          <w:sz w:val="22"/>
          <w:szCs w:val="22"/>
        </w:rPr>
        <w:t>_____  Personal devices must be charged prior to bringing them to school and run off their own batteries while at school.  Charging will be available on a limited basis and is up to teacher discretion.</w:t>
      </w:r>
    </w:p>
    <w:p w:rsidR="0052411D" w:rsidRPr="00092475" w:rsidRDefault="0052411D" w:rsidP="0052411D">
      <w:pPr>
        <w:rPr>
          <w:sz w:val="22"/>
          <w:szCs w:val="22"/>
        </w:rPr>
      </w:pPr>
      <w:r w:rsidRPr="00092475">
        <w:rPr>
          <w:sz w:val="22"/>
          <w:szCs w:val="22"/>
        </w:rPr>
        <w:t>_____  To ensure appropriate network filtering, students will only be allowed to use the BYOD wireless connection provided by the school.   Students will not attempt to bypass the network filtering by using personal data plans provided by commercial internet access providers.</w:t>
      </w:r>
    </w:p>
    <w:p w:rsidR="0052411D" w:rsidRPr="00092475" w:rsidRDefault="0052411D" w:rsidP="0052411D">
      <w:pPr>
        <w:rPr>
          <w:sz w:val="22"/>
          <w:szCs w:val="22"/>
          <w:u w:val="single"/>
        </w:rPr>
      </w:pPr>
      <w:r w:rsidRPr="00092475">
        <w:rPr>
          <w:sz w:val="22"/>
          <w:szCs w:val="22"/>
        </w:rPr>
        <w:t xml:space="preserve">_____  Students understand that the use of personal devices to infect the network with a virus or program designed to damage, alter, destroy or provide access to unauthorized data or information is in violation of the AUP and will result in disciplinary action.  </w:t>
      </w:r>
      <w:r w:rsidRPr="00092475">
        <w:rPr>
          <w:sz w:val="22"/>
          <w:szCs w:val="22"/>
          <w:u w:val="single"/>
        </w:rPr>
        <w:t>The school district has the right to collect and examine any personal device that is suspected of causing problems or is the source of an attack or virus infection.</w:t>
      </w:r>
    </w:p>
    <w:p w:rsidR="0052411D" w:rsidRPr="00092475" w:rsidRDefault="0052411D" w:rsidP="0052411D">
      <w:pPr>
        <w:rPr>
          <w:sz w:val="22"/>
          <w:szCs w:val="22"/>
        </w:rPr>
      </w:pPr>
      <w:r w:rsidRPr="00092475">
        <w:rPr>
          <w:sz w:val="22"/>
          <w:szCs w:val="22"/>
        </w:rPr>
        <w:t>_____  Students realize that printing from personal devices will not be permitted at school.</w:t>
      </w:r>
    </w:p>
    <w:p w:rsidR="0052411D" w:rsidRPr="00092475" w:rsidRDefault="0052411D" w:rsidP="0052411D">
      <w:pPr>
        <w:rPr>
          <w:sz w:val="22"/>
          <w:szCs w:val="22"/>
        </w:rPr>
      </w:pPr>
      <w:r w:rsidRPr="00092475">
        <w:rPr>
          <w:sz w:val="22"/>
          <w:szCs w:val="22"/>
        </w:rPr>
        <w:t>_____  Students should not physically share their personal devices with other students.</w:t>
      </w:r>
    </w:p>
    <w:p w:rsidR="0052411D" w:rsidRPr="00092475" w:rsidRDefault="0052411D" w:rsidP="0052411D">
      <w:pPr>
        <w:rPr>
          <w:sz w:val="22"/>
          <w:szCs w:val="22"/>
        </w:rPr>
      </w:pPr>
      <w:r w:rsidRPr="00092475">
        <w:rPr>
          <w:sz w:val="22"/>
          <w:szCs w:val="22"/>
        </w:rPr>
        <w:t>Please understand that the use of personal devices to support the educational experience is not a necessity, but a privilege.  With respect to the rules, this privilege will benefit the learning environment, however when rules are not followed privileges will be taken away.</w:t>
      </w:r>
    </w:p>
    <w:p w:rsidR="0052411D" w:rsidRPr="00092475" w:rsidRDefault="0052411D" w:rsidP="0052411D">
      <w:pPr>
        <w:rPr>
          <w:sz w:val="22"/>
          <w:szCs w:val="22"/>
        </w:rPr>
      </w:pPr>
      <w:r w:rsidRPr="00092475">
        <w:rPr>
          <w:sz w:val="22"/>
          <w:szCs w:val="22"/>
        </w:rPr>
        <w:t>I understand and will abide by the BYOD polices and guidelines.  I further understand that any violation is unethical and may result in the loss of my technology privileges as well as other disciplinary action.</w:t>
      </w:r>
    </w:p>
    <w:p w:rsidR="0052411D" w:rsidRDefault="0052411D" w:rsidP="0052411D">
      <w:pPr>
        <w:rPr>
          <w:sz w:val="22"/>
          <w:szCs w:val="22"/>
        </w:rPr>
      </w:pPr>
    </w:p>
    <w:p w:rsidR="0052411D" w:rsidRDefault="0052411D" w:rsidP="0052411D">
      <w:pPr>
        <w:rPr>
          <w:sz w:val="22"/>
          <w:szCs w:val="22"/>
        </w:rPr>
      </w:pPr>
    </w:p>
    <w:p w:rsidR="0052411D" w:rsidRPr="00092475" w:rsidRDefault="0052411D" w:rsidP="0052411D">
      <w:pPr>
        <w:rPr>
          <w:sz w:val="22"/>
          <w:szCs w:val="22"/>
        </w:rPr>
      </w:pPr>
      <w:r w:rsidRPr="00092475">
        <w:rPr>
          <w:sz w:val="22"/>
          <w:szCs w:val="22"/>
        </w:rPr>
        <w:t>______________________________________      _____________________</w:t>
      </w:r>
      <w:r>
        <w:rPr>
          <w:sz w:val="22"/>
          <w:szCs w:val="22"/>
        </w:rPr>
        <w:t xml:space="preserve">_________________     </w:t>
      </w:r>
    </w:p>
    <w:p w:rsidR="0052411D" w:rsidRPr="00092475" w:rsidRDefault="0052411D" w:rsidP="0052411D">
      <w:pPr>
        <w:rPr>
          <w:sz w:val="22"/>
          <w:szCs w:val="22"/>
        </w:rPr>
      </w:pPr>
      <w:r w:rsidRPr="00092475">
        <w:rPr>
          <w:sz w:val="22"/>
          <w:szCs w:val="22"/>
        </w:rPr>
        <w:t>Printed Student Name                                                  Student Signature</w:t>
      </w:r>
      <w:r w:rsidRPr="00092475">
        <w:rPr>
          <w:sz w:val="22"/>
          <w:szCs w:val="22"/>
        </w:rPr>
        <w:tab/>
      </w:r>
      <w:r w:rsidR="000A75C5">
        <w:rPr>
          <w:sz w:val="22"/>
          <w:szCs w:val="22"/>
        </w:rPr>
        <w:t xml:space="preserve">   </w:t>
      </w:r>
      <w:r w:rsidRPr="00092475">
        <w:rPr>
          <w:sz w:val="22"/>
          <w:szCs w:val="22"/>
        </w:rPr>
        <w:t xml:space="preserve">                                     Date</w:t>
      </w:r>
    </w:p>
    <w:p w:rsidR="0052411D" w:rsidRPr="00092475" w:rsidRDefault="0052411D" w:rsidP="0052411D">
      <w:pPr>
        <w:rPr>
          <w:sz w:val="22"/>
          <w:szCs w:val="22"/>
        </w:rPr>
      </w:pPr>
    </w:p>
    <w:p w:rsidR="0052411D" w:rsidRPr="00092475" w:rsidRDefault="0052411D" w:rsidP="0052411D">
      <w:pPr>
        <w:rPr>
          <w:sz w:val="22"/>
          <w:szCs w:val="22"/>
        </w:rPr>
      </w:pPr>
      <w:r w:rsidRPr="00092475">
        <w:rPr>
          <w:sz w:val="22"/>
          <w:szCs w:val="22"/>
        </w:rPr>
        <w:t xml:space="preserve">______________________________________      ________________________________________   </w:t>
      </w:r>
    </w:p>
    <w:p w:rsidR="0052411D" w:rsidRPr="00092475" w:rsidRDefault="0052411D" w:rsidP="000A75C5">
      <w:pPr>
        <w:jc w:val="left"/>
        <w:rPr>
          <w:sz w:val="22"/>
          <w:szCs w:val="22"/>
        </w:rPr>
      </w:pPr>
      <w:r w:rsidRPr="00092475">
        <w:rPr>
          <w:sz w:val="22"/>
          <w:szCs w:val="22"/>
        </w:rPr>
        <w:t>Printed Parent Name</w:t>
      </w:r>
      <w:r w:rsidRPr="00092475">
        <w:rPr>
          <w:sz w:val="22"/>
          <w:szCs w:val="22"/>
        </w:rPr>
        <w:tab/>
      </w:r>
      <w:r w:rsidRPr="00092475">
        <w:rPr>
          <w:sz w:val="22"/>
          <w:szCs w:val="22"/>
        </w:rPr>
        <w:tab/>
      </w:r>
      <w:r w:rsidRPr="00092475">
        <w:rPr>
          <w:sz w:val="22"/>
          <w:szCs w:val="22"/>
        </w:rPr>
        <w:tab/>
        <w:t xml:space="preserve">          </w:t>
      </w:r>
      <w:r>
        <w:rPr>
          <w:sz w:val="22"/>
          <w:szCs w:val="22"/>
        </w:rPr>
        <w:t xml:space="preserve">           </w:t>
      </w:r>
      <w:r w:rsidRPr="00092475">
        <w:rPr>
          <w:sz w:val="22"/>
          <w:szCs w:val="22"/>
        </w:rPr>
        <w:t>Parent</w:t>
      </w:r>
      <w:r w:rsidR="000A75C5">
        <w:rPr>
          <w:sz w:val="22"/>
          <w:szCs w:val="22"/>
        </w:rPr>
        <w:t xml:space="preserve"> </w:t>
      </w:r>
      <w:r w:rsidRPr="00092475">
        <w:rPr>
          <w:sz w:val="22"/>
          <w:szCs w:val="22"/>
        </w:rPr>
        <w:t>Signature                                             Date</w:t>
      </w:r>
    </w:p>
    <w:p w:rsidR="00EE4DA0" w:rsidRDefault="00EE4DA0" w:rsidP="004121E0">
      <w:pPr>
        <w:spacing w:before="0"/>
        <w:rPr>
          <w:sz w:val="28"/>
          <w:szCs w:val="28"/>
        </w:rPr>
      </w:pPr>
    </w:p>
    <w:p w:rsidR="00EE4DA0" w:rsidRDefault="00EE4DA0" w:rsidP="00220740">
      <w:pPr>
        <w:spacing w:before="0"/>
        <w:jc w:val="center"/>
        <w:rPr>
          <w:sz w:val="28"/>
          <w:szCs w:val="28"/>
        </w:rPr>
      </w:pPr>
    </w:p>
    <w:p w:rsidR="00EE4DA0" w:rsidRDefault="00EE4DA0" w:rsidP="00220740">
      <w:pPr>
        <w:spacing w:before="0"/>
        <w:jc w:val="center"/>
        <w:rPr>
          <w:sz w:val="28"/>
          <w:szCs w:val="28"/>
        </w:rPr>
      </w:pPr>
    </w:p>
    <w:p w:rsidR="000A75C5" w:rsidRDefault="000A75C5" w:rsidP="00FE4BDC">
      <w:pPr>
        <w:rPr>
          <w:b/>
        </w:rPr>
      </w:pPr>
    </w:p>
    <w:p w:rsidR="00FE4BDC" w:rsidRPr="00385E75" w:rsidRDefault="007A18E9" w:rsidP="00FE4BDC">
      <w:pPr>
        <w:rPr>
          <w:b/>
        </w:rPr>
      </w:pPr>
      <w:r w:rsidRPr="00385E75">
        <w:rPr>
          <w:b/>
        </w:rPr>
        <w:lastRenderedPageBreak/>
        <w:t>DANCE A</w:t>
      </w:r>
      <w:r w:rsidR="00FE4BDC" w:rsidRPr="00385E75">
        <w:rPr>
          <w:b/>
        </w:rPr>
        <w:t>TTIRE GUIDELINES</w:t>
      </w:r>
      <w:r w:rsidRPr="00385E75">
        <w:rPr>
          <w:b/>
        </w:rPr>
        <w:t xml:space="preserve"> (Includes Homecoming, Prom, etc.)</w:t>
      </w:r>
    </w:p>
    <w:p w:rsidR="00FE4BDC" w:rsidRPr="00385E75" w:rsidRDefault="00FE4BDC" w:rsidP="00FE4BDC">
      <w:r w:rsidRPr="00385E75">
        <w:rPr>
          <w:u w:val="single"/>
        </w:rPr>
        <w:t>BOYS</w:t>
      </w:r>
      <w:r w:rsidRPr="00385E75">
        <w:t>:</w:t>
      </w:r>
    </w:p>
    <w:p w:rsidR="00FE4BDC" w:rsidRPr="00385E75" w:rsidRDefault="00FE4BDC" w:rsidP="00FE4BDC">
      <w:pPr>
        <w:numPr>
          <w:ilvl w:val="0"/>
          <w:numId w:val="24"/>
        </w:numPr>
        <w:spacing w:before="0"/>
      </w:pPr>
      <w:r w:rsidRPr="00385E75">
        <w:t>Tuxedo, suit or sport coat/tie.</w:t>
      </w:r>
      <w:r w:rsidR="007A18E9" w:rsidRPr="00385E75">
        <w:t xml:space="preserve"> (Prom)</w:t>
      </w:r>
    </w:p>
    <w:p w:rsidR="00FE4BDC" w:rsidRPr="00385E75" w:rsidRDefault="00FE4BDC" w:rsidP="00FE4BDC">
      <w:pPr>
        <w:numPr>
          <w:ilvl w:val="0"/>
          <w:numId w:val="24"/>
        </w:numPr>
        <w:spacing w:before="0"/>
      </w:pPr>
      <w:r w:rsidRPr="00385E75">
        <w:t>NO jeans or ball caps, sock hats, toboggans.</w:t>
      </w:r>
    </w:p>
    <w:p w:rsidR="00FE4BDC" w:rsidRPr="00385E75" w:rsidRDefault="00FE4BDC" w:rsidP="00FE4BDC">
      <w:pPr>
        <w:numPr>
          <w:ilvl w:val="0"/>
          <w:numId w:val="24"/>
        </w:numPr>
        <w:spacing w:before="0"/>
      </w:pPr>
      <w:r w:rsidRPr="00385E75">
        <w:t>Boys will keep their shirt on at all times</w:t>
      </w:r>
    </w:p>
    <w:p w:rsidR="00FE4BDC" w:rsidRPr="00385E75" w:rsidRDefault="00FE4BDC" w:rsidP="00FE4BDC">
      <w:pPr>
        <w:numPr>
          <w:ilvl w:val="0"/>
          <w:numId w:val="24"/>
        </w:numPr>
        <w:spacing w:before="0"/>
      </w:pPr>
      <w:r w:rsidRPr="00385E75">
        <w:t>Dancing only in a vest or undershirt</w:t>
      </w:r>
      <w:r w:rsidR="00DD3D40" w:rsidRPr="00385E75">
        <w:t xml:space="preserve"> is prohibited</w:t>
      </w:r>
      <w:r w:rsidRPr="00385E75">
        <w:t>.</w:t>
      </w:r>
    </w:p>
    <w:p w:rsidR="00FE4BDC" w:rsidRPr="00385E75" w:rsidRDefault="00FE4BDC" w:rsidP="00FE4BDC">
      <w:r w:rsidRPr="00385E75">
        <w:rPr>
          <w:u w:val="single"/>
        </w:rPr>
        <w:t>GIRLS</w:t>
      </w:r>
      <w:r w:rsidR="007A18E9" w:rsidRPr="00385E75">
        <w:rPr>
          <w:u w:val="single"/>
        </w:rPr>
        <w:t xml:space="preserve"> (Applies to ALL Dances)</w:t>
      </w:r>
      <w:r w:rsidRPr="00385E75">
        <w:t>:</w:t>
      </w:r>
    </w:p>
    <w:p w:rsidR="00FE4BDC" w:rsidRPr="00385E75" w:rsidRDefault="00FE4BDC" w:rsidP="00FE4BDC">
      <w:pPr>
        <w:numPr>
          <w:ilvl w:val="0"/>
          <w:numId w:val="25"/>
        </w:numPr>
        <w:spacing w:before="0"/>
      </w:pPr>
      <w:r w:rsidRPr="00385E75">
        <w:t xml:space="preserve">Dress length for short dresses-No shorter than </w:t>
      </w:r>
      <w:r w:rsidR="000005D2" w:rsidRPr="00385E75">
        <w:t>half way between finger tips and the top of the knees when arms are extended at sides.</w:t>
      </w:r>
    </w:p>
    <w:p w:rsidR="00FE4BDC" w:rsidRPr="00385E75" w:rsidRDefault="00FE4BDC" w:rsidP="00FE4BDC">
      <w:pPr>
        <w:numPr>
          <w:ilvl w:val="0"/>
          <w:numId w:val="25"/>
        </w:numPr>
        <w:spacing w:before="0"/>
      </w:pPr>
      <w:r w:rsidRPr="00385E75">
        <w:t>Neckline-No plunging necklines-cannot be below the bra line.  If plunging occurs, mesh or flesh colored material must cover the open space.</w:t>
      </w:r>
    </w:p>
    <w:p w:rsidR="00FE4BDC" w:rsidRPr="00385E75" w:rsidRDefault="00BB2BD1" w:rsidP="00FE4BDC">
      <w:pPr>
        <w:numPr>
          <w:ilvl w:val="0"/>
          <w:numId w:val="25"/>
        </w:numPr>
        <w:spacing w:before="0"/>
      </w:pPr>
      <w:r w:rsidRPr="00385E75">
        <w:t xml:space="preserve">Slits may extend to half way between finger tips and the top of the knees when arms are extended at sides. </w:t>
      </w:r>
    </w:p>
    <w:p w:rsidR="00FE4BDC" w:rsidRPr="00385E75" w:rsidRDefault="00FE4BDC" w:rsidP="00FE4BDC">
      <w:pPr>
        <w:numPr>
          <w:ilvl w:val="0"/>
          <w:numId w:val="25"/>
        </w:numPr>
        <w:spacing w:before="0"/>
      </w:pPr>
      <w:r w:rsidRPr="00385E75">
        <w:t>Back-Cannot scoop lower than the bend of the waist.</w:t>
      </w:r>
    </w:p>
    <w:p w:rsidR="00FE4BDC" w:rsidRPr="00385E75" w:rsidRDefault="00FE4BDC" w:rsidP="00FE4BDC">
      <w:pPr>
        <w:numPr>
          <w:ilvl w:val="0"/>
          <w:numId w:val="25"/>
        </w:numPr>
        <w:spacing w:before="0"/>
      </w:pPr>
      <w:r w:rsidRPr="00385E75">
        <w:t>Cut-outs on sides of dress-No cut-outs below the waist.  Any cut-outs along the side need to follow the “back” guidelines and not drop below the bend of the waist nor may they extend toward the front of the dress any farther than the midline (seam) on each side of the dress.  Any openings can be covered with mesh or flesh colored material to meet guidelines.</w:t>
      </w:r>
    </w:p>
    <w:p w:rsidR="00FE4BDC" w:rsidRPr="00385E75" w:rsidRDefault="00FE4BDC" w:rsidP="00FE4BDC">
      <w:pPr>
        <w:numPr>
          <w:ilvl w:val="0"/>
          <w:numId w:val="25"/>
        </w:numPr>
        <w:spacing w:before="0"/>
        <w:rPr>
          <w:strike/>
        </w:rPr>
      </w:pPr>
      <w:r w:rsidRPr="00385E75">
        <w:t>Two-piece dresses-The top and bottom must meet</w:t>
      </w:r>
      <w:r w:rsidR="00385E75">
        <w:t>.</w:t>
      </w:r>
    </w:p>
    <w:p w:rsidR="00385E75" w:rsidRPr="00385E75" w:rsidRDefault="00385E75" w:rsidP="00385E75">
      <w:pPr>
        <w:spacing w:before="0"/>
        <w:ind w:left="360"/>
        <w:rPr>
          <w:strike/>
        </w:rPr>
      </w:pPr>
    </w:p>
    <w:p w:rsidR="00FE4BDC" w:rsidRPr="00D24C27" w:rsidRDefault="00FE4BDC" w:rsidP="00FE4BDC">
      <w:r w:rsidRPr="00D24C27">
        <w:t>***IF IN DOUBT, TAKE A PICTURE AND BRING IT IN FOR APPROVAL.  MAKE SURE AND GET CLEAR PICTURES OF THE AREA/S OF CONCERN.***</w:t>
      </w:r>
    </w:p>
    <w:p w:rsidR="00FE4BDC" w:rsidRPr="00D24C27" w:rsidRDefault="00FE4BDC" w:rsidP="00FE4BDC"/>
    <w:p w:rsidR="00FE4BDC" w:rsidRDefault="00FE4BDC" w:rsidP="00FE4BDC">
      <w:r>
        <w:rPr>
          <w:b/>
        </w:rPr>
        <w:t>---------------------------------------------------------------------------------------------------------------------</w:t>
      </w:r>
    </w:p>
    <w:p w:rsidR="00FE4BDC" w:rsidRDefault="00FE4BDC" w:rsidP="00FE4BDC">
      <w:pPr>
        <w:jc w:val="center"/>
        <w:rPr>
          <w:b/>
        </w:rPr>
      </w:pPr>
    </w:p>
    <w:p w:rsidR="00FE4BDC" w:rsidRDefault="00FE4BDC" w:rsidP="00FE4BDC">
      <w:pPr>
        <w:rPr>
          <w:b/>
        </w:rPr>
      </w:pPr>
      <w:r>
        <w:rPr>
          <w:b/>
        </w:rPr>
        <w:t xml:space="preserve">I have read the </w:t>
      </w:r>
      <w:r w:rsidR="00FF4623">
        <w:rPr>
          <w:b/>
        </w:rPr>
        <w:t xml:space="preserve">Dance </w:t>
      </w:r>
      <w:r>
        <w:rPr>
          <w:b/>
        </w:rPr>
        <w:t>Attire Guidelines and I agree to follow the guidelines when attending Prom.  I understand that I or my date will be asked to leave if the above guidelines are not followed.</w:t>
      </w:r>
    </w:p>
    <w:p w:rsidR="00FE4BDC" w:rsidRDefault="00FE4BDC" w:rsidP="00FE4BDC">
      <w:pPr>
        <w:rPr>
          <w:b/>
        </w:rPr>
      </w:pPr>
    </w:p>
    <w:p w:rsidR="00FE4BDC" w:rsidRDefault="00FE4BDC" w:rsidP="00FE4BDC">
      <w:pPr>
        <w:rPr>
          <w:b/>
        </w:rPr>
      </w:pPr>
    </w:p>
    <w:p w:rsidR="00FE4BDC" w:rsidRDefault="00FE4BDC" w:rsidP="00FE4BDC">
      <w:pPr>
        <w:rPr>
          <w:b/>
        </w:rPr>
      </w:pPr>
      <w:r>
        <w:rPr>
          <w:b/>
        </w:rPr>
        <w:t>Student signature:  ______________________________________________</w:t>
      </w:r>
    </w:p>
    <w:p w:rsidR="00FE4BDC" w:rsidRDefault="00FE4BDC" w:rsidP="00FE4BDC">
      <w:pPr>
        <w:rPr>
          <w:b/>
        </w:rPr>
      </w:pPr>
    </w:p>
    <w:p w:rsidR="00FE4BDC" w:rsidRDefault="00FE4BDC" w:rsidP="00FE4BDC">
      <w:pPr>
        <w:rPr>
          <w:b/>
        </w:rPr>
      </w:pPr>
      <w:r>
        <w:rPr>
          <w:b/>
        </w:rPr>
        <w:t>Date:  __________________________</w:t>
      </w:r>
    </w:p>
    <w:p w:rsidR="00FE4BDC" w:rsidRDefault="00FE4BDC" w:rsidP="00FE4BDC">
      <w:pPr>
        <w:jc w:val="center"/>
        <w:rPr>
          <w:b/>
          <w:i/>
          <w:u w:val="single"/>
        </w:rPr>
      </w:pPr>
    </w:p>
    <w:p w:rsidR="00FE4BDC" w:rsidRDefault="00FE4BDC" w:rsidP="00220740">
      <w:pPr>
        <w:spacing w:before="0"/>
        <w:jc w:val="center"/>
        <w:rPr>
          <w:sz w:val="28"/>
          <w:szCs w:val="28"/>
        </w:rPr>
      </w:pPr>
    </w:p>
    <w:p w:rsidR="00FE4BDC" w:rsidRDefault="00FE4BDC" w:rsidP="00220740">
      <w:pPr>
        <w:spacing w:before="0"/>
        <w:jc w:val="center"/>
        <w:rPr>
          <w:sz w:val="28"/>
          <w:szCs w:val="28"/>
        </w:rPr>
      </w:pPr>
    </w:p>
    <w:p w:rsidR="00FE4BDC" w:rsidRDefault="00FE4BDC" w:rsidP="00220740">
      <w:pPr>
        <w:spacing w:before="0"/>
        <w:jc w:val="center"/>
        <w:rPr>
          <w:sz w:val="28"/>
          <w:szCs w:val="28"/>
        </w:rPr>
      </w:pPr>
    </w:p>
    <w:p w:rsidR="00FE4BDC" w:rsidRDefault="00FE4BDC" w:rsidP="00FE4BDC">
      <w:pPr>
        <w:jc w:val="left"/>
        <w:rPr>
          <w:b/>
          <w:bCs/>
        </w:rPr>
      </w:pPr>
    </w:p>
    <w:p w:rsidR="00FE4BDC" w:rsidRDefault="00FE4BDC" w:rsidP="00FE4BDC">
      <w:pPr>
        <w:jc w:val="left"/>
        <w:rPr>
          <w:b/>
          <w:bCs/>
        </w:rPr>
      </w:pPr>
    </w:p>
    <w:p w:rsidR="00FE4BDC" w:rsidRDefault="00FE4BDC" w:rsidP="00FE4BDC">
      <w:pPr>
        <w:jc w:val="left"/>
        <w:rPr>
          <w:b/>
          <w:bCs/>
        </w:rPr>
      </w:pPr>
    </w:p>
    <w:p w:rsidR="00F64A23" w:rsidRDefault="00F64A23" w:rsidP="00FE4BDC">
      <w:pPr>
        <w:jc w:val="left"/>
        <w:rPr>
          <w:b/>
          <w:bCs/>
        </w:rPr>
      </w:pPr>
    </w:p>
    <w:p w:rsidR="00F64A23" w:rsidRDefault="00F64A23" w:rsidP="00FE4BDC">
      <w:pPr>
        <w:jc w:val="left"/>
        <w:rPr>
          <w:b/>
          <w:bCs/>
        </w:rPr>
      </w:pPr>
    </w:p>
    <w:p w:rsidR="00FE4BDC" w:rsidRPr="0006710D" w:rsidRDefault="00FE4BDC" w:rsidP="00FE4BDC">
      <w:pPr>
        <w:jc w:val="left"/>
        <w:rPr>
          <w:b/>
          <w:bCs/>
        </w:rPr>
      </w:pPr>
      <w:r w:rsidRPr="0006710D">
        <w:rPr>
          <w:b/>
          <w:bCs/>
        </w:rPr>
        <w:t>EXTRACURRICULAR ACTIVITY ATTENDANCE POLICY</w:t>
      </w:r>
    </w:p>
    <w:p w:rsidR="00FE4BDC" w:rsidRPr="0006710D" w:rsidRDefault="00FE4BDC" w:rsidP="00FE4BDC">
      <w:pPr>
        <w:rPr>
          <w:bCs/>
        </w:rPr>
      </w:pPr>
      <w:r w:rsidRPr="0006710D">
        <w:rPr>
          <w:bCs/>
        </w:rPr>
        <w:t>DEFINITION:</w:t>
      </w:r>
    </w:p>
    <w:p w:rsidR="00FE4BDC" w:rsidRPr="0006710D" w:rsidRDefault="00FE4BDC" w:rsidP="00FE4BDC">
      <w:pPr>
        <w:spacing w:before="0"/>
        <w:rPr>
          <w:bCs/>
        </w:rPr>
      </w:pPr>
      <w:r w:rsidRPr="0006710D">
        <w:rPr>
          <w:bCs/>
        </w:rPr>
        <w:t>Extracurricular activities are events that take place outside of the regular school day.  This particular policy pertains to those extracurricular activities that are not open to the public such as PROM, Homecoming dances, etc.  Sporting events are considered a public event; therefore this policy does not apply.</w:t>
      </w:r>
    </w:p>
    <w:p w:rsidR="00FE4BDC" w:rsidRPr="0006710D" w:rsidRDefault="00FE4BDC" w:rsidP="00FE4BDC">
      <w:pPr>
        <w:rPr>
          <w:bCs/>
        </w:rPr>
      </w:pPr>
      <w:r w:rsidRPr="006D3BC9">
        <w:rPr>
          <w:bCs/>
        </w:rPr>
        <w:t>CRITERIA FOR ELIGIBILITY OF ATTENDANCE</w:t>
      </w:r>
    </w:p>
    <w:p w:rsidR="00FE4BDC" w:rsidRPr="0006710D" w:rsidRDefault="00FE4BDC" w:rsidP="00AB7663">
      <w:pPr>
        <w:pStyle w:val="ListParagraph"/>
        <w:numPr>
          <w:ilvl w:val="0"/>
          <w:numId w:val="35"/>
        </w:numPr>
        <w:spacing w:before="0"/>
        <w:ind w:left="540"/>
        <w:jc w:val="left"/>
        <w:rPr>
          <w:bCs/>
        </w:rPr>
      </w:pPr>
      <w:r w:rsidRPr="0006710D">
        <w:rPr>
          <w:bCs/>
        </w:rPr>
        <w:t>A guest verification form must be submitted at least TWO DAYS prior to the event and all policies/procedures of Dawson Springs High School must be followed.</w:t>
      </w:r>
    </w:p>
    <w:p w:rsidR="00FE4BDC" w:rsidRPr="00385E75" w:rsidRDefault="00FE4BDC" w:rsidP="00AB7663">
      <w:pPr>
        <w:pStyle w:val="ListParagraph"/>
        <w:numPr>
          <w:ilvl w:val="0"/>
          <w:numId w:val="35"/>
        </w:numPr>
        <w:spacing w:before="0"/>
        <w:ind w:left="540"/>
        <w:jc w:val="left"/>
        <w:rPr>
          <w:bCs/>
        </w:rPr>
      </w:pPr>
      <w:r w:rsidRPr="00385E75">
        <w:rPr>
          <w:bCs/>
        </w:rPr>
        <w:t>Guests must be 2</w:t>
      </w:r>
      <w:r w:rsidR="00FF4623" w:rsidRPr="00385E75">
        <w:rPr>
          <w:bCs/>
        </w:rPr>
        <w:t>0</w:t>
      </w:r>
      <w:r w:rsidRPr="00385E75">
        <w:rPr>
          <w:bCs/>
        </w:rPr>
        <w:t xml:space="preserve"> years of age or younger </w:t>
      </w:r>
      <w:r w:rsidR="006D3BC9" w:rsidRPr="00385E75">
        <w:rPr>
          <w:bCs/>
        </w:rPr>
        <w:t xml:space="preserve">on the date of the event </w:t>
      </w:r>
      <w:r w:rsidRPr="00385E75">
        <w:rPr>
          <w:bCs/>
        </w:rPr>
        <w:t xml:space="preserve">and must show proof of age at least TWO DAYS prior to the event.  </w:t>
      </w:r>
      <w:r w:rsidR="006D3BC9" w:rsidRPr="00385E75">
        <w:rPr>
          <w:bCs/>
        </w:rPr>
        <w:t xml:space="preserve">A copy of a photo ID showing birth date must be provided with the verification form.  Also, the photo ID will be checked at the door prior to gaining admission to the event.  </w:t>
      </w:r>
    </w:p>
    <w:p w:rsidR="00FE4BDC" w:rsidRPr="00350E77" w:rsidRDefault="00FE4BDC" w:rsidP="00AB7663">
      <w:pPr>
        <w:pStyle w:val="ListParagraph"/>
        <w:numPr>
          <w:ilvl w:val="0"/>
          <w:numId w:val="35"/>
        </w:numPr>
        <w:spacing w:before="0"/>
        <w:ind w:left="540"/>
        <w:jc w:val="left"/>
        <w:rPr>
          <w:bCs/>
        </w:rPr>
      </w:pPr>
      <w:r w:rsidRPr="00350E77">
        <w:rPr>
          <w:bCs/>
        </w:rPr>
        <w:t xml:space="preserve">Guests must be enrolled in a school or formal education program, be a high school graduate or have earned a GED.  Guests must show proof </w:t>
      </w:r>
      <w:r>
        <w:rPr>
          <w:bCs/>
        </w:rPr>
        <w:t xml:space="preserve">of education status </w:t>
      </w:r>
      <w:r w:rsidRPr="00350E77">
        <w:rPr>
          <w:bCs/>
        </w:rPr>
        <w:t xml:space="preserve">at least TWO DAYS prior to the event.  </w:t>
      </w:r>
    </w:p>
    <w:p w:rsidR="00FE4BDC" w:rsidRDefault="00FE4BDC" w:rsidP="00AB7663">
      <w:pPr>
        <w:pStyle w:val="ListParagraph"/>
        <w:numPr>
          <w:ilvl w:val="0"/>
          <w:numId w:val="35"/>
        </w:numPr>
        <w:spacing w:before="0"/>
        <w:ind w:left="540"/>
        <w:jc w:val="left"/>
        <w:rPr>
          <w:bCs/>
        </w:rPr>
      </w:pPr>
      <w:r>
        <w:rPr>
          <w:bCs/>
        </w:rPr>
        <w:t xml:space="preserve">Minimum grade level for </w:t>
      </w:r>
      <w:r w:rsidRPr="0006710D">
        <w:rPr>
          <w:bCs/>
        </w:rPr>
        <w:t xml:space="preserve">PROM attendees </w:t>
      </w:r>
      <w:r>
        <w:rPr>
          <w:bCs/>
        </w:rPr>
        <w:t xml:space="preserve">is </w:t>
      </w:r>
      <w:r w:rsidRPr="0006710D">
        <w:rPr>
          <w:bCs/>
        </w:rPr>
        <w:t>9</w:t>
      </w:r>
      <w:r w:rsidRPr="0006710D">
        <w:rPr>
          <w:bCs/>
          <w:vertAlign w:val="superscript"/>
        </w:rPr>
        <w:t>th</w:t>
      </w:r>
      <w:r w:rsidRPr="0006710D">
        <w:rPr>
          <w:bCs/>
        </w:rPr>
        <w:t xml:space="preserve"> grade</w:t>
      </w:r>
      <w:r>
        <w:rPr>
          <w:bCs/>
        </w:rPr>
        <w:t>.</w:t>
      </w: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pStyle w:val="Heading8"/>
        <w:rPr>
          <w:b w:val="0"/>
        </w:rPr>
      </w:pPr>
      <w:r w:rsidRPr="00C5245F">
        <w:t>FRYSC Participation Agreement</w:t>
      </w:r>
    </w:p>
    <w:p w:rsidR="00AB7663" w:rsidRPr="001D7BFF" w:rsidRDefault="00AB7663" w:rsidP="00DD3D40">
      <w:pPr>
        <w:pStyle w:val="Heading8"/>
        <w:spacing w:line="276" w:lineRule="auto"/>
        <w:rPr>
          <w:b w:val="0"/>
        </w:rPr>
      </w:pPr>
      <w:r>
        <w:t>Student eligibility r</w:t>
      </w:r>
      <w:r w:rsidRPr="001D7BFF">
        <w:t>equirements</w:t>
      </w:r>
      <w:r>
        <w:t xml:space="preserve"> in order to participate in Back to School Shopping, Shop with a Cop, Christmas Adoption Program and Happy Feet.</w:t>
      </w:r>
    </w:p>
    <w:p w:rsidR="00AB7663" w:rsidRDefault="00AB7663" w:rsidP="00AB7663">
      <w:pPr>
        <w:pStyle w:val="ListParagraph"/>
        <w:numPr>
          <w:ilvl w:val="0"/>
          <w:numId w:val="49"/>
        </w:numPr>
        <w:spacing w:before="0"/>
        <w:contextualSpacing/>
        <w:jc w:val="left"/>
      </w:pPr>
      <w:r w:rsidRPr="000F3A7B">
        <w:t>The student shall have no more than 5 unexcused tardies and/or absences. Attendance will be checked tw</w:t>
      </w:r>
      <w:r>
        <w:t>o weeks before the planned trip/event.</w:t>
      </w:r>
    </w:p>
    <w:p w:rsidR="002D4288" w:rsidRPr="002D4288" w:rsidRDefault="002D4288" w:rsidP="00AB7663">
      <w:pPr>
        <w:pStyle w:val="ListParagraph"/>
        <w:numPr>
          <w:ilvl w:val="0"/>
          <w:numId w:val="49"/>
        </w:numPr>
        <w:spacing w:before="0"/>
        <w:contextualSpacing/>
        <w:jc w:val="left"/>
        <w:rPr>
          <w:highlight w:val="yellow"/>
          <w:u w:val="single"/>
        </w:rPr>
      </w:pPr>
      <w:r w:rsidRPr="002D4288">
        <w:rPr>
          <w:highlight w:val="yellow"/>
          <w:u w:val="single"/>
        </w:rPr>
        <w:t xml:space="preserve">Students may become ineligible if found to have </w:t>
      </w:r>
      <w:r>
        <w:rPr>
          <w:highlight w:val="yellow"/>
          <w:u w:val="single"/>
        </w:rPr>
        <w:t>damaged</w:t>
      </w:r>
      <w:r w:rsidRPr="002D4288">
        <w:rPr>
          <w:highlight w:val="yellow"/>
          <w:u w:val="single"/>
        </w:rPr>
        <w:t xml:space="preserve"> school property. </w:t>
      </w:r>
    </w:p>
    <w:p w:rsidR="00AB7663" w:rsidRPr="000F3A7B" w:rsidRDefault="00AB7663" w:rsidP="00AB7663">
      <w:pPr>
        <w:pStyle w:val="ListParagraph"/>
        <w:numPr>
          <w:ilvl w:val="0"/>
          <w:numId w:val="49"/>
        </w:numPr>
        <w:spacing w:before="0"/>
        <w:contextualSpacing/>
        <w:jc w:val="left"/>
      </w:pPr>
      <w:r w:rsidRPr="000F3A7B">
        <w:t>The student must be passing all required courses.  Grades will be checked o</w:t>
      </w:r>
      <w:r>
        <w:t>ne week before the planned trip/event.</w:t>
      </w:r>
    </w:p>
    <w:p w:rsidR="00AB7663" w:rsidRPr="000F3A7B" w:rsidRDefault="00AB7663" w:rsidP="00AB7663">
      <w:pPr>
        <w:pStyle w:val="ListParagraph"/>
        <w:numPr>
          <w:ilvl w:val="0"/>
          <w:numId w:val="49"/>
        </w:numPr>
        <w:spacing w:before="0"/>
        <w:contextualSpacing/>
        <w:jc w:val="left"/>
      </w:pPr>
      <w:r w:rsidRPr="000F3A7B">
        <w:t>The student is required to be at school and be in attendance the entire day of the departure date to be eligible to go on the trip.  If the student is tardy or leaves school before the end of the school day they will not be allowed to participate on the</w:t>
      </w:r>
      <w:r>
        <w:t xml:space="preserve"> trip/event.</w:t>
      </w:r>
    </w:p>
    <w:p w:rsidR="00AB7663" w:rsidRDefault="00AB7663" w:rsidP="00AB7663">
      <w:pPr>
        <w:pStyle w:val="ListParagraph"/>
        <w:numPr>
          <w:ilvl w:val="0"/>
          <w:numId w:val="49"/>
        </w:numPr>
        <w:spacing w:before="0"/>
        <w:contextualSpacing/>
        <w:jc w:val="left"/>
      </w:pPr>
      <w:r w:rsidRPr="000F3A7B">
        <w:t>Student will automatically become ineligible with a suspension.</w:t>
      </w:r>
    </w:p>
    <w:p w:rsidR="002D4288" w:rsidRPr="000F3A7B" w:rsidRDefault="002D4288" w:rsidP="002D4288">
      <w:pPr>
        <w:pStyle w:val="ListParagraph"/>
        <w:numPr>
          <w:ilvl w:val="0"/>
          <w:numId w:val="49"/>
        </w:numPr>
        <w:spacing w:before="0"/>
        <w:contextualSpacing/>
        <w:jc w:val="left"/>
      </w:pPr>
      <w:r>
        <w:t xml:space="preserve">Student will automatically become ineligible with a combination of ISS assignments. </w:t>
      </w:r>
    </w:p>
    <w:p w:rsidR="00AB7663" w:rsidRPr="001D7BFF" w:rsidRDefault="00AB7663" w:rsidP="00AB7663">
      <w:pPr>
        <w:rPr>
          <w:i/>
        </w:rPr>
      </w:pPr>
      <w:r w:rsidRPr="001D7BFF">
        <w:rPr>
          <w:i/>
        </w:rPr>
        <w:t xml:space="preserve">Any Infractions may be considered by principal, </w:t>
      </w:r>
      <w:r>
        <w:rPr>
          <w:i/>
        </w:rPr>
        <w:t xml:space="preserve">assistant </w:t>
      </w:r>
      <w:r w:rsidRPr="001D7BFF">
        <w:rPr>
          <w:i/>
        </w:rPr>
        <w:t>principal and sponsors and could jeopardize your eligibility to attend.</w:t>
      </w:r>
    </w:p>
    <w:p w:rsidR="00AB7663" w:rsidRPr="001D7BFF" w:rsidRDefault="00AB7663" w:rsidP="00AB7663">
      <w:r w:rsidRPr="001D7BFF">
        <w:t>A student has the right to an appeal for attendance/behavioral issues.</w:t>
      </w:r>
    </w:p>
    <w:p w:rsidR="00AB7663" w:rsidRPr="001D7BFF" w:rsidRDefault="00AB7663" w:rsidP="00AB7663">
      <w:r w:rsidRPr="001D7BFF">
        <w:t xml:space="preserve">Appeal Committee:  Principal, </w:t>
      </w:r>
      <w:r>
        <w:t xml:space="preserve">Assistant </w:t>
      </w:r>
      <w:r w:rsidRPr="001D7BFF">
        <w:t xml:space="preserve">Principal and </w:t>
      </w:r>
      <w:r>
        <w:t>FRYSC Coordinator</w:t>
      </w:r>
      <w:r w:rsidRPr="001D7BFF">
        <w:t>.</w:t>
      </w:r>
    </w:p>
    <w:p w:rsidR="00AB7663" w:rsidRPr="001D7BFF" w:rsidRDefault="00AB7663" w:rsidP="00AB7663"/>
    <w:p w:rsidR="00AB7663" w:rsidRPr="006828D2" w:rsidRDefault="00AB7663" w:rsidP="00AB7663">
      <w:pPr>
        <w:rPr>
          <w:b/>
        </w:rPr>
      </w:pPr>
      <w:r w:rsidRPr="006828D2">
        <w:rPr>
          <w:b/>
        </w:rPr>
        <w:t>Appeal Process</w:t>
      </w:r>
    </w:p>
    <w:p w:rsidR="00AB7663" w:rsidRPr="000F3A7B" w:rsidRDefault="00AB7663" w:rsidP="00AB7663">
      <w:pPr>
        <w:pStyle w:val="ListParagraph"/>
        <w:numPr>
          <w:ilvl w:val="0"/>
          <w:numId w:val="50"/>
        </w:numPr>
        <w:spacing w:before="0"/>
        <w:contextualSpacing/>
        <w:jc w:val="left"/>
      </w:pPr>
      <w:r w:rsidRPr="000F3A7B">
        <w:t>The student must submit a written statement to the principal and assistant principal within 5 days after being declared ineligible.</w:t>
      </w:r>
    </w:p>
    <w:p w:rsidR="00AB7663" w:rsidRPr="000F3A7B" w:rsidRDefault="00AB7663" w:rsidP="00AB7663">
      <w:pPr>
        <w:pStyle w:val="ListParagraph"/>
        <w:numPr>
          <w:ilvl w:val="0"/>
          <w:numId w:val="50"/>
        </w:numPr>
        <w:spacing w:before="0"/>
        <w:contextualSpacing/>
        <w:jc w:val="left"/>
      </w:pPr>
      <w:r w:rsidRPr="000F3A7B">
        <w:t>The student will meet at a set time established by the princi</w:t>
      </w:r>
      <w:r>
        <w:t xml:space="preserve">pal for an oral appeal with the </w:t>
      </w:r>
      <w:r w:rsidRPr="000F3A7B">
        <w:t>committee.  Parent(s) or guardian may attend.</w:t>
      </w:r>
    </w:p>
    <w:p w:rsidR="00AB7663" w:rsidRPr="000F3A7B" w:rsidRDefault="00AB7663" w:rsidP="00AB7663">
      <w:pPr>
        <w:pStyle w:val="ListParagraph"/>
        <w:numPr>
          <w:ilvl w:val="0"/>
          <w:numId w:val="50"/>
        </w:numPr>
        <w:spacing w:before="0"/>
        <w:contextualSpacing/>
        <w:jc w:val="left"/>
      </w:pPr>
      <w:r w:rsidRPr="000F3A7B">
        <w:t>The principal will present the decision of the committee in writing to the student within 5 days of the appeal date.</w:t>
      </w:r>
    </w:p>
    <w:p w:rsidR="00AB7663" w:rsidRDefault="00AB7663" w:rsidP="00AB7663">
      <w:pPr>
        <w:rPr>
          <w:b/>
        </w:rPr>
      </w:pPr>
      <w:r>
        <w:rPr>
          <w:b/>
        </w:rPr>
        <w:t>Parent Eligibility Requirements:</w:t>
      </w:r>
    </w:p>
    <w:p w:rsidR="00AB7663" w:rsidRDefault="00AB7663" w:rsidP="00AB7663">
      <w:r>
        <w:t xml:space="preserve">Parents must attend at least 4 school sponsored events in order for their child to be able to participate in FRYSC trips.  Examples of opportunities for parents to fulfill these requirements are: </w:t>
      </w:r>
    </w:p>
    <w:p w:rsidR="00AB7663" w:rsidRPr="000F3A7B" w:rsidRDefault="00AB7663" w:rsidP="00AB7663">
      <w:pPr>
        <w:pStyle w:val="ListParagraph"/>
        <w:numPr>
          <w:ilvl w:val="0"/>
          <w:numId w:val="51"/>
        </w:numPr>
        <w:spacing w:before="0"/>
        <w:contextualSpacing/>
        <w:jc w:val="left"/>
      </w:pPr>
      <w:r w:rsidRPr="000F3A7B">
        <w:t>Parent Forums</w:t>
      </w:r>
    </w:p>
    <w:p w:rsidR="00AB7663" w:rsidRPr="000F3A7B" w:rsidRDefault="00AB7663" w:rsidP="00AB7663">
      <w:pPr>
        <w:pStyle w:val="ListParagraph"/>
        <w:numPr>
          <w:ilvl w:val="0"/>
          <w:numId w:val="51"/>
        </w:numPr>
        <w:spacing w:before="0"/>
        <w:contextualSpacing/>
        <w:jc w:val="left"/>
      </w:pPr>
      <w:r w:rsidRPr="000F3A7B">
        <w:t>Open House</w:t>
      </w:r>
    </w:p>
    <w:p w:rsidR="00AB7663" w:rsidRPr="000F3A7B" w:rsidRDefault="00AB7663" w:rsidP="00AB7663">
      <w:pPr>
        <w:pStyle w:val="ListParagraph"/>
        <w:numPr>
          <w:ilvl w:val="0"/>
          <w:numId w:val="51"/>
        </w:numPr>
        <w:spacing w:before="0"/>
        <w:contextualSpacing/>
        <w:jc w:val="left"/>
      </w:pPr>
      <w:r w:rsidRPr="000F3A7B">
        <w:t>Back to School Bash</w:t>
      </w:r>
    </w:p>
    <w:p w:rsidR="00AB7663" w:rsidRPr="000F3A7B" w:rsidRDefault="00AB7663" w:rsidP="00AB7663">
      <w:pPr>
        <w:pStyle w:val="ListParagraph"/>
        <w:numPr>
          <w:ilvl w:val="0"/>
          <w:numId w:val="51"/>
        </w:numPr>
        <w:spacing w:before="0"/>
        <w:contextualSpacing/>
        <w:jc w:val="left"/>
      </w:pPr>
      <w:r w:rsidRPr="000F3A7B">
        <w:t>Student Led Conferences</w:t>
      </w:r>
    </w:p>
    <w:p w:rsidR="00AB7663" w:rsidRPr="000F3A7B" w:rsidRDefault="00AB7663" w:rsidP="00AB7663">
      <w:pPr>
        <w:pStyle w:val="ListParagraph"/>
        <w:numPr>
          <w:ilvl w:val="0"/>
          <w:numId w:val="51"/>
        </w:numPr>
        <w:spacing w:before="0"/>
        <w:contextualSpacing/>
        <w:jc w:val="left"/>
      </w:pPr>
      <w:r w:rsidRPr="000F3A7B">
        <w:t>Room Mothers/Fathers for Holiday Parties</w:t>
      </w:r>
    </w:p>
    <w:p w:rsidR="00AB7663" w:rsidRPr="000F3A7B" w:rsidRDefault="00AB7663" w:rsidP="00AB7663">
      <w:pPr>
        <w:pStyle w:val="ListParagraph"/>
        <w:numPr>
          <w:ilvl w:val="0"/>
          <w:numId w:val="51"/>
        </w:numPr>
        <w:spacing w:before="0"/>
        <w:contextualSpacing/>
        <w:jc w:val="left"/>
      </w:pPr>
      <w:r w:rsidRPr="000F3A7B">
        <w:t>SUDS</w:t>
      </w:r>
    </w:p>
    <w:p w:rsidR="00AB7663" w:rsidRPr="000F3A7B" w:rsidRDefault="00AB7663" w:rsidP="00AB7663">
      <w:pPr>
        <w:pStyle w:val="ListParagraph"/>
        <w:numPr>
          <w:ilvl w:val="0"/>
          <w:numId w:val="51"/>
        </w:numPr>
        <w:spacing w:before="0"/>
        <w:contextualSpacing/>
        <w:jc w:val="left"/>
      </w:pPr>
      <w:r w:rsidRPr="000F3A7B">
        <w:t>Window Painting</w:t>
      </w:r>
    </w:p>
    <w:p w:rsidR="00AB7663" w:rsidRPr="000F3A7B" w:rsidRDefault="00AB7663" w:rsidP="00AB7663">
      <w:pPr>
        <w:pStyle w:val="ListParagraph"/>
        <w:numPr>
          <w:ilvl w:val="0"/>
          <w:numId w:val="51"/>
        </w:numPr>
        <w:spacing w:before="0"/>
        <w:contextualSpacing/>
        <w:jc w:val="left"/>
      </w:pPr>
      <w:r w:rsidRPr="000F3A7B">
        <w:t>Book Fair</w:t>
      </w:r>
    </w:p>
    <w:p w:rsidR="00AB7663" w:rsidRPr="000F3A7B" w:rsidRDefault="00AB7663" w:rsidP="00AB7663">
      <w:pPr>
        <w:pStyle w:val="ListParagraph"/>
        <w:numPr>
          <w:ilvl w:val="0"/>
          <w:numId w:val="51"/>
        </w:numPr>
        <w:spacing w:before="0"/>
        <w:contextualSpacing/>
        <w:jc w:val="left"/>
      </w:pPr>
      <w:r w:rsidRPr="000F3A7B">
        <w:t>Athletic Events</w:t>
      </w:r>
      <w:r>
        <w:t>-working in concession stand</w:t>
      </w:r>
    </w:p>
    <w:p w:rsidR="00AB7663" w:rsidRDefault="00AB7663" w:rsidP="00AB7663">
      <w:pPr>
        <w:pStyle w:val="ListParagraph"/>
        <w:numPr>
          <w:ilvl w:val="0"/>
          <w:numId w:val="51"/>
        </w:numPr>
        <w:spacing w:before="0"/>
        <w:contextualSpacing/>
        <w:jc w:val="left"/>
      </w:pPr>
      <w:r w:rsidRPr="000F3A7B">
        <w:t>PTO Fall Festival</w:t>
      </w:r>
      <w:r>
        <w:t>-working a booth</w:t>
      </w:r>
    </w:p>
    <w:p w:rsidR="00AB7663" w:rsidRPr="000F3A7B" w:rsidRDefault="00AB7663" w:rsidP="00AB7663">
      <w:pPr>
        <w:pStyle w:val="ListParagraph"/>
        <w:numPr>
          <w:ilvl w:val="0"/>
          <w:numId w:val="51"/>
        </w:numPr>
        <w:spacing w:before="0"/>
        <w:contextualSpacing/>
        <w:jc w:val="left"/>
      </w:pPr>
      <w:r>
        <w:t>Attend PTO Meetings</w:t>
      </w:r>
    </w:p>
    <w:p w:rsidR="00AB7663" w:rsidRPr="000F3A7B" w:rsidRDefault="00AB7663" w:rsidP="00AB7663">
      <w:pPr>
        <w:pStyle w:val="ListParagraph"/>
        <w:numPr>
          <w:ilvl w:val="0"/>
          <w:numId w:val="51"/>
        </w:numPr>
        <w:spacing w:before="0"/>
        <w:contextualSpacing/>
        <w:jc w:val="left"/>
      </w:pPr>
      <w:r w:rsidRPr="000F3A7B">
        <w:t>Other activities approved by FRYSC</w:t>
      </w:r>
    </w:p>
    <w:p w:rsidR="00AB7663" w:rsidRPr="001D7BFF" w:rsidRDefault="00AB7663" w:rsidP="00AB7663">
      <w:pPr>
        <w:rPr>
          <w:b/>
        </w:rPr>
      </w:pPr>
    </w:p>
    <w:p w:rsidR="00AB7663" w:rsidRDefault="00AB7663" w:rsidP="00AB7663">
      <w:pPr>
        <w:rPr>
          <w:b/>
        </w:rPr>
      </w:pPr>
      <w:r>
        <w:rPr>
          <w:b/>
        </w:rPr>
        <w:t>FRYSC Trips:</w:t>
      </w:r>
    </w:p>
    <w:p w:rsidR="00AB7663" w:rsidRDefault="00AB7663" w:rsidP="00AB7663">
      <w:pPr>
        <w:rPr>
          <w:b/>
        </w:rPr>
      </w:pPr>
    </w:p>
    <w:p w:rsidR="00AB7663" w:rsidRPr="000F3A7B" w:rsidRDefault="00AB7663" w:rsidP="00AB7663">
      <w:pPr>
        <w:pStyle w:val="ListParagraph"/>
        <w:numPr>
          <w:ilvl w:val="0"/>
          <w:numId w:val="48"/>
        </w:numPr>
        <w:spacing w:before="0"/>
        <w:contextualSpacing/>
        <w:jc w:val="left"/>
      </w:pPr>
      <w:r w:rsidRPr="000F3A7B">
        <w:t>Students must abide by the time schedule and plans of the itinerary and never depart from the group without sponsor’s permission.</w:t>
      </w:r>
    </w:p>
    <w:p w:rsidR="00AB7663" w:rsidRPr="000F3A7B" w:rsidRDefault="00AB7663" w:rsidP="00AB7663">
      <w:pPr>
        <w:pStyle w:val="ListParagraph"/>
        <w:numPr>
          <w:ilvl w:val="0"/>
          <w:numId w:val="48"/>
        </w:numPr>
        <w:spacing w:before="0"/>
        <w:contextualSpacing/>
        <w:jc w:val="left"/>
      </w:pPr>
      <w:r w:rsidRPr="000F3A7B">
        <w:t xml:space="preserve">Students are expected to follow the </w:t>
      </w:r>
      <w:r w:rsidR="002D4288">
        <w:t>Dawson Springs Independent Schools’ Code of Acceptable Behavior a</w:t>
      </w:r>
      <w:r w:rsidRPr="000F3A7B">
        <w:t>t all time</w:t>
      </w:r>
      <w:r>
        <w:t xml:space="preserve">s. </w:t>
      </w:r>
    </w:p>
    <w:p w:rsidR="00AB7663" w:rsidRDefault="00AB7663" w:rsidP="00AB7663"/>
    <w:p w:rsidR="00AB7663" w:rsidRDefault="00AB7663" w:rsidP="00AB7663">
      <w:pPr>
        <w:pBdr>
          <w:bottom w:val="single" w:sz="12" w:space="1" w:color="auto"/>
        </w:pBdr>
      </w:pPr>
    </w:p>
    <w:p w:rsidR="00AB7663" w:rsidRDefault="00AB7663" w:rsidP="00AB7663"/>
    <w:p w:rsidR="00AB7663" w:rsidRDefault="00AB7663" w:rsidP="00AB7663"/>
    <w:p w:rsidR="00AB7663" w:rsidRPr="00C76739" w:rsidRDefault="00AB7663" w:rsidP="00AB7663">
      <w:pPr>
        <w:rPr>
          <w:b/>
        </w:rPr>
      </w:pPr>
      <w:r w:rsidRPr="00C76739">
        <w:rPr>
          <w:b/>
        </w:rPr>
        <w:t>Student Participating:</w:t>
      </w:r>
    </w:p>
    <w:p w:rsidR="00AB7663" w:rsidRDefault="00AB7663" w:rsidP="00AB7663"/>
    <w:p w:rsidR="00AB7663" w:rsidRDefault="00AB7663" w:rsidP="00AB7663">
      <w:r>
        <w:t>I have read and fully understand the agreement of being a part of the FRYSC trip.  I agree to abide by the agreement.</w:t>
      </w:r>
    </w:p>
    <w:p w:rsidR="00AB7663" w:rsidRDefault="00AB7663" w:rsidP="00AB7663"/>
    <w:p w:rsidR="00AB7663" w:rsidRDefault="00AB7663" w:rsidP="00AB7663">
      <w:r>
        <w:t>Student’s Signature ________________________________________</w:t>
      </w:r>
      <w:r>
        <w:tab/>
        <w:t>Date _____________</w:t>
      </w:r>
    </w:p>
    <w:p w:rsidR="00AB7663" w:rsidRDefault="00AB7663" w:rsidP="00AB7663"/>
    <w:p w:rsidR="00AB7663" w:rsidRDefault="00AB7663" w:rsidP="00AB7663">
      <w:pPr>
        <w:rPr>
          <w:b/>
        </w:rPr>
      </w:pPr>
      <w:r>
        <w:rPr>
          <w:b/>
        </w:rPr>
        <w:t>Parent(s) or Guardian:</w:t>
      </w:r>
    </w:p>
    <w:p w:rsidR="00AB7663" w:rsidRDefault="00AB7663" w:rsidP="00AB7663">
      <w:pPr>
        <w:rPr>
          <w:b/>
        </w:rPr>
      </w:pPr>
    </w:p>
    <w:p w:rsidR="00AB7663" w:rsidRDefault="00AB7663" w:rsidP="00AB7663">
      <w:r>
        <w:t>I have read and fully understand the agreement for my child attending the FRYSC trip.  I support each and realize that my child must follow the agreement in order to attend.  If all requirements are met, I give permission for my child to accompany FRYSC and its sponsors/chaperones on the trip.</w:t>
      </w:r>
    </w:p>
    <w:p w:rsidR="00AB7663" w:rsidRDefault="00AB7663" w:rsidP="00AB7663"/>
    <w:p w:rsidR="00AB7663" w:rsidRPr="00C76739" w:rsidRDefault="00AB7663" w:rsidP="00AB7663">
      <w:r>
        <w:t>Parent/Guardian’s Signature ________________________________</w:t>
      </w:r>
      <w:r>
        <w:tab/>
        <w:t>Date _____________</w:t>
      </w:r>
    </w:p>
    <w:p w:rsidR="00AB7663" w:rsidRDefault="00AB7663" w:rsidP="00AB7663"/>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Default="00AB7663" w:rsidP="00AB7663">
      <w:pPr>
        <w:spacing w:before="0"/>
        <w:jc w:val="left"/>
        <w:rPr>
          <w:bCs/>
        </w:rPr>
      </w:pPr>
    </w:p>
    <w:p w:rsidR="00AB7663" w:rsidRPr="00AB7663" w:rsidRDefault="00AB7663" w:rsidP="00AB7663">
      <w:pPr>
        <w:spacing w:before="0"/>
        <w:jc w:val="left"/>
        <w:rPr>
          <w:bCs/>
        </w:rPr>
      </w:pPr>
    </w:p>
    <w:p w:rsidR="00FE4BDC" w:rsidRDefault="00FE4BDC" w:rsidP="00220740">
      <w:pPr>
        <w:spacing w:before="0"/>
        <w:jc w:val="center"/>
        <w:rPr>
          <w:sz w:val="28"/>
          <w:szCs w:val="28"/>
        </w:rPr>
      </w:pPr>
    </w:p>
    <w:p w:rsidR="00FE4BDC" w:rsidRDefault="00FE4BDC" w:rsidP="00220740">
      <w:pPr>
        <w:spacing w:before="0"/>
        <w:jc w:val="center"/>
        <w:rPr>
          <w:sz w:val="28"/>
          <w:szCs w:val="28"/>
        </w:rPr>
      </w:pPr>
    </w:p>
    <w:p w:rsidR="00FE4BDC" w:rsidRDefault="00FE4BDC" w:rsidP="00220740">
      <w:pPr>
        <w:spacing w:before="0"/>
        <w:jc w:val="center"/>
        <w:rPr>
          <w:sz w:val="28"/>
          <w:szCs w:val="28"/>
        </w:rPr>
      </w:pPr>
    </w:p>
    <w:p w:rsidR="00FE4BDC" w:rsidRDefault="00FE4BDC" w:rsidP="00220740">
      <w:pPr>
        <w:spacing w:before="0"/>
        <w:jc w:val="center"/>
        <w:rPr>
          <w:sz w:val="28"/>
          <w:szCs w:val="28"/>
        </w:rPr>
      </w:pPr>
    </w:p>
    <w:p w:rsidR="00FE4BDC" w:rsidRDefault="00FE4BDC" w:rsidP="00220740">
      <w:pPr>
        <w:spacing w:before="0"/>
        <w:jc w:val="center"/>
        <w:rPr>
          <w:sz w:val="28"/>
          <w:szCs w:val="28"/>
        </w:rPr>
      </w:pPr>
    </w:p>
    <w:p w:rsidR="00DD3D40" w:rsidRDefault="00DD3D40" w:rsidP="00220740">
      <w:pPr>
        <w:spacing w:before="0"/>
        <w:jc w:val="center"/>
        <w:rPr>
          <w:sz w:val="28"/>
          <w:szCs w:val="28"/>
        </w:rPr>
      </w:pPr>
    </w:p>
    <w:p w:rsidR="00DD3D40" w:rsidRDefault="00DD3D40" w:rsidP="00220740">
      <w:pPr>
        <w:spacing w:before="0"/>
        <w:jc w:val="center"/>
        <w:rPr>
          <w:sz w:val="28"/>
          <w:szCs w:val="28"/>
        </w:rPr>
      </w:pPr>
    </w:p>
    <w:p w:rsidR="00DD3D40" w:rsidRDefault="00DD3D40" w:rsidP="00220740">
      <w:pPr>
        <w:spacing w:before="0"/>
        <w:jc w:val="center"/>
        <w:rPr>
          <w:sz w:val="28"/>
          <w:szCs w:val="28"/>
        </w:rPr>
      </w:pPr>
    </w:p>
    <w:p w:rsidR="00DD3D40" w:rsidRDefault="00DD3D40" w:rsidP="00220740">
      <w:pPr>
        <w:spacing w:before="0"/>
        <w:jc w:val="center"/>
        <w:rPr>
          <w:sz w:val="28"/>
          <w:szCs w:val="28"/>
        </w:rPr>
      </w:pPr>
    </w:p>
    <w:p w:rsidR="00A37403" w:rsidRDefault="009E28C3" w:rsidP="00220740">
      <w:pPr>
        <w:spacing w:before="0"/>
        <w:jc w:val="center"/>
        <w:rPr>
          <w:sz w:val="28"/>
          <w:szCs w:val="28"/>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6673850</wp:posOffset>
                </wp:positionH>
                <wp:positionV relativeFrom="paragraph">
                  <wp:posOffset>-556895</wp:posOffset>
                </wp:positionV>
                <wp:extent cx="0" cy="9892030"/>
                <wp:effectExtent l="130175" t="130810" r="127000" b="130810"/>
                <wp:wrapNone/>
                <wp:docPr id="6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92030"/>
                        </a:xfrm>
                        <a:prstGeom prst="straightConnector1">
                          <a:avLst/>
                        </a:prstGeom>
                        <a:noFill/>
                        <a:ln w="2540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E5412F" id="_x0000_t32" coordsize="21600,21600" o:spt="32" o:oned="t" path="m,l21600,21600e" filled="f">
                <v:path arrowok="t" fillok="f" o:connecttype="none"/>
                <o:lock v:ext="edit" shapetype="t"/>
              </v:shapetype>
              <v:shape id="AutoShape 28" o:spid="_x0000_s1026" type="#_x0000_t32" style="position:absolute;margin-left:525.5pt;margin-top:-43.85pt;width:0;height:77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" strokecolor="gray [1629]" strokeweight="20pt"/>
            </w:pict>
          </mc:Fallback>
        </mc:AlternateContent>
      </w:r>
    </w:p>
    <w:p w:rsidR="00A37403" w:rsidRDefault="00A37403" w:rsidP="00220740">
      <w:pPr>
        <w:spacing w:before="0"/>
        <w:jc w:val="center"/>
        <w:rPr>
          <w:sz w:val="28"/>
          <w:szCs w:val="28"/>
        </w:rPr>
      </w:pPr>
    </w:p>
    <w:p w:rsidR="00A37403" w:rsidRDefault="00A37403" w:rsidP="00220740">
      <w:pPr>
        <w:spacing w:before="0"/>
        <w:jc w:val="center"/>
        <w:rPr>
          <w:sz w:val="28"/>
          <w:szCs w:val="28"/>
        </w:rPr>
      </w:pPr>
    </w:p>
    <w:p w:rsidR="00FE4BDC" w:rsidRDefault="00FE4BDC" w:rsidP="00220740">
      <w:pPr>
        <w:spacing w:before="0"/>
        <w:jc w:val="center"/>
        <w:rPr>
          <w:sz w:val="28"/>
          <w:szCs w:val="28"/>
        </w:rPr>
      </w:pPr>
    </w:p>
    <w:p w:rsidR="00A37403" w:rsidRDefault="00A37403" w:rsidP="00A37403">
      <w:pPr>
        <w:jc w:val="center"/>
        <w:rPr>
          <w:rFonts w:ascii="Broadway" w:hAnsi="Broadway"/>
          <w:b/>
          <w:bCs/>
          <w:sz w:val="48"/>
          <w:szCs w:val="48"/>
        </w:rPr>
      </w:pPr>
      <w:r>
        <w:rPr>
          <w:rFonts w:ascii="Broadway" w:hAnsi="Broadway"/>
          <w:b/>
          <w:bCs/>
          <w:sz w:val="48"/>
          <w:szCs w:val="48"/>
        </w:rPr>
        <w:br/>
      </w:r>
      <w:bookmarkStart w:id="3" w:name="Code_of_Acceptable_Behavior_19"/>
      <w:bookmarkEnd w:id="3"/>
      <w:r>
        <w:rPr>
          <w:rFonts w:ascii="Broadway" w:hAnsi="Broadway"/>
          <w:b/>
          <w:bCs/>
          <w:sz w:val="48"/>
          <w:szCs w:val="48"/>
        </w:rPr>
        <w:br/>
      </w:r>
    </w:p>
    <w:p w:rsidR="00A37403" w:rsidRDefault="00A37403" w:rsidP="00A37403">
      <w:pPr>
        <w:jc w:val="center"/>
        <w:rPr>
          <w:rFonts w:ascii="Broadway" w:hAnsi="Broadway"/>
          <w:b/>
          <w:bCs/>
          <w:sz w:val="48"/>
          <w:szCs w:val="48"/>
        </w:rPr>
      </w:pPr>
      <w:r>
        <w:rPr>
          <w:rFonts w:ascii="Broadway" w:hAnsi="Broadway"/>
          <w:b/>
          <w:bCs/>
          <w:sz w:val="48"/>
          <w:szCs w:val="48"/>
        </w:rPr>
        <w:t>Code of Acceptable Behavior</w:t>
      </w:r>
      <w:r>
        <w:rPr>
          <w:rFonts w:ascii="Broadway" w:hAnsi="Broadway"/>
          <w:b/>
          <w:bCs/>
          <w:sz w:val="48"/>
          <w:szCs w:val="48"/>
        </w:rPr>
        <w:br/>
      </w:r>
      <w:r>
        <w:rPr>
          <w:rFonts w:ascii="Broadway" w:hAnsi="Broadway"/>
          <w:b/>
          <w:bCs/>
          <w:sz w:val="48"/>
          <w:szCs w:val="48"/>
        </w:rPr>
        <w:br/>
        <w:t>201</w:t>
      </w:r>
      <w:r w:rsidR="00385E75">
        <w:rPr>
          <w:rFonts w:ascii="Broadway" w:hAnsi="Broadway"/>
          <w:b/>
          <w:bCs/>
          <w:sz w:val="48"/>
          <w:szCs w:val="48"/>
        </w:rPr>
        <w:t>8</w:t>
      </w:r>
      <w:r>
        <w:rPr>
          <w:rFonts w:ascii="Broadway" w:hAnsi="Broadway"/>
          <w:b/>
          <w:bCs/>
          <w:sz w:val="48"/>
          <w:szCs w:val="48"/>
        </w:rPr>
        <w:t>-201</w:t>
      </w:r>
      <w:r w:rsidR="00385E75">
        <w:rPr>
          <w:rFonts w:ascii="Broadway" w:hAnsi="Broadway"/>
          <w:b/>
          <w:bCs/>
          <w:sz w:val="48"/>
          <w:szCs w:val="48"/>
        </w:rPr>
        <w:t>9</w:t>
      </w:r>
      <w:r>
        <w:rPr>
          <w:rFonts w:ascii="Broadway" w:hAnsi="Broadway"/>
          <w:b/>
          <w:bCs/>
          <w:sz w:val="48"/>
          <w:szCs w:val="48"/>
        </w:rPr>
        <w:t xml:space="preserve"> </w:t>
      </w:r>
    </w:p>
    <w:p w:rsidR="00A37403" w:rsidRDefault="00A37403" w:rsidP="00A37403">
      <w:pPr>
        <w:jc w:val="center"/>
        <w:rPr>
          <w:rFonts w:ascii="Broadway" w:hAnsi="Broadway"/>
          <w:b/>
          <w:bCs/>
          <w:sz w:val="48"/>
          <w:szCs w:val="48"/>
        </w:rPr>
      </w:pPr>
    </w:p>
    <w:p w:rsidR="00A37403" w:rsidRDefault="009E28C3" w:rsidP="00A37403">
      <w:pPr>
        <w:jc w:val="center"/>
        <w:rPr>
          <w:rFonts w:ascii="Broadway" w:hAnsi="Broadway"/>
          <w:b/>
          <w:bCs/>
          <w:sz w:val="48"/>
          <w:szCs w:val="48"/>
        </w:rPr>
      </w:pPr>
      <w:r>
        <w:rPr>
          <w:rFonts w:ascii="Broadway" w:hAnsi="Broadway"/>
          <w:b/>
          <w:bCs/>
          <w:noProof/>
          <w:sz w:val="48"/>
          <w:szCs w:val="48"/>
        </w:rPr>
        <mc:AlternateContent>
          <mc:Choice Requires="wps">
            <w:drawing>
              <wp:anchor distT="0" distB="0" distL="114300" distR="114300" simplePos="0" relativeHeight="251684864" behindDoc="0" locked="0" layoutInCell="1" allowOverlap="1">
                <wp:simplePos x="0" y="0"/>
                <wp:positionH relativeFrom="column">
                  <wp:posOffset>4193540</wp:posOffset>
                </wp:positionH>
                <wp:positionV relativeFrom="paragraph">
                  <wp:posOffset>250190</wp:posOffset>
                </wp:positionV>
                <wp:extent cx="635" cy="635"/>
                <wp:effectExtent l="12065" t="8255" r="6350" b="10160"/>
                <wp:wrapNone/>
                <wp:docPr id="6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82F37" id="AutoShape 27" o:spid="_x0000_s1026" type="#_x0000_t32" style="position:absolute;margin-left:330.2pt;margin-top:19.7pt;width:.0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"/>
            </w:pict>
          </mc:Fallback>
        </mc:AlternateContent>
      </w:r>
    </w:p>
    <w:p w:rsidR="00A37403" w:rsidRDefault="000D56D2" w:rsidP="00A37403">
      <w:pPr>
        <w:jc w:val="center"/>
        <w:rPr>
          <w:rFonts w:ascii="Broadway" w:hAnsi="Broadway"/>
          <w:b/>
          <w:bCs/>
          <w:sz w:val="48"/>
          <w:szCs w:val="48"/>
        </w:rPr>
      </w:pPr>
      <w:ins w:id="4" w:author="kstockman" w:date="2013-03-11T09:38:00Z">
        <w:r>
          <w:rPr>
            <w:noProof/>
          </w:rPr>
          <w:drawing>
            <wp:inline distT="0" distB="0" distL="0" distR="0">
              <wp:extent cx="4591958" cy="1038758"/>
              <wp:effectExtent l="19050" t="0" r="0" b="0"/>
              <wp:docPr id="3" name="Picture 1" descr="C:\Users\kstockman\AppData\Local\Microsoft\Windows\Temporary Internet Files\Content.Outlook\X752DIUZ\Panther_RightFaced_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tockman\AppData\Local\Microsoft\Windows\Temporary Internet Files\Content.Outlook\X752DIUZ\Panther_RightFaced_Purple.jpg"/>
                      <pic:cNvPicPr>
                        <a:picLocks noChangeAspect="1" noChangeArrowheads="1"/>
                      </pic:cNvPicPr>
                    </pic:nvPicPr>
                    <pic:blipFill>
                      <a:blip r:embed="rId8" cstate="print"/>
                      <a:srcRect/>
                      <a:stretch>
                        <a:fillRect/>
                      </a:stretch>
                    </pic:blipFill>
                    <pic:spPr bwMode="auto">
                      <a:xfrm>
                        <a:off x="0" y="0"/>
                        <a:ext cx="4593191" cy="1039037"/>
                      </a:xfrm>
                      <a:prstGeom prst="rect">
                        <a:avLst/>
                      </a:prstGeom>
                      <a:noFill/>
                      <a:ln w="9525">
                        <a:noFill/>
                        <a:miter lim="800000"/>
                        <a:headEnd/>
                        <a:tailEnd/>
                      </a:ln>
                    </pic:spPr>
                  </pic:pic>
                </a:graphicData>
              </a:graphic>
            </wp:inline>
          </w:drawing>
        </w:r>
      </w:ins>
    </w:p>
    <w:p w:rsidR="00A37403" w:rsidRDefault="00A37403" w:rsidP="00A37403">
      <w:pPr>
        <w:jc w:val="center"/>
        <w:rPr>
          <w:rFonts w:ascii="Broadway" w:hAnsi="Broadway"/>
          <w:sz w:val="48"/>
          <w:szCs w:val="48"/>
        </w:rPr>
      </w:pPr>
    </w:p>
    <w:p w:rsidR="0049006B" w:rsidRDefault="0049006B" w:rsidP="0049006B">
      <w:pPr>
        <w:jc w:val="center"/>
        <w:rPr>
          <w:rFonts w:ascii="Broadway" w:hAnsi="Broadway"/>
          <w:b/>
          <w:bCs/>
          <w:sz w:val="48"/>
          <w:szCs w:val="48"/>
        </w:rPr>
      </w:pPr>
    </w:p>
    <w:p w:rsidR="0049006B" w:rsidRDefault="0049006B" w:rsidP="0049006B">
      <w:pPr>
        <w:jc w:val="center"/>
        <w:rPr>
          <w:rFonts w:ascii="Broadway" w:hAnsi="Broadway"/>
          <w:b/>
          <w:bCs/>
          <w:sz w:val="48"/>
          <w:szCs w:val="48"/>
        </w:rPr>
      </w:pPr>
      <w:r>
        <w:rPr>
          <w:rFonts w:ascii="Broadway" w:hAnsi="Broadway"/>
          <w:b/>
          <w:bCs/>
          <w:sz w:val="48"/>
          <w:szCs w:val="48"/>
        </w:rPr>
        <w:t>Dawson Springs</w:t>
      </w:r>
    </w:p>
    <w:p w:rsidR="00A37403" w:rsidRDefault="0049006B" w:rsidP="0049006B">
      <w:pPr>
        <w:jc w:val="center"/>
        <w:rPr>
          <w:b/>
          <w:bCs/>
        </w:rPr>
      </w:pPr>
      <w:r>
        <w:rPr>
          <w:rFonts w:ascii="Broadway" w:hAnsi="Broadway"/>
          <w:b/>
          <w:bCs/>
          <w:sz w:val="48"/>
          <w:szCs w:val="48"/>
        </w:rPr>
        <w:t>Independent School District</w:t>
      </w:r>
    </w:p>
    <w:p w:rsidR="00A37403" w:rsidRDefault="00A37403" w:rsidP="00A37403">
      <w:pPr>
        <w:rPr>
          <w:b/>
          <w:bCs/>
        </w:rPr>
      </w:pPr>
    </w:p>
    <w:p w:rsidR="00A37403" w:rsidRDefault="00A37403" w:rsidP="00A37403">
      <w:pPr>
        <w:rPr>
          <w:b/>
          <w:bCs/>
        </w:rPr>
      </w:pPr>
    </w:p>
    <w:p w:rsidR="00A37403" w:rsidRDefault="00A37403" w:rsidP="00A37403">
      <w:pPr>
        <w:rPr>
          <w:b/>
          <w:bCs/>
        </w:rPr>
      </w:pPr>
    </w:p>
    <w:p w:rsidR="00A37403" w:rsidRDefault="00A37403" w:rsidP="00A37403">
      <w:pPr>
        <w:rPr>
          <w:b/>
          <w:bCs/>
        </w:rPr>
      </w:pPr>
    </w:p>
    <w:p w:rsidR="00A37403" w:rsidRDefault="00A37403" w:rsidP="00A37403">
      <w:pPr>
        <w:rPr>
          <w:b/>
          <w:bCs/>
        </w:rPr>
      </w:pPr>
    </w:p>
    <w:p w:rsidR="00B40FC2" w:rsidRDefault="00B40FC2" w:rsidP="00A37403"/>
    <w:p w:rsidR="00B40FC2" w:rsidRDefault="00B40FC2" w:rsidP="00A37403"/>
    <w:p w:rsidR="0049006B" w:rsidRDefault="0049006B" w:rsidP="00B40FC2">
      <w:pPr>
        <w:jc w:val="left"/>
      </w:pPr>
    </w:p>
    <w:p w:rsidR="00A37403" w:rsidRDefault="00A37403" w:rsidP="00B40FC2">
      <w:pPr>
        <w:jc w:val="left"/>
      </w:pPr>
      <w:r>
        <w:t>The foll</w:t>
      </w:r>
      <w:r w:rsidR="00C47B6B">
        <w:t xml:space="preserve">owing are the members of the </w:t>
      </w:r>
      <w:r w:rsidR="00C47B6B" w:rsidRPr="00C47B6B">
        <w:rPr>
          <w:i/>
        </w:rPr>
        <w:t>Code of Acceptable Behavior C</w:t>
      </w:r>
      <w:r w:rsidRPr="00C47B6B">
        <w:rPr>
          <w:i/>
        </w:rPr>
        <w:t>ommittee</w:t>
      </w:r>
      <w:r>
        <w:t>:</w:t>
      </w:r>
    </w:p>
    <w:p w:rsidR="00FF4623" w:rsidRDefault="00FF4623" w:rsidP="00AB7663">
      <w:pPr>
        <w:numPr>
          <w:ilvl w:val="0"/>
          <w:numId w:val="34"/>
        </w:numPr>
        <w:spacing w:before="0"/>
        <w:jc w:val="left"/>
      </w:pPr>
      <w:r>
        <w:t>Kent Workman</w:t>
      </w:r>
      <w:r>
        <w:tab/>
      </w:r>
      <w:r>
        <w:tab/>
      </w:r>
      <w:r>
        <w:tab/>
      </w:r>
      <w:r>
        <w:tab/>
        <w:t xml:space="preserve">DPP/Assistant Principal/Chairperson  </w:t>
      </w:r>
    </w:p>
    <w:p w:rsidR="00A37403" w:rsidRDefault="00A37403" w:rsidP="00AB7663">
      <w:pPr>
        <w:numPr>
          <w:ilvl w:val="0"/>
          <w:numId w:val="34"/>
        </w:numPr>
        <w:spacing w:before="0"/>
        <w:jc w:val="left"/>
      </w:pPr>
      <w:r>
        <w:t xml:space="preserve">Lesley Mills               </w:t>
      </w:r>
      <w:r>
        <w:tab/>
      </w:r>
      <w:r w:rsidR="00B40FC2">
        <w:tab/>
      </w:r>
      <w:r w:rsidR="00B40FC2">
        <w:tab/>
      </w:r>
      <w:r>
        <w:t>Asst. Principal</w:t>
      </w:r>
      <w:r w:rsidR="00FF4623">
        <w:t>/Athletic Director</w:t>
      </w:r>
    </w:p>
    <w:p w:rsidR="00A37403" w:rsidRDefault="00FF4623" w:rsidP="00AB7663">
      <w:pPr>
        <w:numPr>
          <w:ilvl w:val="0"/>
          <w:numId w:val="34"/>
        </w:numPr>
        <w:spacing w:before="0"/>
        <w:jc w:val="left"/>
      </w:pPr>
      <w:r>
        <w:t xml:space="preserve">Lindsey Morgan </w:t>
      </w:r>
      <w:r>
        <w:tab/>
      </w:r>
      <w:r w:rsidR="00A37403">
        <w:tab/>
      </w:r>
      <w:r w:rsidR="00B40FC2">
        <w:tab/>
      </w:r>
      <w:r w:rsidR="00B40FC2">
        <w:tab/>
      </w:r>
      <w:r w:rsidR="00A37403">
        <w:t>Board Member</w:t>
      </w:r>
      <w:r w:rsidR="00DD3D40">
        <w:t xml:space="preserve"> </w:t>
      </w:r>
    </w:p>
    <w:p w:rsidR="00A37403" w:rsidRDefault="00A37403" w:rsidP="00AB7663">
      <w:pPr>
        <w:numPr>
          <w:ilvl w:val="0"/>
          <w:numId w:val="34"/>
        </w:numPr>
        <w:spacing w:before="0"/>
        <w:jc w:val="left"/>
      </w:pPr>
      <w:r>
        <w:t>Jennifer Ward</w:t>
      </w:r>
      <w:r>
        <w:tab/>
      </w:r>
      <w:r>
        <w:tab/>
      </w:r>
      <w:r w:rsidR="00B40FC2">
        <w:tab/>
      </w:r>
      <w:r w:rsidR="00B40FC2">
        <w:tab/>
      </w:r>
      <w:r>
        <w:t>Principal-Elementary</w:t>
      </w:r>
      <w:r w:rsidR="00FA2AE4">
        <w:t xml:space="preserve"> (Parent)</w:t>
      </w:r>
    </w:p>
    <w:p w:rsidR="00A37403" w:rsidRDefault="00A37403" w:rsidP="00AB7663">
      <w:pPr>
        <w:numPr>
          <w:ilvl w:val="0"/>
          <w:numId w:val="34"/>
        </w:numPr>
        <w:spacing w:before="0"/>
        <w:jc w:val="left"/>
      </w:pPr>
      <w:r>
        <w:t>Barbara P’Poole</w:t>
      </w:r>
      <w:r>
        <w:tab/>
      </w:r>
      <w:r w:rsidR="00B40FC2">
        <w:tab/>
      </w:r>
      <w:r w:rsidR="00B40FC2">
        <w:tab/>
      </w:r>
      <w:r w:rsidR="00FF4623">
        <w:tab/>
      </w:r>
      <w:r>
        <w:t>Teacher- Elementary</w:t>
      </w:r>
    </w:p>
    <w:p w:rsidR="00FF4623" w:rsidRDefault="00FF4623" w:rsidP="00AB7663">
      <w:pPr>
        <w:numPr>
          <w:ilvl w:val="0"/>
          <w:numId w:val="34"/>
        </w:numPr>
        <w:spacing w:before="0"/>
        <w:jc w:val="left"/>
      </w:pPr>
      <w:r>
        <w:t>Lori Back</w:t>
      </w:r>
      <w:r>
        <w:tab/>
      </w:r>
      <w:r>
        <w:tab/>
      </w:r>
      <w:r>
        <w:tab/>
      </w:r>
      <w:r>
        <w:tab/>
      </w:r>
      <w:r>
        <w:tab/>
        <w:t xml:space="preserve">PTO – Parent </w:t>
      </w:r>
    </w:p>
    <w:p w:rsidR="00FF4623" w:rsidRDefault="00FF4623" w:rsidP="00AB7663">
      <w:pPr>
        <w:numPr>
          <w:ilvl w:val="0"/>
          <w:numId w:val="34"/>
        </w:numPr>
        <w:spacing w:before="0"/>
        <w:jc w:val="left"/>
      </w:pPr>
      <w:r>
        <w:t xml:space="preserve">Martha Woolsey                                    </w:t>
      </w:r>
      <w:r>
        <w:tab/>
        <w:t xml:space="preserve">Parent </w:t>
      </w:r>
    </w:p>
    <w:p w:rsidR="00A37403" w:rsidRDefault="00A37403" w:rsidP="00AB7663">
      <w:pPr>
        <w:numPr>
          <w:ilvl w:val="0"/>
          <w:numId w:val="34"/>
        </w:numPr>
        <w:spacing w:before="0"/>
        <w:jc w:val="left"/>
      </w:pPr>
      <w:r>
        <w:t>Kevin M. Stockman</w:t>
      </w:r>
      <w:r>
        <w:tab/>
      </w:r>
      <w:r w:rsidR="00B40FC2">
        <w:tab/>
      </w:r>
      <w:r w:rsidR="00B40FC2">
        <w:tab/>
      </w:r>
      <w:r>
        <w:t>Principal-Jr/Sr High School</w:t>
      </w:r>
    </w:p>
    <w:p w:rsidR="00A37403" w:rsidRDefault="00167E25" w:rsidP="00AB7663">
      <w:pPr>
        <w:numPr>
          <w:ilvl w:val="0"/>
          <w:numId w:val="34"/>
        </w:numPr>
        <w:spacing w:before="0"/>
        <w:jc w:val="left"/>
      </w:pPr>
      <w:r>
        <w:t xml:space="preserve">Katie Gibson </w:t>
      </w:r>
      <w:r>
        <w:tab/>
      </w:r>
      <w:r w:rsidR="00A37403">
        <w:tab/>
      </w:r>
      <w:r w:rsidR="00B40FC2">
        <w:tab/>
      </w:r>
      <w:r w:rsidR="00B40FC2">
        <w:tab/>
      </w:r>
      <w:r w:rsidR="00A37403">
        <w:t>Teacher-Jr/Sr High School</w:t>
      </w:r>
      <w:r w:rsidR="00282E7D">
        <w:t xml:space="preserve"> (Parent)</w:t>
      </w:r>
    </w:p>
    <w:p w:rsidR="00B51D80" w:rsidRDefault="00B51D80" w:rsidP="00AB7663">
      <w:pPr>
        <w:numPr>
          <w:ilvl w:val="0"/>
          <w:numId w:val="34"/>
        </w:numPr>
        <w:spacing w:before="0"/>
        <w:jc w:val="left"/>
      </w:pPr>
      <w:r>
        <w:t>Brandon Godbey</w:t>
      </w:r>
      <w:r>
        <w:tab/>
      </w:r>
      <w:r>
        <w:tab/>
      </w:r>
      <w:r>
        <w:tab/>
      </w:r>
      <w:r w:rsidR="00FF4623">
        <w:tab/>
      </w:r>
      <w:r>
        <w:t xml:space="preserve">Teacher-Jr/Sr High School </w:t>
      </w:r>
    </w:p>
    <w:p w:rsidR="00A37403" w:rsidRDefault="00A37403" w:rsidP="00AB7663">
      <w:pPr>
        <w:numPr>
          <w:ilvl w:val="0"/>
          <w:numId w:val="34"/>
        </w:numPr>
        <w:spacing w:before="0"/>
        <w:jc w:val="left"/>
      </w:pPr>
      <w:r>
        <w:t>Kati Griffin</w:t>
      </w:r>
      <w:r>
        <w:tab/>
      </w:r>
      <w:r>
        <w:tab/>
      </w:r>
      <w:r w:rsidR="00B40FC2">
        <w:tab/>
      </w:r>
      <w:r w:rsidR="00B40FC2">
        <w:tab/>
      </w:r>
      <w:r>
        <w:t>Teacher-Jr/Sr High School</w:t>
      </w:r>
    </w:p>
    <w:p w:rsidR="006661C1" w:rsidRDefault="006661C1" w:rsidP="00AB7663">
      <w:pPr>
        <w:numPr>
          <w:ilvl w:val="0"/>
          <w:numId w:val="34"/>
        </w:numPr>
        <w:spacing w:before="0"/>
        <w:jc w:val="left"/>
      </w:pPr>
      <w:r>
        <w:t xml:space="preserve">Tamara Rice </w:t>
      </w:r>
      <w:r>
        <w:tab/>
      </w:r>
      <w:r>
        <w:tab/>
      </w:r>
      <w:r>
        <w:tab/>
      </w:r>
      <w:r>
        <w:tab/>
        <w:t xml:space="preserve">Teacher-Jr/Sr High School (Parent) </w:t>
      </w:r>
    </w:p>
    <w:p w:rsidR="00A37403" w:rsidRDefault="0021625A" w:rsidP="00AB7663">
      <w:pPr>
        <w:numPr>
          <w:ilvl w:val="0"/>
          <w:numId w:val="34"/>
        </w:numPr>
        <w:spacing w:before="0"/>
        <w:jc w:val="left"/>
      </w:pPr>
      <w:r>
        <w:t>Lori Wooton</w:t>
      </w:r>
      <w:r w:rsidR="00A37403">
        <w:tab/>
      </w:r>
      <w:r w:rsidR="00A37403">
        <w:tab/>
      </w:r>
      <w:r w:rsidR="00B40FC2">
        <w:tab/>
      </w:r>
      <w:r w:rsidR="00B40FC2">
        <w:tab/>
      </w:r>
      <w:r>
        <w:t xml:space="preserve">Guidance Counselor </w:t>
      </w:r>
    </w:p>
    <w:p w:rsidR="00A37403" w:rsidRDefault="00FA2AE4" w:rsidP="00AB7663">
      <w:pPr>
        <w:numPr>
          <w:ilvl w:val="0"/>
          <w:numId w:val="34"/>
        </w:numPr>
        <w:spacing w:before="0"/>
        <w:jc w:val="left"/>
      </w:pPr>
      <w:r>
        <w:t xml:space="preserve">Ladonna Pace-Hooper </w:t>
      </w:r>
      <w:r w:rsidR="00B40FC2">
        <w:tab/>
      </w:r>
      <w:r w:rsidR="00B40FC2">
        <w:tab/>
      </w:r>
      <w:r w:rsidR="00FF4623">
        <w:tab/>
      </w:r>
      <w:r w:rsidR="00A37403">
        <w:t>Transportation</w:t>
      </w:r>
      <w:r>
        <w:t xml:space="preserve"> (Parent)</w:t>
      </w:r>
    </w:p>
    <w:p w:rsidR="00A37403" w:rsidRDefault="00385E75" w:rsidP="00AB7663">
      <w:pPr>
        <w:numPr>
          <w:ilvl w:val="0"/>
          <w:numId w:val="34"/>
        </w:numPr>
        <w:spacing w:before="0"/>
        <w:jc w:val="left"/>
      </w:pPr>
      <w:r>
        <w:t>Kaylee Simpson</w:t>
      </w:r>
      <w:r w:rsidR="00FF4623">
        <w:t xml:space="preserve"> </w:t>
      </w:r>
      <w:r w:rsidR="00FF4623">
        <w:tab/>
      </w:r>
      <w:r w:rsidR="00A37403">
        <w:tab/>
      </w:r>
      <w:r w:rsidR="00B40FC2">
        <w:tab/>
      </w:r>
      <w:r w:rsidR="00B40FC2">
        <w:tab/>
      </w:r>
      <w:r w:rsidR="00A37403">
        <w:t>Student</w:t>
      </w:r>
    </w:p>
    <w:p w:rsidR="0021625A" w:rsidRDefault="00385E75" w:rsidP="00AB7663">
      <w:pPr>
        <w:numPr>
          <w:ilvl w:val="0"/>
          <w:numId w:val="34"/>
        </w:numPr>
        <w:spacing w:before="0"/>
        <w:jc w:val="left"/>
      </w:pPr>
      <w:r>
        <w:t>Cole Cun</w:t>
      </w:r>
      <w:r w:rsidR="00160303">
        <w:t>n</w:t>
      </w:r>
      <w:r>
        <w:t>in</w:t>
      </w:r>
      <w:r w:rsidR="00160303">
        <w:t>gh</w:t>
      </w:r>
      <w:r>
        <w:t>am</w:t>
      </w:r>
      <w:r w:rsidR="00FF4623">
        <w:tab/>
      </w:r>
      <w:r w:rsidR="00FF4623">
        <w:tab/>
      </w:r>
      <w:r w:rsidR="0021625A">
        <w:tab/>
      </w:r>
      <w:r w:rsidR="0021625A">
        <w:tab/>
        <w:t xml:space="preserve">Student </w:t>
      </w:r>
    </w:p>
    <w:p w:rsidR="00A37403" w:rsidRDefault="00A37403" w:rsidP="00A37403"/>
    <w:p w:rsidR="00A37403" w:rsidRDefault="00A37403" w:rsidP="00A37403">
      <w:r>
        <w:t xml:space="preserve">This </w:t>
      </w:r>
      <w:r w:rsidRPr="00547CC5">
        <w:rPr>
          <w:i/>
        </w:rPr>
        <w:t>Code of Acceptable Behavior</w:t>
      </w:r>
      <w:r>
        <w:t xml:space="preserve"> was developed during the 2012-2013 school year and </w:t>
      </w:r>
      <w:r w:rsidR="00392F39">
        <w:t>has been modified for the 201</w:t>
      </w:r>
      <w:r w:rsidR="00385E75">
        <w:t>8</w:t>
      </w:r>
      <w:r w:rsidR="00392F39">
        <w:t>-201</w:t>
      </w:r>
      <w:r w:rsidR="00385E75">
        <w:t>9</w:t>
      </w:r>
      <w:r w:rsidR="00392F39">
        <w:t xml:space="preserve"> school year.  The updated version of the </w:t>
      </w:r>
      <w:r w:rsidR="00392F39" w:rsidRPr="00392F39">
        <w:rPr>
          <w:i/>
        </w:rPr>
        <w:t>Code</w:t>
      </w:r>
      <w:r w:rsidR="00392F39">
        <w:t xml:space="preserve"> was </w:t>
      </w:r>
      <w:r>
        <w:t xml:space="preserve">formally adopted </w:t>
      </w:r>
      <w:r w:rsidR="00385E75">
        <w:t>XXXX</w:t>
      </w:r>
      <w:r w:rsidR="00BE1B49">
        <w:t>.</w:t>
      </w:r>
    </w:p>
    <w:p w:rsidR="00A37403" w:rsidRDefault="00A37403" w:rsidP="00A37403"/>
    <w:p w:rsidR="00A37403" w:rsidRDefault="00A37403" w:rsidP="00A37403">
      <w:r>
        <w:t>_____________________________</w:t>
      </w:r>
    </w:p>
    <w:p w:rsidR="00A37403" w:rsidRDefault="00385E75" w:rsidP="00A37403">
      <w:r>
        <w:t>Vicki Allen</w:t>
      </w:r>
      <w:r w:rsidR="00C5245F">
        <w:t xml:space="preserve"> </w:t>
      </w:r>
    </w:p>
    <w:p w:rsidR="00A37403" w:rsidRDefault="00A37403" w:rsidP="00A37403">
      <w:r>
        <w:t>Chairman</w:t>
      </w:r>
    </w:p>
    <w:p w:rsidR="00A37403" w:rsidRDefault="00A37403" w:rsidP="00A37403">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240"/>
      </w:pPr>
    </w:p>
    <w:p w:rsidR="00B40FC2" w:rsidRDefault="00B40FC2" w:rsidP="00A37403">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240"/>
      </w:pPr>
    </w:p>
    <w:p w:rsidR="00A37403" w:rsidRDefault="00A37403" w:rsidP="00A37403">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240"/>
      </w:pPr>
    </w:p>
    <w:p w:rsidR="00A37403" w:rsidRDefault="00A37403" w:rsidP="00A37403">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240"/>
      </w:pPr>
    </w:p>
    <w:p w:rsidR="00A37403" w:rsidRDefault="00A37403" w:rsidP="00A37403">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240"/>
      </w:pPr>
    </w:p>
    <w:p w:rsidR="00A37403" w:rsidRPr="006213B8" w:rsidRDefault="00A37403" w:rsidP="00A37403">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before="240"/>
      </w:pPr>
      <w:r w:rsidRPr="006213B8">
        <w:t xml:space="preserve">Throughout the </w:t>
      </w:r>
      <w:r w:rsidRPr="006213B8">
        <w:rPr>
          <w:i/>
          <w:iCs/>
        </w:rPr>
        <w:t xml:space="preserve">Code of </w:t>
      </w:r>
      <w:r>
        <w:rPr>
          <w:i/>
          <w:iCs/>
        </w:rPr>
        <w:t>Acceptable Behavior</w:t>
      </w:r>
      <w:r w:rsidRPr="006213B8">
        <w:t xml:space="preserve"> the term “parents” includes legal guardians or other persons standing in loco parentis (such as a grandparent or stepparent with whom the child lives, or a person who is legally responsible for the welfare of the child).</w:t>
      </w:r>
    </w:p>
    <w:p w:rsidR="00A37403" w:rsidRDefault="00A37403" w:rsidP="00A37403">
      <w:pPr>
        <w:spacing w:before="0" w:after="200" w:line="276" w:lineRule="auto"/>
        <w:jc w:val="left"/>
        <w:rPr>
          <w:b/>
          <w:bCs/>
          <w:sz w:val="28"/>
          <w:szCs w:val="28"/>
        </w:rPr>
      </w:pPr>
      <w:r>
        <w:rPr>
          <w:sz w:val="28"/>
          <w:szCs w:val="28"/>
        </w:rPr>
        <w:br w:type="page"/>
      </w:r>
    </w:p>
    <w:p w:rsidR="001411B6" w:rsidRPr="0052411D" w:rsidRDefault="00220740" w:rsidP="00220740">
      <w:pPr>
        <w:spacing w:before="0"/>
        <w:jc w:val="center"/>
        <w:rPr>
          <w:b/>
          <w:sz w:val="28"/>
          <w:szCs w:val="28"/>
        </w:rPr>
      </w:pPr>
      <w:r w:rsidRPr="0052411D">
        <w:rPr>
          <w:b/>
          <w:sz w:val="28"/>
          <w:szCs w:val="28"/>
        </w:rPr>
        <w:lastRenderedPageBreak/>
        <w:t xml:space="preserve">CODE OF ACCEPTABLE BEHAVIOR </w:t>
      </w:r>
    </w:p>
    <w:p w:rsidR="00220740" w:rsidRPr="0052411D" w:rsidRDefault="00220740" w:rsidP="00220740">
      <w:pPr>
        <w:spacing w:before="0"/>
        <w:jc w:val="center"/>
        <w:rPr>
          <w:b/>
          <w:sz w:val="28"/>
          <w:szCs w:val="28"/>
        </w:rPr>
      </w:pPr>
      <w:r w:rsidRPr="0052411D">
        <w:rPr>
          <w:b/>
          <w:sz w:val="28"/>
          <w:szCs w:val="28"/>
        </w:rPr>
        <w:t>201</w:t>
      </w:r>
      <w:r w:rsidR="00385E75">
        <w:rPr>
          <w:b/>
          <w:sz w:val="28"/>
          <w:szCs w:val="28"/>
        </w:rPr>
        <w:t>8</w:t>
      </w:r>
      <w:r w:rsidRPr="0052411D">
        <w:rPr>
          <w:b/>
          <w:sz w:val="28"/>
          <w:szCs w:val="28"/>
        </w:rPr>
        <w:t>-201</w:t>
      </w:r>
      <w:r w:rsidR="00385E75">
        <w:rPr>
          <w:b/>
          <w:sz w:val="28"/>
          <w:szCs w:val="28"/>
        </w:rPr>
        <w:t>9</w:t>
      </w:r>
    </w:p>
    <w:p w:rsidR="00220740" w:rsidRPr="00220740" w:rsidRDefault="00220740" w:rsidP="00220740">
      <w:pPr>
        <w:spacing w:before="0"/>
      </w:pPr>
    </w:p>
    <w:p w:rsidR="00220740" w:rsidRPr="00220740" w:rsidRDefault="00220740" w:rsidP="00220740">
      <w:pPr>
        <w:spacing w:before="0"/>
      </w:pPr>
      <w:r w:rsidRPr="00220740">
        <w:tab/>
        <w:t xml:space="preserve">This </w:t>
      </w:r>
      <w:r w:rsidR="001411B6" w:rsidRPr="001411B6">
        <w:rPr>
          <w:i/>
        </w:rPr>
        <w:t>C</w:t>
      </w:r>
      <w:r w:rsidRPr="001411B6">
        <w:rPr>
          <w:i/>
        </w:rPr>
        <w:t xml:space="preserve">ode of </w:t>
      </w:r>
      <w:r w:rsidR="001411B6" w:rsidRPr="001411B6">
        <w:rPr>
          <w:i/>
        </w:rPr>
        <w:t>Acceptable B</w:t>
      </w:r>
      <w:r w:rsidRPr="001411B6">
        <w:rPr>
          <w:i/>
        </w:rPr>
        <w:t>ehavior</w:t>
      </w:r>
      <w:r w:rsidRPr="00220740">
        <w:t xml:space="preserve"> and conduct was formulated by a committee of parents, students, and school personnel.  It was adopted by the Dawson Springs Board of Education</w:t>
      </w:r>
      <w:r w:rsidR="001411B6">
        <w:t>.</w:t>
      </w:r>
      <w:r w:rsidRPr="00220740">
        <w:t xml:space="preserve">  It has been expanded to meet current applicable statutes and regulations.  The </w:t>
      </w:r>
      <w:r w:rsidR="001411B6" w:rsidRPr="001411B6">
        <w:rPr>
          <w:i/>
        </w:rPr>
        <w:t>C</w:t>
      </w:r>
      <w:r w:rsidRPr="001411B6">
        <w:rPr>
          <w:i/>
        </w:rPr>
        <w:t>ode</w:t>
      </w:r>
      <w:r w:rsidRPr="00220740">
        <w:t xml:space="preserve"> shall become ef</w:t>
      </w:r>
      <w:r>
        <w:t xml:space="preserve">fective when students enter kindergarten </w:t>
      </w:r>
      <w:r w:rsidRPr="00220740">
        <w:t>and shall continue through the twelfth grade.</w:t>
      </w:r>
    </w:p>
    <w:p w:rsidR="00220740" w:rsidRPr="00220740" w:rsidRDefault="00220740" w:rsidP="00220740">
      <w:pPr>
        <w:spacing w:before="0"/>
      </w:pPr>
    </w:p>
    <w:p w:rsidR="00220740" w:rsidRPr="00220740" w:rsidRDefault="00220740" w:rsidP="00220740">
      <w:pPr>
        <w:spacing w:before="0"/>
      </w:pPr>
      <w:r w:rsidRPr="00220740">
        <w:tab/>
        <w:t xml:space="preserve">The </w:t>
      </w:r>
      <w:r w:rsidR="001411B6" w:rsidRPr="001411B6">
        <w:rPr>
          <w:i/>
        </w:rPr>
        <w:t>C</w:t>
      </w:r>
      <w:r w:rsidRPr="001411B6">
        <w:rPr>
          <w:i/>
        </w:rPr>
        <w:t>ode</w:t>
      </w:r>
      <w:r w:rsidRPr="00220740">
        <w:t xml:space="preserve"> will be reviewed annually.   Revisions will be made as needed and presented to the School Based Decision Making Council (SBDM) and school board for approval.</w:t>
      </w:r>
    </w:p>
    <w:p w:rsidR="00220740" w:rsidRPr="00220740" w:rsidRDefault="00220740" w:rsidP="00220740">
      <w:pPr>
        <w:spacing w:before="0"/>
      </w:pPr>
    </w:p>
    <w:p w:rsidR="00220740" w:rsidRPr="00220740" w:rsidRDefault="00220740" w:rsidP="00220740">
      <w:pPr>
        <w:spacing w:before="0"/>
      </w:pPr>
      <w:r w:rsidRPr="00220740">
        <w:tab/>
        <w:t xml:space="preserve">Copies of this </w:t>
      </w:r>
      <w:r w:rsidR="001411B6" w:rsidRPr="001411B6">
        <w:rPr>
          <w:i/>
        </w:rPr>
        <w:t>C</w:t>
      </w:r>
      <w:r w:rsidRPr="001411B6">
        <w:rPr>
          <w:i/>
        </w:rPr>
        <w:t xml:space="preserve">ode of </w:t>
      </w:r>
      <w:r w:rsidR="001411B6" w:rsidRPr="001411B6">
        <w:rPr>
          <w:i/>
        </w:rPr>
        <w:t>A</w:t>
      </w:r>
      <w:r w:rsidRPr="001411B6">
        <w:rPr>
          <w:i/>
        </w:rPr>
        <w:t xml:space="preserve">cceptable </w:t>
      </w:r>
      <w:r w:rsidR="001411B6" w:rsidRPr="001411B6">
        <w:rPr>
          <w:i/>
        </w:rPr>
        <w:t>B</w:t>
      </w:r>
      <w:r w:rsidRPr="001411B6">
        <w:rPr>
          <w:i/>
        </w:rPr>
        <w:t>ehavior</w:t>
      </w:r>
      <w:r w:rsidRPr="00220740">
        <w:t xml:space="preserve"> will be distributed to all students and teachers in the district.  </w:t>
      </w:r>
      <w:r w:rsidR="001411B6">
        <w:t xml:space="preserve">In addition, the </w:t>
      </w:r>
      <w:r w:rsidR="001411B6" w:rsidRPr="001411B6">
        <w:rPr>
          <w:i/>
        </w:rPr>
        <w:t>Code</w:t>
      </w:r>
      <w:r w:rsidR="001411B6">
        <w:t xml:space="preserve"> will be posted on the school and District websites. </w:t>
      </w:r>
      <w:r w:rsidRPr="00220740">
        <w:t xml:space="preserve">An orientation to the </w:t>
      </w:r>
      <w:r w:rsidR="001411B6" w:rsidRPr="001411B6">
        <w:rPr>
          <w:i/>
        </w:rPr>
        <w:t>C</w:t>
      </w:r>
      <w:r w:rsidRPr="001411B6">
        <w:rPr>
          <w:i/>
        </w:rPr>
        <w:t>ode</w:t>
      </w:r>
      <w:r w:rsidRPr="00220740">
        <w:t xml:space="preserve"> will be made at the beginning of each school year for students and teachers.  Additionally, students entering during the school year will be given an orientation at the time of their entrance into the system.  Orientations for parents shall include </w:t>
      </w:r>
      <w:r>
        <w:t>but are not limited to wh</w:t>
      </w:r>
      <w:r w:rsidRPr="00220740">
        <w:t xml:space="preserve">en entering </w:t>
      </w:r>
      <w:r w:rsidR="00845518">
        <w:t>kindergarten and seventh g</w:t>
      </w:r>
      <w:r w:rsidRPr="00220740">
        <w:t>rade at Dawson Springs Jr/Sr High School</w:t>
      </w:r>
    </w:p>
    <w:p w:rsidR="00220740" w:rsidRPr="00220740" w:rsidRDefault="00220740" w:rsidP="00220740">
      <w:pPr>
        <w:spacing w:before="0"/>
      </w:pPr>
    </w:p>
    <w:p w:rsidR="00220740" w:rsidRPr="00220740" w:rsidRDefault="00220740" w:rsidP="00220740">
      <w:pPr>
        <w:spacing w:before="0"/>
      </w:pPr>
      <w:r w:rsidRPr="00220740">
        <w:tab/>
        <w:t xml:space="preserve">The policies of the Dawson Springs Board of Education, including the </w:t>
      </w:r>
      <w:r w:rsidR="001411B6" w:rsidRPr="001411B6">
        <w:rPr>
          <w:i/>
        </w:rPr>
        <w:t>C</w:t>
      </w:r>
      <w:r w:rsidRPr="001411B6">
        <w:rPr>
          <w:i/>
        </w:rPr>
        <w:t xml:space="preserve">ode of </w:t>
      </w:r>
      <w:r w:rsidR="001411B6" w:rsidRPr="001411B6">
        <w:rPr>
          <w:i/>
        </w:rPr>
        <w:t>A</w:t>
      </w:r>
      <w:r w:rsidRPr="001411B6">
        <w:rPr>
          <w:i/>
        </w:rPr>
        <w:t xml:space="preserve">cceptable </w:t>
      </w:r>
      <w:r w:rsidR="001411B6" w:rsidRPr="001411B6">
        <w:rPr>
          <w:i/>
        </w:rPr>
        <w:t>B</w:t>
      </w:r>
      <w:r w:rsidRPr="001411B6">
        <w:rPr>
          <w:i/>
        </w:rPr>
        <w:t>ehavior</w:t>
      </w:r>
      <w:r w:rsidRPr="00220740">
        <w:t>, are drawn in a non-discriminatory manner and are intended to be a</w:t>
      </w:r>
      <w:r w:rsidR="00845518">
        <w:t>pplied without regard to race, religion</w:t>
      </w:r>
      <w:r w:rsidRPr="00220740">
        <w:t>, or sex.  All pupils are guaranteed due process and may appeal to the Superintendent should issues of fairness or lack of due process arise.  The ultimate appeal would be to the Board of Education.</w:t>
      </w:r>
    </w:p>
    <w:p w:rsidR="00220740" w:rsidRPr="00220740" w:rsidRDefault="00220740" w:rsidP="00220740">
      <w:pPr>
        <w:spacing w:before="0"/>
      </w:pPr>
    </w:p>
    <w:p w:rsidR="00220740" w:rsidRPr="00220740" w:rsidRDefault="00220740" w:rsidP="00220740">
      <w:pPr>
        <w:spacing w:before="0"/>
      </w:pPr>
      <w:r w:rsidRPr="00220740">
        <w:tab/>
        <w:t xml:space="preserve">Though the </w:t>
      </w:r>
      <w:r w:rsidR="001411B6" w:rsidRPr="001411B6">
        <w:rPr>
          <w:i/>
        </w:rPr>
        <w:t>C</w:t>
      </w:r>
      <w:r w:rsidRPr="001411B6">
        <w:rPr>
          <w:i/>
        </w:rPr>
        <w:t xml:space="preserve">ode of </w:t>
      </w:r>
      <w:r w:rsidR="001411B6" w:rsidRPr="001411B6">
        <w:rPr>
          <w:i/>
        </w:rPr>
        <w:t>Acceptable B</w:t>
      </w:r>
      <w:r w:rsidRPr="001411B6">
        <w:rPr>
          <w:i/>
        </w:rPr>
        <w:t>ehavior</w:t>
      </w:r>
      <w:r w:rsidRPr="00220740">
        <w:t xml:space="preserve"> is specific, there shall be allowances for flexibility.  Teachers and </w:t>
      </w:r>
      <w:r>
        <w:t xml:space="preserve">administrators </w:t>
      </w:r>
      <w:r w:rsidRPr="00220740">
        <w:t>are expected to exercise reasonable judgment in the application of the procedures set forth in this document.</w:t>
      </w:r>
    </w:p>
    <w:p w:rsidR="00220740" w:rsidRPr="00220740" w:rsidRDefault="00220740" w:rsidP="00220740">
      <w:pPr>
        <w:spacing w:before="0"/>
      </w:pPr>
      <w:r w:rsidRPr="00220740">
        <w:tab/>
      </w:r>
    </w:p>
    <w:p w:rsidR="00220740" w:rsidRPr="00220740" w:rsidRDefault="00220740" w:rsidP="00220740">
      <w:pPr>
        <w:spacing w:before="0"/>
      </w:pPr>
      <w:r w:rsidRPr="00220740">
        <w:t>The Dawson Springs Board of Education does not discriminate on the basis of race, color, national origin, age, religion, marital status, sex, or disability.</w:t>
      </w:r>
    </w:p>
    <w:p w:rsidR="00220740" w:rsidRPr="00220740" w:rsidRDefault="00220740" w:rsidP="00220740">
      <w:pPr>
        <w:spacing w:before="0"/>
      </w:pPr>
    </w:p>
    <w:p w:rsidR="00220740" w:rsidRPr="00220740" w:rsidRDefault="00220740" w:rsidP="00220740">
      <w:pPr>
        <w:spacing w:before="0"/>
      </w:pPr>
      <w:r w:rsidRPr="00220740">
        <w:t xml:space="preserve">This </w:t>
      </w:r>
      <w:r w:rsidR="001411B6" w:rsidRPr="001411B6">
        <w:rPr>
          <w:i/>
        </w:rPr>
        <w:t>Code of Acceptable</w:t>
      </w:r>
      <w:r w:rsidRPr="001411B6">
        <w:rPr>
          <w:i/>
        </w:rPr>
        <w:t xml:space="preserve"> </w:t>
      </w:r>
      <w:r w:rsidR="001411B6" w:rsidRPr="001411B6">
        <w:rPr>
          <w:i/>
        </w:rPr>
        <w:t>B</w:t>
      </w:r>
      <w:r w:rsidRPr="001411B6">
        <w:rPr>
          <w:i/>
        </w:rPr>
        <w:t xml:space="preserve">ehavior </w:t>
      </w:r>
      <w:r w:rsidRPr="00220740">
        <w:t>has been reviewed by Mike Owsley, Attorney-at-law, for reasonableness and legality.</w:t>
      </w:r>
    </w:p>
    <w:p w:rsidR="00220740" w:rsidRPr="00220740" w:rsidRDefault="00220740" w:rsidP="00220740">
      <w:pPr>
        <w:spacing w:before="0"/>
      </w:pPr>
    </w:p>
    <w:p w:rsidR="00220740" w:rsidRPr="00220740" w:rsidRDefault="00220740" w:rsidP="00220740">
      <w:pPr>
        <w:spacing w:before="0"/>
      </w:pPr>
    </w:p>
    <w:p w:rsidR="00220740" w:rsidRDefault="00220740" w:rsidP="00220740">
      <w:pPr>
        <w:spacing w:before="0"/>
      </w:pPr>
      <w:r w:rsidRPr="00220740">
        <w:t xml:space="preserve">                             </w:t>
      </w:r>
      <w:r w:rsidR="008A5595">
        <w:t xml:space="preserve">                              Lenny Whalen</w:t>
      </w:r>
    </w:p>
    <w:p w:rsidR="00220740" w:rsidRDefault="00220740" w:rsidP="00220740">
      <w:r>
        <w:t xml:space="preserve">                                                           Superintendent</w:t>
      </w:r>
    </w:p>
    <w:p w:rsidR="00220740" w:rsidRDefault="00220740" w:rsidP="00387381">
      <w:pPr>
        <w:pStyle w:val="Heading5"/>
        <w:rPr>
          <w:rFonts w:ascii="Times New Roman" w:hAnsi="Times New Roman" w:cs="Times New Roman"/>
          <w:sz w:val="28"/>
          <w:szCs w:val="28"/>
          <w:u w:val="none"/>
        </w:rPr>
      </w:pPr>
    </w:p>
    <w:p w:rsidR="00220740" w:rsidRDefault="00220740" w:rsidP="00387381">
      <w:pPr>
        <w:pStyle w:val="Heading5"/>
        <w:rPr>
          <w:rFonts w:ascii="Times New Roman" w:hAnsi="Times New Roman" w:cs="Times New Roman"/>
          <w:sz w:val="28"/>
          <w:szCs w:val="28"/>
          <w:u w:val="none"/>
        </w:rPr>
      </w:pPr>
    </w:p>
    <w:p w:rsidR="00220740" w:rsidRDefault="00220740" w:rsidP="00387381">
      <w:pPr>
        <w:pStyle w:val="Heading5"/>
        <w:rPr>
          <w:rFonts w:ascii="Times New Roman" w:hAnsi="Times New Roman" w:cs="Times New Roman"/>
          <w:sz w:val="28"/>
          <w:szCs w:val="28"/>
          <w:u w:val="none"/>
        </w:rPr>
      </w:pPr>
    </w:p>
    <w:p w:rsidR="00220740" w:rsidRDefault="00220740" w:rsidP="00387381">
      <w:pPr>
        <w:pStyle w:val="Heading5"/>
        <w:rPr>
          <w:rFonts w:ascii="Times New Roman" w:hAnsi="Times New Roman" w:cs="Times New Roman"/>
          <w:sz w:val="28"/>
          <w:szCs w:val="28"/>
          <w:u w:val="none"/>
        </w:rPr>
      </w:pPr>
    </w:p>
    <w:p w:rsidR="00220740" w:rsidRDefault="00220740">
      <w:pPr>
        <w:spacing w:before="0" w:after="200" w:line="276" w:lineRule="auto"/>
        <w:jc w:val="left"/>
        <w:rPr>
          <w:b/>
          <w:bCs/>
          <w:sz w:val="28"/>
          <w:szCs w:val="28"/>
        </w:rPr>
      </w:pPr>
      <w:r>
        <w:rPr>
          <w:sz w:val="28"/>
          <w:szCs w:val="28"/>
        </w:rPr>
        <w:br w:type="page"/>
      </w:r>
    </w:p>
    <w:p w:rsidR="00387381" w:rsidRPr="00387381" w:rsidRDefault="00220740" w:rsidP="0066287D">
      <w:pPr>
        <w:pStyle w:val="Heading5"/>
        <w:spacing w:before="0"/>
        <w:rPr>
          <w:rFonts w:ascii="Times New Roman" w:hAnsi="Times New Roman" w:cs="Times New Roman"/>
          <w:sz w:val="28"/>
          <w:szCs w:val="28"/>
          <w:u w:val="none"/>
        </w:rPr>
      </w:pPr>
      <w:r>
        <w:rPr>
          <w:rFonts w:ascii="Times New Roman" w:hAnsi="Times New Roman" w:cs="Times New Roman"/>
          <w:sz w:val="28"/>
          <w:szCs w:val="28"/>
          <w:u w:val="none"/>
        </w:rPr>
        <w:lastRenderedPageBreak/>
        <w:tab/>
      </w:r>
      <w:r w:rsidR="00387381" w:rsidRPr="00387381">
        <w:rPr>
          <w:rFonts w:ascii="Times New Roman" w:hAnsi="Times New Roman" w:cs="Times New Roman"/>
          <w:sz w:val="28"/>
          <w:szCs w:val="28"/>
          <w:u w:val="none"/>
        </w:rPr>
        <w:t>RATIONALE FOR PROMULGATION OF A CODE OF BEHAVIOR</w:t>
      </w:r>
    </w:p>
    <w:p w:rsidR="00387381" w:rsidRDefault="00387381" w:rsidP="0066287D">
      <w:pPr>
        <w:spacing w:before="0"/>
      </w:pPr>
      <w:r>
        <w:t>Students, teachers, parents, administrators, and the school district are endowed with certain rights considered basic and unalienable.  Assumption of these rights portends assumption of responsibility to not only self, but to the greater good of the school, student body, faculty and staff, and the community.  To this end, this document becomes a portion of the policy of the Dawson Springs Board of Education.</w:t>
      </w:r>
    </w:p>
    <w:p w:rsidR="00387381" w:rsidRDefault="001411B6" w:rsidP="00387381">
      <w:r>
        <w:t xml:space="preserve">This </w:t>
      </w:r>
      <w:r w:rsidRPr="001411B6">
        <w:rPr>
          <w:i/>
        </w:rPr>
        <w:t>C</w:t>
      </w:r>
      <w:r w:rsidR="00387381" w:rsidRPr="001411B6">
        <w:rPr>
          <w:i/>
        </w:rPr>
        <w:t>ode</w:t>
      </w:r>
      <w:r w:rsidR="00387381">
        <w:t xml:space="preserve"> shall apply to all pupils of the school in grades </w:t>
      </w:r>
      <w:r w:rsidR="00504880">
        <w:t xml:space="preserve">kindergarten </w:t>
      </w:r>
      <w:r w:rsidR="00387381">
        <w:t>through twelve while at school, at extra-curricular events, while riding the school bus, and on the way to or from school.  All school personnel are responsible for seeing that the code is adhered to.  Cafeteria staff, custodians, bus drivers, instructional assistants, and office support staff are expected to report violations of the rules to the proper authorities.  Teachers and principals are responsible for carrying out the mandates of this code.</w:t>
      </w:r>
    </w:p>
    <w:p w:rsidR="00387381" w:rsidRDefault="00387381" w:rsidP="00387381">
      <w:pPr>
        <w:spacing w:before="0"/>
        <w:rPr>
          <w:b/>
        </w:rPr>
      </w:pPr>
    </w:p>
    <w:p w:rsidR="00387381" w:rsidRDefault="00387381" w:rsidP="00387381">
      <w:pPr>
        <w:spacing w:before="0"/>
      </w:pPr>
      <w:r>
        <w:rPr>
          <w:b/>
        </w:rPr>
        <w:t>STUDENT RIGHTS AND RESPONSIBILITIES</w:t>
      </w:r>
    </w:p>
    <w:p w:rsidR="00387381" w:rsidRDefault="00387381" w:rsidP="0066287D">
      <w:pPr>
        <w:spacing w:before="0"/>
      </w:pPr>
      <w:r>
        <w:t>1.</w:t>
      </w:r>
      <w:r>
        <w:tab/>
        <w:t>A.</w:t>
      </w:r>
      <w:r>
        <w:tab/>
        <w:t>A student has a right to an education appropriate to his/her</w:t>
      </w:r>
    </w:p>
    <w:p w:rsidR="00387381" w:rsidRDefault="00387381" w:rsidP="00387381">
      <w:pPr>
        <w:spacing w:before="0"/>
      </w:pPr>
      <w:r>
        <w:tab/>
      </w:r>
      <w:r>
        <w:tab/>
        <w:t>age and commensurate with his/her ability.</w:t>
      </w:r>
    </w:p>
    <w:p w:rsidR="00387381" w:rsidRDefault="00387381" w:rsidP="00387381">
      <w:pPr>
        <w:spacing w:before="0"/>
      </w:pPr>
      <w:r>
        <w:tab/>
        <w:t>B.</w:t>
      </w:r>
      <w:r>
        <w:tab/>
        <w:t>A student has the responsibility to attend school regularly, take</w:t>
      </w:r>
    </w:p>
    <w:p w:rsidR="00387381" w:rsidRDefault="00387381" w:rsidP="00387381">
      <w:pPr>
        <w:spacing w:before="0"/>
      </w:pPr>
      <w:r>
        <w:tab/>
      </w:r>
      <w:r>
        <w:tab/>
        <w:t>advantage of opportunities offered, respect and grant to</w:t>
      </w:r>
    </w:p>
    <w:p w:rsidR="00387381" w:rsidRDefault="00387381" w:rsidP="00387381">
      <w:pPr>
        <w:spacing w:before="0"/>
      </w:pPr>
      <w:r>
        <w:tab/>
      </w:r>
      <w:r>
        <w:tab/>
        <w:t>others that same right.</w:t>
      </w:r>
    </w:p>
    <w:p w:rsidR="00387381" w:rsidRDefault="00387381" w:rsidP="00387381">
      <w:pPr>
        <w:spacing w:before="0"/>
      </w:pPr>
    </w:p>
    <w:p w:rsidR="00845518" w:rsidRDefault="00387381" w:rsidP="00845518">
      <w:pPr>
        <w:spacing w:before="0"/>
        <w:ind w:left="720" w:hanging="720"/>
      </w:pPr>
      <w:r>
        <w:t>2.</w:t>
      </w:r>
      <w:r>
        <w:tab/>
        <w:t>A.</w:t>
      </w:r>
      <w:r>
        <w:tab/>
        <w:t>A student has the right to freedom of speech and expression</w:t>
      </w:r>
      <w:r w:rsidR="00845518">
        <w:t xml:space="preserve"> within the limits of    </w:t>
      </w:r>
    </w:p>
    <w:p w:rsidR="00387381" w:rsidRDefault="00845518" w:rsidP="00845518">
      <w:pPr>
        <w:spacing w:before="0"/>
        <w:ind w:left="720" w:hanging="720"/>
      </w:pPr>
      <w:r>
        <w:t xml:space="preserve">                        law</w:t>
      </w:r>
      <w:r w:rsidR="00387381">
        <w:t>.</w:t>
      </w:r>
    </w:p>
    <w:p w:rsidR="00387381" w:rsidRDefault="00387381" w:rsidP="00387381">
      <w:pPr>
        <w:spacing w:before="0"/>
      </w:pPr>
      <w:r>
        <w:tab/>
        <w:t>B.</w:t>
      </w:r>
      <w:r>
        <w:tab/>
        <w:t>A student has the responsibility not to offend the rights or beliefs</w:t>
      </w:r>
    </w:p>
    <w:p w:rsidR="00387381" w:rsidRDefault="00387381" w:rsidP="00387381">
      <w:pPr>
        <w:spacing w:before="0"/>
      </w:pPr>
      <w:r>
        <w:tab/>
      </w:r>
      <w:r>
        <w:tab/>
        <w:t>of others with speech, action, assembly, appearance, publication</w:t>
      </w:r>
    </w:p>
    <w:p w:rsidR="00387381" w:rsidRDefault="00387381" w:rsidP="00387381">
      <w:pPr>
        <w:spacing w:before="0"/>
      </w:pPr>
      <w:r>
        <w:tab/>
      </w:r>
      <w:r>
        <w:tab/>
        <w:t xml:space="preserve">or petition.  The same responsibility extends to the orderly process </w:t>
      </w:r>
    </w:p>
    <w:p w:rsidR="00387381" w:rsidRDefault="00387381" w:rsidP="00FE4BDC">
      <w:pPr>
        <w:spacing w:before="0"/>
      </w:pPr>
      <w:r>
        <w:tab/>
      </w:r>
      <w:r>
        <w:tab/>
        <w:t>of the school day.</w:t>
      </w:r>
    </w:p>
    <w:p w:rsidR="00387381" w:rsidRDefault="00387381" w:rsidP="00387381">
      <w:pPr>
        <w:spacing w:before="0"/>
      </w:pPr>
    </w:p>
    <w:p w:rsidR="00387381" w:rsidRDefault="00FE4BDC" w:rsidP="00387381">
      <w:pPr>
        <w:spacing w:before="0"/>
      </w:pPr>
      <w:r>
        <w:t>3</w:t>
      </w:r>
      <w:r w:rsidR="00387381">
        <w:t>.</w:t>
      </w:r>
      <w:r w:rsidR="00387381">
        <w:tab/>
        <w:t>A.</w:t>
      </w:r>
      <w:r w:rsidR="00387381">
        <w:tab/>
        <w:t>A student has a right to due process with regard to disciplinary</w:t>
      </w:r>
    </w:p>
    <w:p w:rsidR="00387381" w:rsidRDefault="00387381" w:rsidP="00387381">
      <w:pPr>
        <w:spacing w:before="0"/>
      </w:pPr>
      <w:r>
        <w:tab/>
      </w:r>
      <w:r>
        <w:tab/>
        <w:t>action.</w:t>
      </w:r>
    </w:p>
    <w:p w:rsidR="00387381" w:rsidRDefault="00387381" w:rsidP="00387381">
      <w:pPr>
        <w:spacing w:before="0"/>
      </w:pPr>
      <w:r>
        <w:tab/>
        <w:t xml:space="preserve">B.  </w:t>
      </w:r>
      <w:r>
        <w:tab/>
        <w:t>A student has the responsibility to accept just punishment for</w:t>
      </w:r>
    </w:p>
    <w:p w:rsidR="00387381" w:rsidRDefault="00387381" w:rsidP="00387381">
      <w:pPr>
        <w:spacing w:before="0"/>
      </w:pPr>
      <w:r>
        <w:tab/>
      </w:r>
      <w:r>
        <w:tab/>
        <w:t>infractions of the rules.  The responsibility extends to avoiding</w:t>
      </w:r>
    </w:p>
    <w:p w:rsidR="00387381" w:rsidRDefault="00387381" w:rsidP="00387381">
      <w:pPr>
        <w:spacing w:before="0"/>
      </w:pPr>
      <w:r>
        <w:tab/>
      </w:r>
      <w:r>
        <w:tab/>
        <w:t>unreasonable appeals or making false accusations.</w:t>
      </w:r>
    </w:p>
    <w:p w:rsidR="00387381" w:rsidRDefault="00387381" w:rsidP="003623DF">
      <w:pPr>
        <w:spacing w:before="0"/>
      </w:pPr>
    </w:p>
    <w:p w:rsidR="00387381" w:rsidRDefault="00FE4BDC" w:rsidP="00387381">
      <w:pPr>
        <w:spacing w:before="0"/>
      </w:pPr>
      <w:r>
        <w:t>4</w:t>
      </w:r>
      <w:r w:rsidR="00387381">
        <w:t>.</w:t>
      </w:r>
      <w:r w:rsidR="00387381">
        <w:tab/>
        <w:t>A.</w:t>
      </w:r>
      <w:r w:rsidR="00387381">
        <w:tab/>
        <w:t>A student has the right to participate in school programs and</w:t>
      </w:r>
    </w:p>
    <w:p w:rsidR="00387381" w:rsidRDefault="00387381" w:rsidP="00387381">
      <w:pPr>
        <w:spacing w:before="0"/>
      </w:pPr>
      <w:r>
        <w:tab/>
      </w:r>
      <w:r>
        <w:tab/>
        <w:t>activities within the limits of capability and established standards.</w:t>
      </w:r>
    </w:p>
    <w:p w:rsidR="00387381" w:rsidRDefault="00387381" w:rsidP="00C35830">
      <w:pPr>
        <w:spacing w:before="0"/>
      </w:pPr>
      <w:r>
        <w:tab/>
        <w:t>B.</w:t>
      </w:r>
      <w:r>
        <w:tab/>
        <w:t>A student has the responsibility to participate in school activities</w:t>
      </w:r>
    </w:p>
    <w:p w:rsidR="00387381" w:rsidRDefault="00387381" w:rsidP="00387381">
      <w:pPr>
        <w:spacing w:before="0"/>
      </w:pPr>
      <w:r>
        <w:tab/>
      </w:r>
      <w:r>
        <w:tab/>
        <w:t>in order to make the best contribution possible in support of the school</w:t>
      </w:r>
    </w:p>
    <w:p w:rsidR="00387381" w:rsidRDefault="00387381" w:rsidP="00845518">
      <w:pPr>
        <w:spacing w:before="0"/>
      </w:pPr>
      <w:r>
        <w:tab/>
      </w:r>
      <w:r>
        <w:tab/>
        <w:t>and its program.  The student also accepts the responsibility to adopt</w:t>
      </w:r>
      <w:r>
        <w:tab/>
      </w:r>
      <w:r>
        <w:tab/>
      </w:r>
      <w:r w:rsidR="00845518">
        <w:tab/>
      </w:r>
      <w:r w:rsidR="00845518">
        <w:tab/>
      </w:r>
      <w:r>
        <w:t xml:space="preserve">behavior that will bring honor to the student, his or her parents, and the </w:t>
      </w:r>
      <w:r>
        <w:tab/>
      </w:r>
      <w:r>
        <w:tab/>
      </w:r>
      <w:r w:rsidR="00845518">
        <w:tab/>
      </w:r>
      <w:r w:rsidR="00845518">
        <w:tab/>
      </w:r>
      <w:r>
        <w:t>school.</w:t>
      </w:r>
    </w:p>
    <w:p w:rsidR="00387381" w:rsidRDefault="00387381" w:rsidP="003623DF">
      <w:pPr>
        <w:spacing w:before="0"/>
      </w:pPr>
    </w:p>
    <w:p w:rsidR="00387381" w:rsidRDefault="00FE4BDC" w:rsidP="00387381">
      <w:pPr>
        <w:spacing w:before="0"/>
      </w:pPr>
      <w:r>
        <w:t>5</w:t>
      </w:r>
      <w:r w:rsidR="00387381">
        <w:t>.</w:t>
      </w:r>
      <w:r w:rsidR="00387381">
        <w:tab/>
        <w:t>A.</w:t>
      </w:r>
      <w:r w:rsidR="00387381">
        <w:tab/>
        <w:t>A student has the right to the protection of his person and property</w:t>
      </w:r>
    </w:p>
    <w:p w:rsidR="00387381" w:rsidRDefault="00387381" w:rsidP="00387381">
      <w:pPr>
        <w:spacing w:before="0"/>
      </w:pPr>
      <w:r>
        <w:tab/>
      </w:r>
      <w:r>
        <w:tab/>
        <w:t>while under the direction of the school.</w:t>
      </w:r>
    </w:p>
    <w:p w:rsidR="00387381" w:rsidRDefault="00387381" w:rsidP="00387381">
      <w:pPr>
        <w:spacing w:before="0"/>
      </w:pPr>
      <w:r>
        <w:tab/>
        <w:t>B.</w:t>
      </w:r>
      <w:r>
        <w:tab/>
        <w:t xml:space="preserve">A student has the responsibility to refrain from actions that would </w:t>
      </w:r>
    </w:p>
    <w:p w:rsidR="00387381" w:rsidRDefault="00387381" w:rsidP="00845518">
      <w:pPr>
        <w:spacing w:before="0"/>
        <w:ind w:left="1440"/>
      </w:pPr>
      <w:r>
        <w:t>endanger self or others and that would harm the property of the</w:t>
      </w:r>
      <w:r w:rsidR="00845518">
        <w:t xml:space="preserve"> student, another person, or the school.  Students are also expected to take steps to adequately protect their property and report acts of bullying and property abuse to the school principal.</w:t>
      </w:r>
    </w:p>
    <w:p w:rsidR="00387381" w:rsidRDefault="00387381" w:rsidP="00387381">
      <w:pPr>
        <w:spacing w:before="0"/>
      </w:pPr>
    </w:p>
    <w:p w:rsidR="00387381" w:rsidRDefault="00FE4BDC" w:rsidP="00387381">
      <w:pPr>
        <w:spacing w:before="0"/>
      </w:pPr>
      <w:r>
        <w:t>6</w:t>
      </w:r>
      <w:r w:rsidR="00387381">
        <w:t>.</w:t>
      </w:r>
      <w:r w:rsidR="00387381">
        <w:tab/>
        <w:t>A.</w:t>
      </w:r>
      <w:r w:rsidR="00387381">
        <w:tab/>
        <w:t xml:space="preserve">A student has the right to receive grades based on academic </w:t>
      </w:r>
    </w:p>
    <w:p w:rsidR="00387381" w:rsidRDefault="00387381" w:rsidP="00387381">
      <w:pPr>
        <w:spacing w:before="0"/>
      </w:pPr>
      <w:r>
        <w:lastRenderedPageBreak/>
        <w:tab/>
      </w:r>
      <w:r>
        <w:tab/>
        <w:t>performance.</w:t>
      </w:r>
    </w:p>
    <w:p w:rsidR="00387381" w:rsidRDefault="00387381" w:rsidP="00387381">
      <w:pPr>
        <w:spacing w:before="0"/>
      </w:pPr>
      <w:r>
        <w:tab/>
        <w:t>B.</w:t>
      </w:r>
      <w:r>
        <w:tab/>
        <w:t>A student has the responsibility to study and maintain the</w:t>
      </w:r>
    </w:p>
    <w:p w:rsidR="00387381" w:rsidRDefault="00387381" w:rsidP="00387381">
      <w:pPr>
        <w:spacing w:before="0"/>
      </w:pPr>
      <w:r>
        <w:tab/>
      </w:r>
      <w:r>
        <w:tab/>
        <w:t>highest possible level of academic achievement.</w:t>
      </w:r>
    </w:p>
    <w:p w:rsidR="00387381" w:rsidRDefault="00387381" w:rsidP="003623DF">
      <w:pPr>
        <w:spacing w:before="0"/>
      </w:pPr>
    </w:p>
    <w:p w:rsidR="00387381" w:rsidRDefault="00FE4BDC" w:rsidP="00387381">
      <w:pPr>
        <w:spacing w:before="0"/>
      </w:pPr>
      <w:r>
        <w:t>7</w:t>
      </w:r>
      <w:r w:rsidR="00387381">
        <w:t>.</w:t>
      </w:r>
      <w:r w:rsidR="00387381">
        <w:tab/>
        <w:t>A.</w:t>
      </w:r>
      <w:r w:rsidR="00387381">
        <w:tab/>
        <w:t>A student has the right to suggest rules and revisions of those</w:t>
      </w:r>
    </w:p>
    <w:p w:rsidR="00387381" w:rsidRDefault="00845518" w:rsidP="00387381">
      <w:pPr>
        <w:spacing w:before="0"/>
      </w:pPr>
      <w:r>
        <w:tab/>
      </w:r>
      <w:r>
        <w:tab/>
        <w:t xml:space="preserve">Rules to the school principal. </w:t>
      </w:r>
    </w:p>
    <w:p w:rsidR="00387381" w:rsidRDefault="00387381" w:rsidP="00387381">
      <w:pPr>
        <w:spacing w:before="0"/>
      </w:pPr>
      <w:r>
        <w:tab/>
        <w:t>B.</w:t>
      </w:r>
      <w:r>
        <w:tab/>
        <w:t>A student has the responsibility to consider the rights of others</w:t>
      </w:r>
    </w:p>
    <w:p w:rsidR="00387381" w:rsidRDefault="00387381" w:rsidP="00387381">
      <w:pPr>
        <w:spacing w:before="0"/>
      </w:pPr>
      <w:r>
        <w:tab/>
      </w:r>
      <w:r>
        <w:tab/>
        <w:t>and to consider the welfare of all pupils.</w:t>
      </w:r>
    </w:p>
    <w:p w:rsidR="00387381" w:rsidRPr="00B06171" w:rsidRDefault="00387381" w:rsidP="00387381">
      <w:pPr>
        <w:rPr>
          <w:b/>
        </w:rPr>
      </w:pPr>
      <w:r w:rsidRPr="00B06171">
        <w:rPr>
          <w:b/>
        </w:rPr>
        <w:t>PARENT RIGHTS AND RESPONSIBILITIES</w:t>
      </w:r>
    </w:p>
    <w:p w:rsidR="00387381" w:rsidRDefault="00387381" w:rsidP="0066287D">
      <w:pPr>
        <w:spacing w:before="0"/>
      </w:pPr>
      <w:r>
        <w:t>1.</w:t>
      </w:r>
      <w:r>
        <w:tab/>
        <w:t>A.</w:t>
      </w:r>
      <w:r>
        <w:tab/>
        <w:t xml:space="preserve">A parent has a right to expect the school to maintain an </w:t>
      </w:r>
    </w:p>
    <w:p w:rsidR="00387381" w:rsidRDefault="00387381" w:rsidP="00387381">
      <w:pPr>
        <w:spacing w:before="0"/>
      </w:pPr>
      <w:r>
        <w:tab/>
      </w:r>
      <w:r>
        <w:tab/>
        <w:t>environment conducive to learning.</w:t>
      </w:r>
    </w:p>
    <w:p w:rsidR="00387381" w:rsidRDefault="00387381" w:rsidP="00387381">
      <w:pPr>
        <w:spacing w:before="0"/>
      </w:pPr>
      <w:r>
        <w:tab/>
        <w:t>B.</w:t>
      </w:r>
      <w:r>
        <w:tab/>
        <w:t>A parent has a responsibility to instill in their children the value</w:t>
      </w:r>
    </w:p>
    <w:p w:rsidR="00387381" w:rsidRDefault="00387381" w:rsidP="00387381">
      <w:pPr>
        <w:spacing w:before="0"/>
      </w:pPr>
      <w:r>
        <w:tab/>
      </w:r>
      <w:r>
        <w:tab/>
        <w:t xml:space="preserve">of education, a sense of responsibility, a sense of respect, and a </w:t>
      </w:r>
    </w:p>
    <w:p w:rsidR="00387381" w:rsidRDefault="00387381" w:rsidP="00387381">
      <w:pPr>
        <w:spacing w:before="0"/>
      </w:pPr>
      <w:r>
        <w:tab/>
      </w:r>
      <w:r>
        <w:tab/>
        <w:t>knowledge of the rights of others.</w:t>
      </w:r>
    </w:p>
    <w:p w:rsidR="00387381" w:rsidRDefault="00387381" w:rsidP="00387381">
      <w:pPr>
        <w:spacing w:before="0"/>
      </w:pPr>
    </w:p>
    <w:p w:rsidR="00387381" w:rsidRDefault="00387381" w:rsidP="00387381">
      <w:pPr>
        <w:spacing w:before="0"/>
      </w:pPr>
      <w:r>
        <w:t>2.</w:t>
      </w:r>
      <w:r>
        <w:tab/>
        <w:t>A.</w:t>
      </w:r>
      <w:r>
        <w:tab/>
        <w:t>A parent has the right to expect that classroom disruptions be</w:t>
      </w:r>
    </w:p>
    <w:p w:rsidR="00387381" w:rsidRDefault="00387381" w:rsidP="00387381">
      <w:pPr>
        <w:spacing w:before="0"/>
      </w:pPr>
      <w:r>
        <w:tab/>
      </w:r>
      <w:r>
        <w:tab/>
        <w:t>dealt with fairly, firmly and quickly.</w:t>
      </w:r>
    </w:p>
    <w:p w:rsidR="00387381" w:rsidRDefault="00387381" w:rsidP="00387381">
      <w:pPr>
        <w:spacing w:before="0"/>
      </w:pPr>
      <w:r>
        <w:tab/>
        <w:t>B.</w:t>
      </w:r>
      <w:r>
        <w:tab/>
        <w:t>A parent has the responsibility to inform his/her children about</w:t>
      </w:r>
    </w:p>
    <w:p w:rsidR="00387381" w:rsidRDefault="00387381" w:rsidP="00387381">
      <w:pPr>
        <w:spacing w:before="0"/>
      </w:pPr>
      <w:r>
        <w:tab/>
      </w:r>
      <w:r>
        <w:tab/>
        <w:t>the necessity of discipline so that the educational process will not</w:t>
      </w:r>
    </w:p>
    <w:p w:rsidR="00387381" w:rsidRDefault="00387381" w:rsidP="00387381">
      <w:pPr>
        <w:spacing w:before="0"/>
      </w:pPr>
      <w:r>
        <w:tab/>
      </w:r>
      <w:r>
        <w:tab/>
        <w:t>be disrupted.</w:t>
      </w:r>
    </w:p>
    <w:p w:rsidR="00387381" w:rsidRDefault="00387381" w:rsidP="00387381">
      <w:pPr>
        <w:spacing w:before="0"/>
      </w:pPr>
    </w:p>
    <w:p w:rsidR="00387381" w:rsidRDefault="00387381" w:rsidP="00387381">
      <w:pPr>
        <w:spacing w:before="0"/>
      </w:pPr>
      <w:r>
        <w:t>3.</w:t>
      </w:r>
      <w:r>
        <w:tab/>
        <w:t>A.</w:t>
      </w:r>
      <w:r>
        <w:tab/>
        <w:t>A parent has the right to expect the school to maintain high</w:t>
      </w:r>
    </w:p>
    <w:p w:rsidR="00387381" w:rsidRDefault="00387381" w:rsidP="00387381">
      <w:pPr>
        <w:spacing w:before="0"/>
      </w:pPr>
      <w:r>
        <w:tab/>
      </w:r>
      <w:r>
        <w:tab/>
        <w:t xml:space="preserve">academic standards but at the same time provide for individual </w:t>
      </w:r>
    </w:p>
    <w:p w:rsidR="00387381" w:rsidRDefault="00387381" w:rsidP="00387381">
      <w:pPr>
        <w:spacing w:before="0"/>
      </w:pPr>
      <w:r>
        <w:tab/>
      </w:r>
      <w:r>
        <w:tab/>
        <w:t>differences in ability.</w:t>
      </w:r>
    </w:p>
    <w:p w:rsidR="00387381" w:rsidRDefault="00387381" w:rsidP="00387381">
      <w:pPr>
        <w:spacing w:before="0"/>
      </w:pPr>
      <w:r>
        <w:tab/>
        <w:t xml:space="preserve">B. </w:t>
      </w:r>
      <w:r>
        <w:tab/>
        <w:t xml:space="preserve">A parent has the responsibility to be familiar with the school, </w:t>
      </w:r>
    </w:p>
    <w:p w:rsidR="00387381" w:rsidRDefault="00387381" w:rsidP="00387381">
      <w:pPr>
        <w:spacing w:before="0"/>
      </w:pPr>
      <w:r>
        <w:tab/>
      </w:r>
      <w:r>
        <w:tab/>
        <w:t>its programs, and to see that the student is present and on time.</w:t>
      </w:r>
    </w:p>
    <w:p w:rsidR="00387381" w:rsidRDefault="00387381" w:rsidP="00387381">
      <w:pPr>
        <w:spacing w:before="0"/>
      </w:pPr>
    </w:p>
    <w:p w:rsidR="00387381" w:rsidRDefault="00387381" w:rsidP="00387381">
      <w:pPr>
        <w:spacing w:before="0"/>
      </w:pPr>
      <w:r>
        <w:t>4.</w:t>
      </w:r>
      <w:r>
        <w:tab/>
        <w:t xml:space="preserve">A. </w:t>
      </w:r>
      <w:r>
        <w:tab/>
        <w:t xml:space="preserve">A parent has the right to review the academic progress of the </w:t>
      </w:r>
    </w:p>
    <w:p w:rsidR="00387381" w:rsidRDefault="00387381" w:rsidP="00387381">
      <w:pPr>
        <w:spacing w:before="0"/>
      </w:pPr>
      <w:r>
        <w:tab/>
      </w:r>
      <w:r>
        <w:tab/>
        <w:t>student.</w:t>
      </w:r>
    </w:p>
    <w:p w:rsidR="00387381" w:rsidRDefault="00387381" w:rsidP="00387381">
      <w:pPr>
        <w:spacing w:before="0"/>
      </w:pPr>
      <w:r>
        <w:tab/>
        <w:t xml:space="preserve">B. </w:t>
      </w:r>
      <w:r>
        <w:tab/>
        <w:t>A parent has the responsibility to be supportive of the school and</w:t>
      </w:r>
    </w:p>
    <w:p w:rsidR="00387381" w:rsidRDefault="00387381" w:rsidP="00387381">
      <w:pPr>
        <w:spacing w:before="0"/>
      </w:pPr>
      <w:r>
        <w:tab/>
      </w:r>
      <w:r>
        <w:tab/>
        <w:t>its staff and to demonstrate respect for the school and its staff.</w:t>
      </w:r>
    </w:p>
    <w:p w:rsidR="00387381" w:rsidRDefault="00387381" w:rsidP="00387381">
      <w:pPr>
        <w:spacing w:before="0"/>
      </w:pPr>
    </w:p>
    <w:p w:rsidR="00387381" w:rsidRDefault="00387381" w:rsidP="00387381">
      <w:pPr>
        <w:spacing w:before="0"/>
      </w:pPr>
      <w:r>
        <w:t xml:space="preserve">5.  </w:t>
      </w:r>
      <w:r>
        <w:tab/>
        <w:t>A.</w:t>
      </w:r>
      <w:r>
        <w:tab/>
        <w:t xml:space="preserve">A parent has the right to </w:t>
      </w:r>
      <w:r w:rsidR="00845518">
        <w:t>review</w:t>
      </w:r>
      <w:r>
        <w:t xml:space="preserve"> grades, code of conduct and</w:t>
      </w:r>
    </w:p>
    <w:p w:rsidR="00845518" w:rsidRDefault="00387381" w:rsidP="00845518">
      <w:pPr>
        <w:spacing w:before="0"/>
        <w:ind w:left="1440"/>
      </w:pPr>
      <w:r>
        <w:t xml:space="preserve">other matters concerning his/her child </w:t>
      </w:r>
      <w:r w:rsidR="00845518">
        <w:t xml:space="preserve">with the principal/teacher </w:t>
      </w:r>
      <w:r>
        <w:t xml:space="preserve">and </w:t>
      </w:r>
    </w:p>
    <w:p w:rsidR="00387381" w:rsidRDefault="00387381" w:rsidP="00845518">
      <w:pPr>
        <w:spacing w:before="0"/>
        <w:ind w:left="1440"/>
      </w:pPr>
      <w:r>
        <w:t>to expect an answer</w:t>
      </w:r>
      <w:r w:rsidR="00845518">
        <w:t xml:space="preserve"> </w:t>
      </w:r>
      <w:r>
        <w:t>in a reasonable time.</w:t>
      </w:r>
    </w:p>
    <w:p w:rsidR="00387381" w:rsidRDefault="00387381" w:rsidP="00387381">
      <w:pPr>
        <w:spacing w:before="0"/>
      </w:pPr>
      <w:r>
        <w:tab/>
        <w:t>B.</w:t>
      </w:r>
      <w:r>
        <w:tab/>
        <w:t>A parent has the responsibility to address questions courteously</w:t>
      </w:r>
    </w:p>
    <w:p w:rsidR="00387381" w:rsidRDefault="00387381" w:rsidP="00387381">
      <w:pPr>
        <w:spacing w:before="0"/>
      </w:pPr>
      <w:r>
        <w:tab/>
      </w:r>
      <w:r>
        <w:tab/>
        <w:t>to the proper authority and in the proper sequence.</w:t>
      </w:r>
    </w:p>
    <w:p w:rsidR="00387381" w:rsidRPr="00387381" w:rsidRDefault="00387381" w:rsidP="00387381">
      <w:pPr>
        <w:pStyle w:val="Heading5"/>
        <w:rPr>
          <w:rFonts w:ascii="Times New Roman" w:hAnsi="Times New Roman" w:cs="Times New Roman"/>
          <w:sz w:val="24"/>
          <w:szCs w:val="24"/>
          <w:u w:val="none"/>
        </w:rPr>
      </w:pPr>
      <w:r w:rsidRPr="00387381">
        <w:rPr>
          <w:rFonts w:ascii="Times New Roman" w:hAnsi="Times New Roman" w:cs="Times New Roman"/>
          <w:sz w:val="24"/>
          <w:szCs w:val="24"/>
          <w:u w:val="none"/>
        </w:rPr>
        <w:tab/>
        <w:t>CLASSIFIED PERSONNEL RIGHTS AND RESPONSIBILITIES</w:t>
      </w:r>
    </w:p>
    <w:p w:rsidR="00387381" w:rsidRPr="00387381" w:rsidRDefault="00387381" w:rsidP="0066287D">
      <w:pPr>
        <w:spacing w:before="0"/>
      </w:pPr>
      <w:r w:rsidRPr="00387381">
        <w:t>1.</w:t>
      </w:r>
      <w:r w:rsidRPr="00387381">
        <w:tab/>
        <w:t>Classified personnel have the right to:</w:t>
      </w:r>
    </w:p>
    <w:p w:rsidR="00387381" w:rsidRPr="00387381" w:rsidRDefault="00387381" w:rsidP="00387381">
      <w:pPr>
        <w:spacing w:before="0"/>
      </w:pPr>
      <w:r w:rsidRPr="00387381">
        <w:tab/>
        <w:t xml:space="preserve">A. </w:t>
      </w:r>
      <w:r w:rsidRPr="00387381">
        <w:tab/>
        <w:t>the support of co-workers, administrators, and parents:</w:t>
      </w:r>
    </w:p>
    <w:p w:rsidR="00387381" w:rsidRPr="00387381" w:rsidRDefault="00387381" w:rsidP="00387381">
      <w:pPr>
        <w:spacing w:before="0"/>
      </w:pPr>
      <w:r w:rsidRPr="00387381">
        <w:tab/>
        <w:t>B.</w:t>
      </w:r>
      <w:r w:rsidRPr="00387381">
        <w:tab/>
        <w:t>work in an educational environment with a minimum of</w:t>
      </w:r>
    </w:p>
    <w:p w:rsidR="00387381" w:rsidRPr="00387381" w:rsidRDefault="00387381" w:rsidP="00387381">
      <w:pPr>
        <w:spacing w:before="0"/>
      </w:pPr>
      <w:r w:rsidRPr="00387381">
        <w:tab/>
      </w:r>
      <w:r w:rsidRPr="00387381">
        <w:tab/>
        <w:t>disruptions:</w:t>
      </w:r>
    </w:p>
    <w:p w:rsidR="00387381" w:rsidRPr="00387381" w:rsidRDefault="00387381" w:rsidP="00387381">
      <w:pPr>
        <w:spacing w:before="0"/>
      </w:pPr>
      <w:r w:rsidRPr="00387381">
        <w:tab/>
        <w:t>C.</w:t>
      </w:r>
      <w:r w:rsidRPr="00387381">
        <w:tab/>
        <w:t>safety from physical harm and freedom from verbal abuse:</w:t>
      </w:r>
    </w:p>
    <w:p w:rsidR="00387381" w:rsidRPr="00387381" w:rsidRDefault="00387381" w:rsidP="00387381">
      <w:pPr>
        <w:spacing w:before="0"/>
      </w:pPr>
      <w:r w:rsidRPr="00387381">
        <w:tab/>
        <w:t>D.</w:t>
      </w:r>
      <w:r w:rsidRPr="00387381">
        <w:tab/>
        <w:t>provide input into the formulation of policies that relate</w:t>
      </w:r>
    </w:p>
    <w:p w:rsidR="00387381" w:rsidRPr="00387381" w:rsidRDefault="00387381" w:rsidP="00387381">
      <w:pPr>
        <w:spacing w:before="0"/>
      </w:pPr>
      <w:r w:rsidRPr="00387381">
        <w:tab/>
      </w:r>
      <w:r w:rsidRPr="00387381">
        <w:tab/>
        <w:t>to their relationships with students and school personnel:</w:t>
      </w:r>
    </w:p>
    <w:p w:rsidR="00387381" w:rsidRPr="00387381" w:rsidRDefault="00387381" w:rsidP="00387381">
      <w:pPr>
        <w:spacing w:before="0"/>
      </w:pPr>
      <w:r w:rsidRPr="00387381">
        <w:tab/>
        <w:t>E.</w:t>
      </w:r>
      <w:r w:rsidRPr="00387381">
        <w:tab/>
        <w:t>take necessary action in emergencies to protect their own</w:t>
      </w:r>
    </w:p>
    <w:p w:rsidR="00387381" w:rsidRPr="00387381" w:rsidRDefault="00387381" w:rsidP="00387381">
      <w:pPr>
        <w:spacing w:before="0"/>
      </w:pPr>
      <w:r w:rsidRPr="00387381">
        <w:tab/>
      </w:r>
      <w:r w:rsidRPr="00387381">
        <w:tab/>
        <w:t xml:space="preserve">person or property or the person or property of those in </w:t>
      </w:r>
    </w:p>
    <w:p w:rsidR="00387381" w:rsidRPr="00387381" w:rsidRDefault="00387381" w:rsidP="00387381">
      <w:pPr>
        <w:spacing w:before="0"/>
      </w:pPr>
      <w:r w:rsidRPr="00387381">
        <w:tab/>
      </w:r>
      <w:r w:rsidRPr="00387381">
        <w:tab/>
        <w:t>their care:</w:t>
      </w:r>
    </w:p>
    <w:p w:rsidR="00387381" w:rsidRPr="00387381" w:rsidRDefault="00387381" w:rsidP="00387381">
      <w:pPr>
        <w:spacing w:before="0"/>
      </w:pPr>
      <w:r w:rsidRPr="00387381">
        <w:lastRenderedPageBreak/>
        <w:tab/>
        <w:t>F.</w:t>
      </w:r>
      <w:r w:rsidRPr="00387381">
        <w:tab/>
        <w:t>be treated with courtesy and respect.</w:t>
      </w:r>
    </w:p>
    <w:p w:rsidR="00387381" w:rsidRPr="00387381" w:rsidRDefault="00387381" w:rsidP="00387381">
      <w:r w:rsidRPr="00387381">
        <w:t>2.</w:t>
      </w:r>
      <w:r w:rsidRPr="00387381">
        <w:tab/>
        <w:t>Classified personnel have the responsibility to:</w:t>
      </w:r>
    </w:p>
    <w:p w:rsidR="00387381" w:rsidRPr="00387381" w:rsidRDefault="00387381" w:rsidP="00387381">
      <w:pPr>
        <w:spacing w:before="0"/>
      </w:pPr>
      <w:r w:rsidRPr="00387381">
        <w:tab/>
        <w:t>A.</w:t>
      </w:r>
      <w:r w:rsidRPr="00387381">
        <w:tab/>
        <w:t>support efforts of all school personnel in seeing that students</w:t>
      </w:r>
    </w:p>
    <w:p w:rsidR="00387381" w:rsidRPr="00387381" w:rsidRDefault="00387381" w:rsidP="00387381">
      <w:pPr>
        <w:spacing w:before="0"/>
      </w:pPr>
      <w:r w:rsidRPr="00387381">
        <w:tab/>
      </w:r>
      <w:r w:rsidRPr="00387381">
        <w:tab/>
        <w:t>are educated in a safe, nurturing environment:</w:t>
      </w:r>
    </w:p>
    <w:p w:rsidR="00387381" w:rsidRPr="00387381" w:rsidRDefault="00387381" w:rsidP="00387381">
      <w:pPr>
        <w:spacing w:before="0"/>
      </w:pPr>
      <w:r w:rsidRPr="00387381">
        <w:tab/>
        <w:t>B</w:t>
      </w:r>
      <w:r w:rsidRPr="00387381">
        <w:tab/>
        <w:t>assist in seeing that the curriculum meets the needs</w:t>
      </w:r>
    </w:p>
    <w:p w:rsidR="00387381" w:rsidRPr="00387381" w:rsidRDefault="00387381" w:rsidP="00387381">
      <w:pPr>
        <w:spacing w:before="0"/>
      </w:pPr>
      <w:r w:rsidRPr="00387381">
        <w:tab/>
      </w:r>
      <w:r w:rsidRPr="00387381">
        <w:tab/>
        <w:t>of all students and carried out;</w:t>
      </w:r>
    </w:p>
    <w:p w:rsidR="00387381" w:rsidRPr="00387381" w:rsidRDefault="00387381" w:rsidP="00387381">
      <w:pPr>
        <w:spacing w:before="0"/>
      </w:pPr>
      <w:r w:rsidRPr="00387381">
        <w:tab/>
        <w:t>C.</w:t>
      </w:r>
      <w:r w:rsidRPr="00387381">
        <w:tab/>
        <w:t>enforce rules to comply with individual job classifications:</w:t>
      </w:r>
    </w:p>
    <w:p w:rsidR="00387381" w:rsidRPr="00387381" w:rsidRDefault="00387381" w:rsidP="00387381">
      <w:pPr>
        <w:spacing w:before="0"/>
      </w:pPr>
      <w:r w:rsidRPr="00387381">
        <w:tab/>
        <w:t>D.</w:t>
      </w:r>
      <w:r w:rsidRPr="00387381">
        <w:tab/>
        <w:t>assist in the implementation of such discipline as is necessary</w:t>
      </w:r>
    </w:p>
    <w:p w:rsidR="00387381" w:rsidRPr="00387381" w:rsidRDefault="00387381" w:rsidP="00387381">
      <w:pPr>
        <w:spacing w:before="0"/>
      </w:pPr>
      <w:r w:rsidRPr="00387381">
        <w:tab/>
      </w:r>
      <w:r w:rsidRPr="00387381">
        <w:tab/>
        <w:t>to maintain order throughout the school without discrimination</w:t>
      </w:r>
    </w:p>
    <w:p w:rsidR="00387381" w:rsidRPr="00387381" w:rsidRDefault="00387381" w:rsidP="00387381">
      <w:pPr>
        <w:spacing w:before="0"/>
      </w:pPr>
      <w:r w:rsidRPr="00387381">
        <w:tab/>
      </w:r>
      <w:r w:rsidRPr="00387381">
        <w:tab/>
        <w:t>on any basis:</w:t>
      </w:r>
    </w:p>
    <w:p w:rsidR="00387381" w:rsidRPr="00387381" w:rsidRDefault="00387381" w:rsidP="00387381">
      <w:pPr>
        <w:spacing w:before="0"/>
      </w:pPr>
      <w:r w:rsidRPr="00387381">
        <w:tab/>
        <w:t>E.</w:t>
      </w:r>
      <w:r w:rsidRPr="00387381">
        <w:tab/>
        <w:t>exhibit exemplary behavior in action and speech:</w:t>
      </w:r>
    </w:p>
    <w:p w:rsidR="00387381" w:rsidRPr="00387381" w:rsidRDefault="00387381" w:rsidP="00387381">
      <w:pPr>
        <w:spacing w:before="0"/>
      </w:pPr>
      <w:r w:rsidRPr="00387381">
        <w:tab/>
        <w:t>F.</w:t>
      </w:r>
      <w:r w:rsidRPr="00387381">
        <w:tab/>
        <w:t>exhibit neatness and cleanliness of personal dress and hygiene:</w:t>
      </w:r>
    </w:p>
    <w:p w:rsidR="00387381" w:rsidRPr="00387381" w:rsidRDefault="00387381" w:rsidP="00387381">
      <w:pPr>
        <w:spacing w:before="0"/>
      </w:pPr>
      <w:r w:rsidRPr="00387381">
        <w:tab/>
        <w:t>G.</w:t>
      </w:r>
      <w:r w:rsidRPr="00387381">
        <w:tab/>
        <w:t>reward exemplary behavior of students:</w:t>
      </w:r>
    </w:p>
    <w:p w:rsidR="00387381" w:rsidRPr="00387381" w:rsidRDefault="00387381" w:rsidP="00387381">
      <w:pPr>
        <w:spacing w:before="0"/>
      </w:pPr>
      <w:r w:rsidRPr="00387381">
        <w:tab/>
        <w:t>H.</w:t>
      </w:r>
      <w:r w:rsidRPr="00387381">
        <w:tab/>
        <w:t>maintain an atmosphere conductive to good behavior:</w:t>
      </w:r>
    </w:p>
    <w:p w:rsidR="00387381" w:rsidRPr="00387381" w:rsidRDefault="00387381" w:rsidP="00387381">
      <w:pPr>
        <w:spacing w:before="0"/>
      </w:pPr>
      <w:r w:rsidRPr="00387381">
        <w:tab/>
        <w:t>I.</w:t>
      </w:r>
      <w:r w:rsidRPr="00387381">
        <w:tab/>
        <w:t>follow and enforce all policies, rules and regulations by the</w:t>
      </w:r>
    </w:p>
    <w:p w:rsidR="00387381" w:rsidRPr="00387381" w:rsidRDefault="00387381" w:rsidP="00387381">
      <w:pPr>
        <w:spacing w:before="0"/>
      </w:pPr>
      <w:r w:rsidRPr="00387381">
        <w:tab/>
      </w:r>
      <w:r w:rsidRPr="00387381">
        <w:tab/>
        <w:t>Board of Education and/or school administration.</w:t>
      </w:r>
    </w:p>
    <w:p w:rsidR="00387381" w:rsidRPr="00387381" w:rsidRDefault="00387381" w:rsidP="00C35830">
      <w:pPr>
        <w:pStyle w:val="Heading5"/>
        <w:rPr>
          <w:rFonts w:ascii="Times New Roman" w:hAnsi="Times New Roman" w:cs="Times New Roman"/>
          <w:sz w:val="24"/>
          <w:szCs w:val="24"/>
          <w:u w:val="none"/>
        </w:rPr>
      </w:pPr>
      <w:r w:rsidRPr="00387381">
        <w:rPr>
          <w:u w:val="none"/>
        </w:rPr>
        <w:tab/>
      </w:r>
      <w:r w:rsidRPr="00387381">
        <w:rPr>
          <w:rFonts w:ascii="Times New Roman" w:hAnsi="Times New Roman" w:cs="Times New Roman"/>
          <w:sz w:val="24"/>
          <w:szCs w:val="24"/>
          <w:u w:val="none"/>
        </w:rPr>
        <w:t>TEACHER RIGHTS AND RESPONSIBILITIES</w:t>
      </w:r>
    </w:p>
    <w:p w:rsidR="00387381" w:rsidRPr="00387381" w:rsidRDefault="00387381" w:rsidP="0066287D">
      <w:pPr>
        <w:spacing w:before="0"/>
      </w:pPr>
      <w:r w:rsidRPr="00387381">
        <w:t>1.</w:t>
      </w:r>
      <w:r w:rsidRPr="00387381">
        <w:tab/>
        <w:t>A.</w:t>
      </w:r>
      <w:r w:rsidRPr="00387381">
        <w:tab/>
        <w:t>A teacher has a right to the support of the principal, superintendent</w:t>
      </w:r>
    </w:p>
    <w:p w:rsidR="00387381" w:rsidRPr="00387381" w:rsidRDefault="00387381" w:rsidP="00387381">
      <w:pPr>
        <w:spacing w:before="0"/>
      </w:pPr>
      <w:r w:rsidRPr="00387381">
        <w:tab/>
      </w:r>
      <w:r w:rsidRPr="00387381">
        <w:tab/>
        <w:t>and school board as well as parents and students.</w:t>
      </w:r>
    </w:p>
    <w:p w:rsidR="00387381" w:rsidRPr="00387381" w:rsidRDefault="00387381" w:rsidP="00387381">
      <w:pPr>
        <w:spacing w:before="0"/>
      </w:pPr>
      <w:r w:rsidRPr="00387381">
        <w:tab/>
        <w:t>B.</w:t>
      </w:r>
      <w:r w:rsidRPr="00387381">
        <w:tab/>
        <w:t>A teacher has a responsibility to be aware of laws, regulations,</w:t>
      </w:r>
    </w:p>
    <w:p w:rsidR="00387381" w:rsidRPr="00387381" w:rsidRDefault="00387381" w:rsidP="00387381">
      <w:pPr>
        <w:spacing w:before="0"/>
      </w:pPr>
      <w:r w:rsidRPr="00387381">
        <w:tab/>
      </w:r>
      <w:r w:rsidRPr="00387381">
        <w:tab/>
        <w:t>and policies and to follow them.</w:t>
      </w:r>
    </w:p>
    <w:p w:rsidR="00387381" w:rsidRPr="00387381" w:rsidRDefault="00387381" w:rsidP="00387381">
      <w:pPr>
        <w:spacing w:before="0"/>
      </w:pPr>
    </w:p>
    <w:p w:rsidR="00387381" w:rsidRPr="00387381" w:rsidRDefault="00387381" w:rsidP="00387381">
      <w:pPr>
        <w:spacing w:before="0"/>
      </w:pPr>
      <w:r w:rsidRPr="00387381">
        <w:t>2.</w:t>
      </w:r>
      <w:r w:rsidRPr="00387381">
        <w:tab/>
        <w:t>A.</w:t>
      </w:r>
      <w:r w:rsidRPr="00387381">
        <w:tab/>
        <w:t>A teacher has a right to work in an education environment that</w:t>
      </w:r>
    </w:p>
    <w:p w:rsidR="00387381" w:rsidRPr="00387381" w:rsidRDefault="00387381" w:rsidP="00387381">
      <w:pPr>
        <w:spacing w:before="0"/>
      </w:pPr>
      <w:r w:rsidRPr="00387381">
        <w:tab/>
      </w:r>
      <w:r w:rsidRPr="00387381">
        <w:tab/>
        <w:t>is free from threats of harm to their person or belongings and</w:t>
      </w:r>
    </w:p>
    <w:p w:rsidR="00387381" w:rsidRPr="00387381" w:rsidRDefault="00387381" w:rsidP="00387381">
      <w:pPr>
        <w:spacing w:before="0"/>
      </w:pPr>
      <w:r w:rsidRPr="00387381">
        <w:tab/>
      </w:r>
      <w:r w:rsidRPr="00387381">
        <w:tab/>
        <w:t>is free from harassment or abuse.</w:t>
      </w:r>
    </w:p>
    <w:p w:rsidR="00387381" w:rsidRPr="00387381" w:rsidRDefault="00387381" w:rsidP="00387381">
      <w:pPr>
        <w:spacing w:before="0"/>
      </w:pPr>
      <w:r w:rsidRPr="00387381">
        <w:tab/>
        <w:t>B.</w:t>
      </w:r>
      <w:r w:rsidRPr="00387381">
        <w:tab/>
        <w:t xml:space="preserve">A teacher has the responsibility to assist the administration with </w:t>
      </w:r>
    </w:p>
    <w:p w:rsidR="00387381" w:rsidRPr="00387381" w:rsidRDefault="00387381" w:rsidP="00387381">
      <w:pPr>
        <w:spacing w:before="0"/>
      </w:pPr>
      <w:r w:rsidRPr="00387381">
        <w:tab/>
      </w:r>
      <w:r w:rsidRPr="00387381">
        <w:tab/>
        <w:t xml:space="preserve">discipline and to exhibit exemplary behavior in manner, speech, </w:t>
      </w:r>
    </w:p>
    <w:p w:rsidR="00387381" w:rsidRPr="00387381" w:rsidRDefault="00387381" w:rsidP="00387381">
      <w:pPr>
        <w:spacing w:before="0"/>
      </w:pPr>
      <w:r w:rsidRPr="00387381">
        <w:tab/>
      </w:r>
      <w:r w:rsidRPr="00387381">
        <w:tab/>
        <w:t>dress, and personal hygiene.</w:t>
      </w:r>
    </w:p>
    <w:p w:rsidR="00387381" w:rsidRPr="00387381" w:rsidRDefault="00387381" w:rsidP="00387381">
      <w:pPr>
        <w:spacing w:before="0"/>
      </w:pPr>
    </w:p>
    <w:p w:rsidR="00387381" w:rsidRPr="00387381" w:rsidRDefault="00387381" w:rsidP="00387381">
      <w:pPr>
        <w:spacing w:before="0"/>
      </w:pPr>
      <w:r w:rsidRPr="00387381">
        <w:t>3.</w:t>
      </w:r>
      <w:r w:rsidRPr="00387381">
        <w:tab/>
        <w:t>A.</w:t>
      </w:r>
      <w:r w:rsidRPr="00387381">
        <w:tab/>
        <w:t>A teacher has the right to expect all assignments, including</w:t>
      </w:r>
    </w:p>
    <w:p w:rsidR="00387381" w:rsidRPr="00387381" w:rsidRDefault="00387381" w:rsidP="00387381">
      <w:pPr>
        <w:spacing w:before="0"/>
      </w:pPr>
      <w:r w:rsidRPr="00387381">
        <w:tab/>
      </w:r>
      <w:r w:rsidRPr="00387381">
        <w:tab/>
        <w:t>homework, to be completed and presented on time.</w:t>
      </w:r>
    </w:p>
    <w:p w:rsidR="00387381" w:rsidRPr="00387381" w:rsidRDefault="00387381" w:rsidP="00387381">
      <w:pPr>
        <w:spacing w:before="0"/>
      </w:pPr>
      <w:r w:rsidRPr="00387381">
        <w:tab/>
        <w:t>B.</w:t>
      </w:r>
      <w:r w:rsidRPr="00387381">
        <w:tab/>
        <w:t>A teacher has the responsibility to evaluate student assignments</w:t>
      </w:r>
    </w:p>
    <w:p w:rsidR="00387381" w:rsidRPr="00387381" w:rsidRDefault="00387381" w:rsidP="00387381">
      <w:pPr>
        <w:spacing w:before="0"/>
      </w:pPr>
      <w:r w:rsidRPr="00387381">
        <w:tab/>
      </w:r>
      <w:r w:rsidRPr="00387381">
        <w:tab/>
        <w:t>and return them in timely fashion.</w:t>
      </w:r>
    </w:p>
    <w:p w:rsidR="00387381" w:rsidRPr="00387381" w:rsidRDefault="00387381" w:rsidP="00387381">
      <w:pPr>
        <w:spacing w:before="0"/>
      </w:pPr>
    </w:p>
    <w:p w:rsidR="00387381" w:rsidRPr="00387381" w:rsidRDefault="00387381" w:rsidP="00387381">
      <w:pPr>
        <w:spacing w:before="0"/>
      </w:pPr>
      <w:r w:rsidRPr="00387381">
        <w:t>4.</w:t>
      </w:r>
      <w:r w:rsidRPr="00387381">
        <w:tab/>
        <w:t>A.</w:t>
      </w:r>
      <w:r w:rsidRPr="00387381">
        <w:tab/>
        <w:t>A teacher has a right to remove from class, for no more than one</w:t>
      </w:r>
    </w:p>
    <w:p w:rsidR="00387381" w:rsidRPr="00387381" w:rsidRDefault="00387381" w:rsidP="00387381">
      <w:pPr>
        <w:spacing w:before="0"/>
      </w:pPr>
      <w:r w:rsidRPr="00387381">
        <w:tab/>
      </w:r>
      <w:r w:rsidRPr="00387381">
        <w:tab/>
        <w:t>class period, any student whose behavior significantly disrupts the</w:t>
      </w:r>
    </w:p>
    <w:p w:rsidR="00387381" w:rsidRPr="00387381" w:rsidRDefault="00387381" w:rsidP="00387381">
      <w:pPr>
        <w:spacing w:before="0"/>
      </w:pPr>
      <w:r w:rsidRPr="00387381">
        <w:tab/>
      </w:r>
      <w:r w:rsidRPr="00387381">
        <w:tab/>
        <w:t>positive lea</w:t>
      </w:r>
      <w:r w:rsidR="00FE4BDC">
        <w:t xml:space="preserve">rning environment of that class per this Code. </w:t>
      </w:r>
    </w:p>
    <w:p w:rsidR="00387381" w:rsidRPr="00387381" w:rsidRDefault="00387381" w:rsidP="00387381">
      <w:pPr>
        <w:spacing w:before="0"/>
      </w:pPr>
      <w:r w:rsidRPr="00387381">
        <w:tab/>
        <w:t>B.</w:t>
      </w:r>
      <w:r w:rsidRPr="00387381">
        <w:tab/>
        <w:t xml:space="preserve">A teacher has a responsibility to maintain an atmosphere of </w:t>
      </w:r>
    </w:p>
    <w:p w:rsidR="00387381" w:rsidRPr="00387381" w:rsidRDefault="00387381" w:rsidP="00387381">
      <w:pPr>
        <w:spacing w:before="0"/>
      </w:pPr>
      <w:r w:rsidRPr="00387381">
        <w:tab/>
      </w:r>
      <w:r w:rsidRPr="00387381">
        <w:tab/>
        <w:t xml:space="preserve">learning which will lead to good behavior and to exhibit respect for </w:t>
      </w:r>
    </w:p>
    <w:p w:rsidR="00387381" w:rsidRPr="00387381" w:rsidRDefault="00387381" w:rsidP="00387381">
      <w:pPr>
        <w:spacing w:before="0"/>
      </w:pPr>
      <w:r w:rsidRPr="00387381">
        <w:tab/>
      </w:r>
      <w:r w:rsidRPr="00387381">
        <w:tab/>
        <w:t>the pupils.</w:t>
      </w:r>
    </w:p>
    <w:p w:rsidR="00387381" w:rsidRPr="00387381" w:rsidRDefault="00387381" w:rsidP="00387381">
      <w:pPr>
        <w:spacing w:before="0"/>
      </w:pPr>
    </w:p>
    <w:p w:rsidR="00387381" w:rsidRPr="00387381" w:rsidRDefault="00387381" w:rsidP="00387381">
      <w:pPr>
        <w:spacing w:before="0"/>
      </w:pPr>
      <w:r w:rsidRPr="00387381">
        <w:t>5.</w:t>
      </w:r>
      <w:r w:rsidRPr="00387381">
        <w:tab/>
        <w:t>A.</w:t>
      </w:r>
      <w:r w:rsidRPr="00387381">
        <w:tab/>
        <w:t>A teacher has a right to share with administrators ideas and</w:t>
      </w:r>
    </w:p>
    <w:p w:rsidR="00387381" w:rsidRPr="00387381" w:rsidRDefault="00387381" w:rsidP="00387381">
      <w:pPr>
        <w:spacing w:before="0"/>
      </w:pPr>
      <w:r w:rsidRPr="00387381">
        <w:tab/>
      </w:r>
      <w:r w:rsidRPr="00387381">
        <w:tab/>
        <w:t>opinions concerning the educational environment and concerning</w:t>
      </w:r>
    </w:p>
    <w:p w:rsidR="00387381" w:rsidRPr="00387381" w:rsidRDefault="00387381" w:rsidP="00387381">
      <w:pPr>
        <w:spacing w:before="0"/>
      </w:pPr>
      <w:r w:rsidRPr="00387381">
        <w:tab/>
      </w:r>
      <w:r w:rsidRPr="00387381">
        <w:tab/>
        <w:t>policies or practices effecting employment.</w:t>
      </w:r>
    </w:p>
    <w:p w:rsidR="00387381" w:rsidRPr="00387381" w:rsidRDefault="00387381" w:rsidP="00387381">
      <w:pPr>
        <w:spacing w:before="0"/>
      </w:pPr>
      <w:r w:rsidRPr="00387381">
        <w:tab/>
        <w:t>B.</w:t>
      </w:r>
      <w:r w:rsidRPr="00387381">
        <w:tab/>
        <w:t xml:space="preserve">A teacher has the responsibility to make suggestions in a  </w:t>
      </w:r>
    </w:p>
    <w:p w:rsidR="00387381" w:rsidRPr="00387381" w:rsidRDefault="00387381" w:rsidP="00387381">
      <w:pPr>
        <w:spacing w:before="0"/>
      </w:pPr>
      <w:r w:rsidRPr="00387381">
        <w:tab/>
      </w:r>
      <w:r w:rsidRPr="00387381">
        <w:tab/>
        <w:t>reasonable manner with consideration to what is best for the school and</w:t>
      </w:r>
    </w:p>
    <w:p w:rsidR="00387381" w:rsidRPr="00387381" w:rsidRDefault="00387381" w:rsidP="00387381">
      <w:pPr>
        <w:spacing w:before="0"/>
      </w:pPr>
      <w:r w:rsidRPr="00387381">
        <w:tab/>
      </w:r>
      <w:r w:rsidRPr="00387381">
        <w:tab/>
        <w:t>its pupils.</w:t>
      </w:r>
    </w:p>
    <w:p w:rsidR="00387381" w:rsidRPr="00387381" w:rsidRDefault="00387381" w:rsidP="00387381">
      <w:pPr>
        <w:spacing w:before="0"/>
      </w:pPr>
    </w:p>
    <w:p w:rsidR="00387381" w:rsidRPr="00387381" w:rsidRDefault="00387381" w:rsidP="00387381">
      <w:pPr>
        <w:spacing w:before="0"/>
      </w:pPr>
      <w:r w:rsidRPr="00387381">
        <w:lastRenderedPageBreak/>
        <w:t>6.</w:t>
      </w:r>
      <w:r w:rsidRPr="00387381">
        <w:tab/>
        <w:t xml:space="preserve">A.  </w:t>
      </w:r>
      <w:r w:rsidRPr="00387381">
        <w:tab/>
        <w:t>A teacher has a right to take action in emergencies for the</w:t>
      </w:r>
    </w:p>
    <w:p w:rsidR="00387381" w:rsidRPr="00387381" w:rsidRDefault="00387381" w:rsidP="00387381">
      <w:pPr>
        <w:spacing w:before="0"/>
      </w:pPr>
      <w:r w:rsidRPr="00387381">
        <w:tab/>
      </w:r>
      <w:r w:rsidRPr="00387381">
        <w:tab/>
        <w:t>protection of persons or property.</w:t>
      </w:r>
    </w:p>
    <w:p w:rsidR="00387381" w:rsidRPr="00387381" w:rsidRDefault="00387381" w:rsidP="00387381">
      <w:pPr>
        <w:spacing w:before="0"/>
      </w:pPr>
      <w:r w:rsidRPr="00387381">
        <w:tab/>
        <w:t>B.</w:t>
      </w:r>
      <w:r w:rsidRPr="00387381">
        <w:tab/>
        <w:t>A teacher has a responsibility to conduct themselves in</w:t>
      </w:r>
    </w:p>
    <w:p w:rsidR="00387381" w:rsidRPr="00387381" w:rsidRDefault="00387381" w:rsidP="00387381">
      <w:pPr>
        <w:spacing w:before="0"/>
      </w:pPr>
      <w:r w:rsidRPr="00387381">
        <w:tab/>
      </w:r>
      <w:r w:rsidRPr="00387381">
        <w:tab/>
        <w:t>interpersonal relationships with pupils, co-workers, and parents</w:t>
      </w:r>
    </w:p>
    <w:p w:rsidR="00387381" w:rsidRPr="00387381" w:rsidRDefault="00387381" w:rsidP="00387381">
      <w:pPr>
        <w:spacing w:before="0"/>
      </w:pPr>
      <w:r w:rsidRPr="00387381">
        <w:tab/>
      </w:r>
      <w:r w:rsidRPr="00387381">
        <w:tab/>
        <w:t>in order to reduce the probability of physical harm to person or</w:t>
      </w:r>
    </w:p>
    <w:p w:rsidR="00387381" w:rsidRPr="00387381" w:rsidRDefault="00387381" w:rsidP="00387381">
      <w:pPr>
        <w:spacing w:before="0"/>
      </w:pPr>
      <w:r w:rsidRPr="00387381">
        <w:tab/>
      </w:r>
      <w:r w:rsidRPr="00387381">
        <w:tab/>
        <w:t>property.</w:t>
      </w:r>
    </w:p>
    <w:p w:rsidR="00387381" w:rsidRPr="00C35830" w:rsidRDefault="00387381" w:rsidP="00105000">
      <w:pPr>
        <w:pStyle w:val="Heading5"/>
        <w:rPr>
          <w:rFonts w:ascii="Times New Roman" w:hAnsi="Times New Roman" w:cs="Times New Roman"/>
          <w:sz w:val="24"/>
          <w:szCs w:val="24"/>
          <w:u w:val="none"/>
        </w:rPr>
      </w:pPr>
      <w:r w:rsidRPr="00C35830">
        <w:rPr>
          <w:rFonts w:ascii="Times New Roman" w:hAnsi="Times New Roman" w:cs="Times New Roman"/>
          <w:sz w:val="24"/>
          <w:szCs w:val="24"/>
          <w:u w:val="none"/>
        </w:rPr>
        <w:t xml:space="preserve">  </w:t>
      </w:r>
      <w:r w:rsidR="00C35830">
        <w:rPr>
          <w:rFonts w:ascii="Times New Roman" w:hAnsi="Times New Roman" w:cs="Times New Roman"/>
          <w:sz w:val="24"/>
          <w:szCs w:val="24"/>
          <w:u w:val="none"/>
        </w:rPr>
        <w:tab/>
      </w:r>
      <w:r w:rsidRPr="00C35830">
        <w:rPr>
          <w:rFonts w:ascii="Times New Roman" w:hAnsi="Times New Roman" w:cs="Times New Roman"/>
          <w:sz w:val="24"/>
          <w:szCs w:val="24"/>
          <w:u w:val="none"/>
        </w:rPr>
        <w:t>ADMINISTRATOR RIGHTS AND RESPONSIBILITIES</w:t>
      </w:r>
    </w:p>
    <w:p w:rsidR="00387381" w:rsidRPr="00387381" w:rsidRDefault="00387381" w:rsidP="0066287D">
      <w:pPr>
        <w:spacing w:before="0"/>
      </w:pPr>
      <w:r w:rsidRPr="00387381">
        <w:t>1.</w:t>
      </w:r>
      <w:r w:rsidRPr="00387381">
        <w:tab/>
        <w:t>A.</w:t>
      </w:r>
      <w:r w:rsidRPr="00387381">
        <w:tab/>
        <w:t>An administrator has the right to support from the superintendent,</w:t>
      </w:r>
    </w:p>
    <w:p w:rsidR="00387381" w:rsidRPr="00387381" w:rsidRDefault="00387381" w:rsidP="00387381">
      <w:pPr>
        <w:spacing w:before="0"/>
      </w:pPr>
      <w:r w:rsidRPr="00387381">
        <w:tab/>
      </w:r>
      <w:r w:rsidRPr="00387381">
        <w:tab/>
        <w:t>Board of Education, teachers, parents, and students.</w:t>
      </w:r>
    </w:p>
    <w:p w:rsidR="00387381" w:rsidRPr="00387381" w:rsidRDefault="00387381" w:rsidP="00387381">
      <w:pPr>
        <w:spacing w:before="0"/>
      </w:pPr>
      <w:r w:rsidRPr="00387381">
        <w:tab/>
        <w:t>B.</w:t>
      </w:r>
      <w:r w:rsidRPr="00387381">
        <w:tab/>
        <w:t xml:space="preserve">An administrator has the responsibility to conduct himself or </w:t>
      </w:r>
    </w:p>
    <w:p w:rsidR="00387381" w:rsidRPr="00387381" w:rsidRDefault="00387381" w:rsidP="00387381">
      <w:pPr>
        <w:spacing w:before="0"/>
      </w:pPr>
      <w:r w:rsidRPr="00387381">
        <w:tab/>
      </w:r>
      <w:r w:rsidRPr="00387381">
        <w:tab/>
        <w:t xml:space="preserve">herself, in speech, action, dress, and personal hygiene, in order to be </w:t>
      </w:r>
    </w:p>
    <w:p w:rsidR="00387381" w:rsidRPr="00387381" w:rsidRDefault="00387381" w:rsidP="00387381">
      <w:pPr>
        <w:spacing w:before="0"/>
      </w:pPr>
      <w:r w:rsidRPr="00387381">
        <w:tab/>
      </w:r>
      <w:r w:rsidRPr="00387381">
        <w:tab/>
        <w:t>worthy of the respect of students, teachers, and parents.</w:t>
      </w:r>
    </w:p>
    <w:p w:rsidR="00387381" w:rsidRPr="00387381" w:rsidRDefault="00387381" w:rsidP="00387381">
      <w:pPr>
        <w:spacing w:before="0"/>
      </w:pPr>
    </w:p>
    <w:p w:rsidR="00845518" w:rsidRDefault="00387381" w:rsidP="00387381">
      <w:pPr>
        <w:spacing w:before="0"/>
      </w:pPr>
      <w:r w:rsidRPr="00387381">
        <w:t>2.</w:t>
      </w:r>
      <w:r w:rsidRPr="00387381">
        <w:tab/>
        <w:t>A.</w:t>
      </w:r>
      <w:r w:rsidRPr="00387381">
        <w:tab/>
        <w:t xml:space="preserve">An administrator has the right to provide input </w:t>
      </w:r>
      <w:r w:rsidR="00845518">
        <w:t>to the superintendent</w:t>
      </w:r>
    </w:p>
    <w:p w:rsidR="00387381" w:rsidRPr="00387381" w:rsidRDefault="00387381" w:rsidP="00845518">
      <w:pPr>
        <w:spacing w:before="0"/>
        <w:ind w:left="720" w:firstLine="720"/>
      </w:pPr>
      <w:r w:rsidRPr="00387381">
        <w:t>into the</w:t>
      </w:r>
      <w:r w:rsidR="00845518">
        <w:t xml:space="preserve"> </w:t>
      </w:r>
      <w:r w:rsidRPr="00387381">
        <w:t>establishment of policies, employment practices, curriculum</w:t>
      </w:r>
    </w:p>
    <w:p w:rsidR="00387381" w:rsidRPr="00387381" w:rsidRDefault="00387381" w:rsidP="00387381">
      <w:pPr>
        <w:spacing w:before="0"/>
      </w:pPr>
      <w:r w:rsidRPr="00387381">
        <w:tab/>
      </w:r>
      <w:r w:rsidRPr="00387381">
        <w:tab/>
        <w:t>management, and student behavior.</w:t>
      </w:r>
    </w:p>
    <w:p w:rsidR="00387381" w:rsidRPr="00387381" w:rsidRDefault="00387381" w:rsidP="00387381">
      <w:pPr>
        <w:spacing w:before="0"/>
      </w:pPr>
      <w:r w:rsidRPr="00387381">
        <w:tab/>
        <w:t>B.</w:t>
      </w:r>
      <w:r w:rsidRPr="00387381">
        <w:tab/>
        <w:t>An administrator has the responsibility to see that all laws,</w:t>
      </w:r>
    </w:p>
    <w:p w:rsidR="00387381" w:rsidRPr="00387381" w:rsidRDefault="00387381" w:rsidP="00387381">
      <w:pPr>
        <w:spacing w:before="0"/>
      </w:pPr>
      <w:r w:rsidRPr="00387381">
        <w:tab/>
      </w:r>
      <w:r w:rsidRPr="00387381">
        <w:tab/>
        <w:t>regulations, and policies are followed so that an environment</w:t>
      </w:r>
    </w:p>
    <w:p w:rsidR="00387381" w:rsidRPr="00387381" w:rsidRDefault="00387381" w:rsidP="00387381">
      <w:pPr>
        <w:spacing w:before="0"/>
      </w:pPr>
      <w:r w:rsidRPr="00387381">
        <w:tab/>
      </w:r>
      <w:r w:rsidRPr="00387381">
        <w:tab/>
        <w:t>conducive to learning and positive behavior is present.</w:t>
      </w:r>
    </w:p>
    <w:p w:rsidR="00387381" w:rsidRPr="00387381" w:rsidRDefault="00387381" w:rsidP="00387381">
      <w:pPr>
        <w:spacing w:before="0"/>
      </w:pPr>
    </w:p>
    <w:p w:rsidR="00387381" w:rsidRPr="00387381" w:rsidRDefault="00387381" w:rsidP="00387381">
      <w:pPr>
        <w:spacing w:before="0"/>
      </w:pPr>
      <w:r w:rsidRPr="00387381">
        <w:t>3.</w:t>
      </w:r>
      <w:r w:rsidRPr="00387381">
        <w:tab/>
        <w:t>A.</w:t>
      </w:r>
      <w:r w:rsidRPr="00387381">
        <w:tab/>
        <w:t>An administrator has the right to be safe from physical or</w:t>
      </w:r>
    </w:p>
    <w:p w:rsidR="00387381" w:rsidRPr="00387381" w:rsidRDefault="00387381" w:rsidP="00387381">
      <w:pPr>
        <w:spacing w:before="0"/>
      </w:pPr>
      <w:r w:rsidRPr="00387381">
        <w:tab/>
      </w:r>
      <w:r w:rsidRPr="00387381">
        <w:tab/>
        <w:t>verbal abuse.</w:t>
      </w:r>
    </w:p>
    <w:p w:rsidR="00387381" w:rsidRPr="00387381" w:rsidRDefault="00387381" w:rsidP="00387381">
      <w:pPr>
        <w:spacing w:before="0"/>
      </w:pPr>
      <w:r w:rsidRPr="00387381">
        <w:tab/>
        <w:t>B.</w:t>
      </w:r>
      <w:r w:rsidRPr="00387381">
        <w:tab/>
        <w:t>An administrator has the responsibility to administer both discipline</w:t>
      </w:r>
    </w:p>
    <w:p w:rsidR="00387381" w:rsidRPr="00387381" w:rsidRDefault="00387381" w:rsidP="00387381">
      <w:pPr>
        <w:spacing w:before="0"/>
      </w:pPr>
      <w:r w:rsidRPr="00387381">
        <w:tab/>
      </w:r>
      <w:r w:rsidRPr="00387381">
        <w:tab/>
        <w:t>and reward to students or staff fairly and equitably.</w:t>
      </w:r>
    </w:p>
    <w:p w:rsidR="00387381" w:rsidRPr="00387381" w:rsidRDefault="00387381" w:rsidP="00387381">
      <w:pPr>
        <w:spacing w:before="0"/>
      </w:pPr>
    </w:p>
    <w:p w:rsidR="008F4F46" w:rsidRDefault="00387381" w:rsidP="008F4F46">
      <w:pPr>
        <w:spacing w:before="0"/>
        <w:ind w:left="720" w:hanging="720"/>
      </w:pPr>
      <w:r w:rsidRPr="00387381">
        <w:t>4.</w:t>
      </w:r>
      <w:r w:rsidRPr="00387381">
        <w:tab/>
        <w:t>A.</w:t>
      </w:r>
      <w:r w:rsidRPr="00387381">
        <w:tab/>
        <w:t>A principal</w:t>
      </w:r>
      <w:r w:rsidR="008F4F46">
        <w:t xml:space="preserve">, assistant principal, </w:t>
      </w:r>
      <w:r w:rsidRPr="00387381">
        <w:t xml:space="preserve">or superintendent has the right to suspend any </w:t>
      </w:r>
      <w:r w:rsidR="008F4F46">
        <w:t xml:space="preserve">           </w:t>
      </w:r>
    </w:p>
    <w:p w:rsidR="00387381" w:rsidRPr="00387381" w:rsidRDefault="008F4F46" w:rsidP="008F4F46">
      <w:pPr>
        <w:spacing w:before="0"/>
        <w:ind w:left="720" w:hanging="720"/>
      </w:pPr>
      <w:r>
        <w:t xml:space="preserve">                        s</w:t>
      </w:r>
      <w:r w:rsidR="00387381" w:rsidRPr="00387381">
        <w:t>tudent</w:t>
      </w:r>
      <w:r>
        <w:t xml:space="preserve"> </w:t>
      </w:r>
      <w:r w:rsidR="00387381" w:rsidRPr="00387381">
        <w:t>whose conduct disrupts the educational process.</w:t>
      </w:r>
    </w:p>
    <w:p w:rsidR="00387381" w:rsidRPr="00387381" w:rsidRDefault="00387381" w:rsidP="00387381">
      <w:pPr>
        <w:spacing w:before="0"/>
      </w:pPr>
      <w:r w:rsidRPr="00387381">
        <w:tab/>
        <w:t>B.</w:t>
      </w:r>
      <w:r w:rsidRPr="00387381">
        <w:tab/>
        <w:t>An administrator has the responsibility to disseminate and explain</w:t>
      </w:r>
    </w:p>
    <w:p w:rsidR="00387381" w:rsidRPr="00387381" w:rsidRDefault="00387381" w:rsidP="00387381">
      <w:pPr>
        <w:spacing w:before="0"/>
      </w:pPr>
      <w:r w:rsidRPr="00387381">
        <w:tab/>
      </w:r>
      <w:r w:rsidRPr="00387381">
        <w:tab/>
        <w:t>the code of conduct to the students, faculty, and community.</w:t>
      </w:r>
    </w:p>
    <w:p w:rsidR="00387381" w:rsidRPr="00387381" w:rsidRDefault="00387381" w:rsidP="00387381">
      <w:pPr>
        <w:spacing w:before="0"/>
      </w:pPr>
      <w:r w:rsidRPr="00387381">
        <w:t xml:space="preserve">                                                                    </w:t>
      </w:r>
    </w:p>
    <w:p w:rsidR="00387381" w:rsidRDefault="00387381" w:rsidP="00387381">
      <w:pPr>
        <w:spacing w:before="0"/>
      </w:pPr>
    </w:p>
    <w:p w:rsidR="00C35830" w:rsidRDefault="00C35830" w:rsidP="00387381">
      <w:pPr>
        <w:spacing w:before="0"/>
      </w:pPr>
    </w:p>
    <w:p w:rsidR="003623DF" w:rsidRDefault="003623DF" w:rsidP="003623DF">
      <w:pPr>
        <w:jc w:val="center"/>
        <w:rPr>
          <w:b/>
          <w:bCs/>
        </w:rPr>
      </w:pPr>
    </w:p>
    <w:p w:rsidR="003623DF" w:rsidRDefault="003623DF" w:rsidP="003623DF">
      <w:pPr>
        <w:jc w:val="center"/>
        <w:rPr>
          <w:b/>
          <w:bCs/>
        </w:rPr>
      </w:pPr>
    </w:p>
    <w:p w:rsidR="003623DF" w:rsidRDefault="003623DF" w:rsidP="003623DF">
      <w:pPr>
        <w:jc w:val="center"/>
        <w:rPr>
          <w:b/>
          <w:bCs/>
        </w:rPr>
      </w:pPr>
    </w:p>
    <w:p w:rsidR="003623DF" w:rsidRDefault="003623DF" w:rsidP="003623DF">
      <w:pPr>
        <w:jc w:val="center"/>
        <w:rPr>
          <w:b/>
          <w:bCs/>
        </w:rPr>
      </w:pPr>
    </w:p>
    <w:p w:rsidR="003623DF" w:rsidRDefault="003623DF" w:rsidP="003623DF">
      <w:pPr>
        <w:jc w:val="center"/>
        <w:rPr>
          <w:b/>
          <w:bCs/>
        </w:rPr>
      </w:pPr>
    </w:p>
    <w:p w:rsidR="0052411D" w:rsidRDefault="0052411D" w:rsidP="003623DF">
      <w:pPr>
        <w:spacing w:before="0"/>
        <w:jc w:val="center"/>
        <w:rPr>
          <w:b/>
          <w:bCs/>
        </w:rPr>
      </w:pPr>
    </w:p>
    <w:p w:rsidR="0066287D" w:rsidRDefault="0066287D" w:rsidP="003623DF">
      <w:pPr>
        <w:spacing w:before="0"/>
        <w:jc w:val="center"/>
        <w:rPr>
          <w:b/>
          <w:bCs/>
        </w:rPr>
      </w:pPr>
    </w:p>
    <w:p w:rsidR="00FE4BDC" w:rsidRDefault="00FE4BDC" w:rsidP="003623DF">
      <w:pPr>
        <w:spacing w:before="0"/>
        <w:jc w:val="center"/>
        <w:rPr>
          <w:b/>
          <w:bCs/>
        </w:rPr>
      </w:pPr>
    </w:p>
    <w:p w:rsidR="00FE4BDC" w:rsidRDefault="00FE4BDC" w:rsidP="003623DF">
      <w:pPr>
        <w:spacing w:before="0"/>
        <w:jc w:val="center"/>
        <w:rPr>
          <w:b/>
          <w:bCs/>
        </w:rPr>
      </w:pPr>
    </w:p>
    <w:p w:rsidR="00FE4BDC" w:rsidRDefault="00FE4BDC" w:rsidP="003623DF">
      <w:pPr>
        <w:spacing w:before="0"/>
        <w:jc w:val="center"/>
        <w:rPr>
          <w:b/>
          <w:bCs/>
        </w:rPr>
      </w:pPr>
    </w:p>
    <w:p w:rsidR="00FE4BDC" w:rsidRDefault="00FE4BDC" w:rsidP="003623DF">
      <w:pPr>
        <w:spacing w:before="0"/>
        <w:jc w:val="center"/>
        <w:rPr>
          <w:b/>
          <w:bCs/>
        </w:rPr>
      </w:pPr>
    </w:p>
    <w:p w:rsidR="00FE4BDC" w:rsidRDefault="00FE4BDC" w:rsidP="003623DF">
      <w:pPr>
        <w:spacing w:before="0"/>
        <w:jc w:val="center"/>
        <w:rPr>
          <w:b/>
          <w:bCs/>
        </w:rPr>
      </w:pPr>
    </w:p>
    <w:p w:rsidR="00FE4BDC" w:rsidRDefault="00FE4BDC" w:rsidP="003623DF">
      <w:pPr>
        <w:spacing w:before="0"/>
        <w:jc w:val="center"/>
        <w:rPr>
          <w:b/>
          <w:bCs/>
        </w:rPr>
      </w:pPr>
    </w:p>
    <w:p w:rsidR="004D143F" w:rsidRDefault="004D143F" w:rsidP="003623DF">
      <w:pPr>
        <w:spacing w:before="0"/>
        <w:jc w:val="center"/>
        <w:rPr>
          <w:b/>
          <w:bCs/>
        </w:rPr>
      </w:pPr>
    </w:p>
    <w:p w:rsidR="00F64A23" w:rsidRDefault="00F64A23" w:rsidP="003623DF">
      <w:pPr>
        <w:spacing w:before="0"/>
        <w:jc w:val="center"/>
        <w:rPr>
          <w:b/>
          <w:bCs/>
        </w:rPr>
      </w:pPr>
    </w:p>
    <w:p w:rsidR="003623DF" w:rsidRPr="003623DF" w:rsidRDefault="003623DF" w:rsidP="003623DF">
      <w:pPr>
        <w:spacing w:before="0"/>
        <w:jc w:val="center"/>
        <w:rPr>
          <w:b/>
          <w:bCs/>
        </w:rPr>
      </w:pPr>
      <w:r w:rsidRPr="003623DF">
        <w:rPr>
          <w:b/>
          <w:bCs/>
        </w:rPr>
        <w:lastRenderedPageBreak/>
        <w:t>SCHOOL BUS MISCONDUCT REPORT TO PARENTS</w:t>
      </w:r>
    </w:p>
    <w:p w:rsidR="003623DF" w:rsidRPr="003623DF" w:rsidRDefault="003623DF" w:rsidP="003623DF">
      <w:pPr>
        <w:spacing w:before="0"/>
        <w:jc w:val="center"/>
      </w:pPr>
      <w:r w:rsidRPr="003623DF">
        <w:t>Dawson Springs Community School</w:t>
      </w:r>
    </w:p>
    <w:p w:rsidR="003623DF" w:rsidRPr="003623DF" w:rsidRDefault="003623DF" w:rsidP="003623DF">
      <w:pPr>
        <w:spacing w:before="0"/>
        <w:jc w:val="center"/>
      </w:pPr>
      <w:r w:rsidRPr="003623DF">
        <w:t>Department of Pupil Transportation</w:t>
      </w:r>
    </w:p>
    <w:p w:rsidR="003623DF" w:rsidRPr="003623DF" w:rsidRDefault="00D93032" w:rsidP="00D93032">
      <w:pPr>
        <w:spacing w:before="0"/>
        <w:jc w:val="left"/>
        <w:rPr>
          <w:sz w:val="20"/>
          <w:szCs w:val="20"/>
        </w:rPr>
      </w:pPr>
      <w:r>
        <w:rPr>
          <w:sz w:val="20"/>
          <w:szCs w:val="20"/>
        </w:rPr>
        <w:t xml:space="preserve">STUDENT’S </w:t>
      </w:r>
      <w:r w:rsidR="003623DF" w:rsidRPr="003623DF">
        <w:rPr>
          <w:sz w:val="20"/>
          <w:szCs w:val="20"/>
        </w:rPr>
        <w:t>NAME</w:t>
      </w:r>
      <w:r w:rsidR="00817A44" w:rsidRPr="003623DF">
        <w:rPr>
          <w:sz w:val="20"/>
          <w:szCs w:val="20"/>
        </w:rPr>
        <w:t>: _</w:t>
      </w:r>
      <w:r w:rsidR="003623DF" w:rsidRPr="003623DF">
        <w:rPr>
          <w:sz w:val="20"/>
          <w:szCs w:val="20"/>
        </w:rPr>
        <w:t>____________________________________________________ GRADE</w:t>
      </w:r>
      <w:r w:rsidR="00817A44" w:rsidRPr="003623DF">
        <w:rPr>
          <w:sz w:val="20"/>
          <w:szCs w:val="20"/>
        </w:rPr>
        <w:t>: _</w:t>
      </w:r>
      <w:r w:rsidR="003623DF" w:rsidRPr="003623DF">
        <w:rPr>
          <w:sz w:val="20"/>
          <w:szCs w:val="20"/>
        </w:rPr>
        <w:t>_______________________________</w:t>
      </w:r>
    </w:p>
    <w:p w:rsidR="00D93032" w:rsidRDefault="003623DF" w:rsidP="00D93032">
      <w:pPr>
        <w:spacing w:before="0"/>
        <w:jc w:val="left"/>
        <w:rPr>
          <w:sz w:val="20"/>
          <w:szCs w:val="20"/>
        </w:rPr>
      </w:pPr>
      <w:r w:rsidRPr="003623DF">
        <w:rPr>
          <w:sz w:val="20"/>
          <w:szCs w:val="20"/>
        </w:rPr>
        <w:t>DATE</w:t>
      </w:r>
      <w:r w:rsidR="00D93032">
        <w:rPr>
          <w:sz w:val="20"/>
          <w:szCs w:val="20"/>
        </w:rPr>
        <w:t xml:space="preserve"> </w:t>
      </w:r>
      <w:r w:rsidRPr="003623DF">
        <w:rPr>
          <w:sz w:val="20"/>
          <w:szCs w:val="20"/>
        </w:rPr>
        <w:t>OF</w:t>
      </w:r>
      <w:r w:rsidR="00D93032">
        <w:rPr>
          <w:sz w:val="20"/>
          <w:szCs w:val="20"/>
        </w:rPr>
        <w:t xml:space="preserve"> </w:t>
      </w:r>
      <w:r w:rsidRPr="003623DF">
        <w:rPr>
          <w:sz w:val="20"/>
          <w:szCs w:val="20"/>
        </w:rPr>
        <w:t>INCIDENT</w:t>
      </w:r>
      <w:r w:rsidR="00817A44" w:rsidRPr="003623DF">
        <w:rPr>
          <w:sz w:val="20"/>
          <w:szCs w:val="20"/>
        </w:rPr>
        <w:t>: _</w:t>
      </w:r>
      <w:r w:rsidRPr="003623DF">
        <w:rPr>
          <w:sz w:val="20"/>
          <w:szCs w:val="20"/>
        </w:rPr>
        <w:t>_______________________</w:t>
      </w:r>
    </w:p>
    <w:p w:rsidR="003623DF" w:rsidRPr="003623DF" w:rsidRDefault="003623DF" w:rsidP="00D93032">
      <w:pPr>
        <w:spacing w:before="0"/>
        <w:jc w:val="left"/>
        <w:rPr>
          <w:sz w:val="20"/>
          <w:szCs w:val="20"/>
        </w:rPr>
      </w:pPr>
      <w:r w:rsidRPr="003623DF">
        <w:rPr>
          <w:sz w:val="20"/>
          <w:szCs w:val="20"/>
        </w:rPr>
        <w:t>BUS N</w:t>
      </w:r>
      <w:r w:rsidR="00D93032">
        <w:rPr>
          <w:sz w:val="20"/>
          <w:szCs w:val="20"/>
        </w:rPr>
        <w:t>UMBER</w:t>
      </w:r>
      <w:r w:rsidR="00817A44">
        <w:rPr>
          <w:sz w:val="20"/>
          <w:szCs w:val="20"/>
        </w:rPr>
        <w:t>:</w:t>
      </w:r>
      <w:r w:rsidR="00817A44" w:rsidRPr="003623DF">
        <w:rPr>
          <w:sz w:val="20"/>
          <w:szCs w:val="20"/>
        </w:rPr>
        <w:t xml:space="preserve"> _</w:t>
      </w:r>
      <w:r w:rsidRPr="003623DF">
        <w:rPr>
          <w:sz w:val="20"/>
          <w:szCs w:val="20"/>
        </w:rPr>
        <w:t>_____________________DRIVER:______________________________</w:t>
      </w:r>
    </w:p>
    <w:p w:rsidR="003623DF" w:rsidRPr="003623DF" w:rsidRDefault="003623DF" w:rsidP="003623DF">
      <w:pPr>
        <w:spacing w:before="0"/>
        <w:rPr>
          <w:sz w:val="20"/>
          <w:szCs w:val="20"/>
        </w:rPr>
      </w:pPr>
    </w:p>
    <w:p w:rsidR="003623DF" w:rsidRPr="003623DF" w:rsidRDefault="003623DF" w:rsidP="003623DF">
      <w:pPr>
        <w:spacing w:before="0"/>
        <w:jc w:val="center"/>
        <w:rPr>
          <w:sz w:val="20"/>
          <w:szCs w:val="20"/>
          <w:u w:val="single"/>
        </w:rPr>
      </w:pPr>
      <w:r w:rsidRPr="003623DF">
        <w:rPr>
          <w:sz w:val="20"/>
          <w:szCs w:val="20"/>
          <w:u w:val="single"/>
        </w:rPr>
        <w:t>NOTICE TO PARENTS</w:t>
      </w:r>
    </w:p>
    <w:p w:rsidR="003623DF" w:rsidRPr="003623DF" w:rsidRDefault="003623DF" w:rsidP="003623DF">
      <w:pPr>
        <w:spacing w:before="0"/>
        <w:rPr>
          <w:sz w:val="20"/>
          <w:szCs w:val="20"/>
        </w:rPr>
      </w:pPr>
      <w:r w:rsidRPr="003623DF">
        <w:rPr>
          <w:sz w:val="20"/>
          <w:szCs w:val="20"/>
        </w:rPr>
        <w:t>1. This report is furnished in accordance with the provisions of the Student Behavior Code Handbook.</w:t>
      </w:r>
    </w:p>
    <w:p w:rsidR="003623DF" w:rsidRPr="003623DF" w:rsidRDefault="003623DF" w:rsidP="003623DF">
      <w:pPr>
        <w:spacing w:before="0"/>
        <w:rPr>
          <w:b/>
          <w:bCs/>
          <w:sz w:val="20"/>
          <w:szCs w:val="20"/>
        </w:rPr>
      </w:pPr>
      <w:r w:rsidRPr="003623DF">
        <w:rPr>
          <w:sz w:val="20"/>
          <w:szCs w:val="20"/>
        </w:rPr>
        <w:t>2. This is the 1</w:t>
      </w:r>
      <w:r w:rsidRPr="003623DF">
        <w:rPr>
          <w:sz w:val="20"/>
          <w:szCs w:val="20"/>
          <w:vertAlign w:val="superscript"/>
        </w:rPr>
        <w:t>st</w:t>
      </w:r>
      <w:r w:rsidRPr="003623DF">
        <w:rPr>
          <w:sz w:val="20"/>
          <w:szCs w:val="20"/>
        </w:rPr>
        <w:t>______,2</w:t>
      </w:r>
      <w:r w:rsidRPr="003623DF">
        <w:rPr>
          <w:sz w:val="20"/>
          <w:szCs w:val="20"/>
          <w:vertAlign w:val="superscript"/>
        </w:rPr>
        <w:t>nd</w:t>
      </w:r>
      <w:r w:rsidRPr="003623DF">
        <w:rPr>
          <w:sz w:val="20"/>
          <w:szCs w:val="20"/>
        </w:rPr>
        <w:t>______,3</w:t>
      </w:r>
      <w:r w:rsidRPr="003623DF">
        <w:rPr>
          <w:sz w:val="20"/>
          <w:szCs w:val="20"/>
          <w:vertAlign w:val="superscript"/>
        </w:rPr>
        <w:t>rd</w:t>
      </w:r>
      <w:r w:rsidRPr="003623DF">
        <w:rPr>
          <w:sz w:val="20"/>
          <w:szCs w:val="20"/>
        </w:rPr>
        <w:t>________,4</w:t>
      </w:r>
      <w:r w:rsidRPr="003623DF">
        <w:rPr>
          <w:sz w:val="20"/>
          <w:szCs w:val="20"/>
          <w:vertAlign w:val="superscript"/>
        </w:rPr>
        <w:t>th</w:t>
      </w:r>
      <w:r w:rsidRPr="003623DF">
        <w:rPr>
          <w:sz w:val="20"/>
          <w:szCs w:val="20"/>
        </w:rPr>
        <w:t xml:space="preserve"> offense involving your child. </w:t>
      </w:r>
      <w:r w:rsidRPr="003623DF">
        <w:rPr>
          <w:b/>
          <w:bCs/>
          <w:sz w:val="20"/>
          <w:szCs w:val="20"/>
        </w:rPr>
        <w:t>YOU MUST SIGN A COPY OF THE REPORT AND RETURN IT TO THE DRIVER BEFORE YOUR CHILD WILL BE ALLOWED BACK ON THE BUS.</w:t>
      </w:r>
    </w:p>
    <w:p w:rsidR="003623DF" w:rsidRPr="003623DF" w:rsidRDefault="003623DF" w:rsidP="003623DF">
      <w:pPr>
        <w:spacing w:before="0"/>
        <w:rPr>
          <w:sz w:val="20"/>
          <w:szCs w:val="20"/>
        </w:rPr>
      </w:pPr>
      <w:r w:rsidRPr="003623DF">
        <w:rPr>
          <w:sz w:val="20"/>
          <w:szCs w:val="20"/>
        </w:rPr>
        <w:t>3. Some of the offenses are of such a serious nature that a student may have bus privileges forfeited on the first offense.</w:t>
      </w:r>
    </w:p>
    <w:p w:rsidR="003623DF" w:rsidRPr="003623DF" w:rsidRDefault="003623DF" w:rsidP="003623DF">
      <w:pPr>
        <w:spacing w:before="0"/>
        <w:jc w:val="center"/>
        <w:rPr>
          <w:b/>
          <w:bCs/>
          <w:sz w:val="20"/>
          <w:szCs w:val="20"/>
          <w:u w:val="single"/>
        </w:rPr>
      </w:pPr>
      <w:r w:rsidRPr="003623DF">
        <w:rPr>
          <w:b/>
          <w:bCs/>
          <w:sz w:val="20"/>
          <w:szCs w:val="20"/>
          <w:u w:val="single"/>
        </w:rPr>
        <w:t>MISCONDUCT REPORTED</w:t>
      </w:r>
    </w:p>
    <w:p w:rsidR="003623DF" w:rsidRPr="003623DF" w:rsidRDefault="003623DF" w:rsidP="003623DF">
      <w:pPr>
        <w:spacing w:before="0"/>
        <w:rPr>
          <w:sz w:val="18"/>
          <w:szCs w:val="18"/>
        </w:rPr>
      </w:pPr>
      <w:r w:rsidRPr="003623DF">
        <w:rPr>
          <w:sz w:val="18"/>
          <w:szCs w:val="18"/>
        </w:rPr>
        <w:t xml:space="preserve">_____Did not follow driver’s directions                                                  </w:t>
      </w:r>
      <w:r w:rsidRPr="003623DF">
        <w:rPr>
          <w:sz w:val="18"/>
          <w:szCs w:val="18"/>
        </w:rPr>
        <w:tab/>
        <w:t xml:space="preserve"> _____Chewing gum, eating or dinking </w:t>
      </w:r>
    </w:p>
    <w:p w:rsidR="003623DF" w:rsidRPr="003623DF" w:rsidRDefault="003623DF" w:rsidP="003623DF">
      <w:pPr>
        <w:spacing w:before="0"/>
        <w:rPr>
          <w:sz w:val="18"/>
          <w:szCs w:val="18"/>
        </w:rPr>
      </w:pPr>
      <w:r w:rsidRPr="003623DF">
        <w:rPr>
          <w:sz w:val="18"/>
          <w:szCs w:val="18"/>
        </w:rPr>
        <w:tab/>
      </w:r>
      <w:r w:rsidRPr="003623DF">
        <w:rPr>
          <w:sz w:val="18"/>
          <w:szCs w:val="18"/>
        </w:rPr>
        <w:tab/>
      </w:r>
      <w:r w:rsidRPr="003623DF">
        <w:rPr>
          <w:sz w:val="18"/>
          <w:szCs w:val="18"/>
        </w:rPr>
        <w:tab/>
      </w:r>
      <w:r w:rsidRPr="003623DF">
        <w:rPr>
          <w:sz w:val="18"/>
          <w:szCs w:val="18"/>
        </w:rPr>
        <w:tab/>
      </w:r>
      <w:r w:rsidRPr="003623DF">
        <w:rPr>
          <w:sz w:val="18"/>
          <w:szCs w:val="18"/>
        </w:rPr>
        <w:tab/>
      </w:r>
      <w:r w:rsidRPr="003623DF">
        <w:rPr>
          <w:sz w:val="18"/>
          <w:szCs w:val="18"/>
        </w:rPr>
        <w:tab/>
      </w:r>
      <w:r w:rsidRPr="003623DF">
        <w:rPr>
          <w:sz w:val="18"/>
          <w:szCs w:val="18"/>
        </w:rPr>
        <w:tab/>
      </w:r>
      <w:r w:rsidRPr="003623DF">
        <w:rPr>
          <w:sz w:val="18"/>
          <w:szCs w:val="18"/>
        </w:rPr>
        <w:tab/>
      </w:r>
      <w:r w:rsidRPr="003623DF">
        <w:rPr>
          <w:sz w:val="18"/>
          <w:szCs w:val="18"/>
        </w:rPr>
        <w:tab/>
        <w:t>on the bus</w:t>
      </w:r>
    </w:p>
    <w:p w:rsidR="003623DF" w:rsidRPr="003623DF" w:rsidRDefault="003623DF" w:rsidP="003623DF">
      <w:pPr>
        <w:spacing w:before="0"/>
        <w:rPr>
          <w:sz w:val="18"/>
          <w:szCs w:val="18"/>
        </w:rPr>
      </w:pPr>
      <w:r w:rsidRPr="003623DF">
        <w:rPr>
          <w:sz w:val="18"/>
          <w:szCs w:val="18"/>
        </w:rPr>
        <w:t>_____Disobedient or impudent to driver                                                   _____Bringing prohibited items on the</w:t>
      </w:r>
    </w:p>
    <w:p w:rsidR="003623DF" w:rsidRPr="003623DF" w:rsidRDefault="003623DF" w:rsidP="003623DF">
      <w:pPr>
        <w:spacing w:before="0"/>
        <w:ind w:left="6405"/>
        <w:rPr>
          <w:sz w:val="18"/>
          <w:szCs w:val="18"/>
        </w:rPr>
      </w:pPr>
      <w:r w:rsidRPr="003623DF">
        <w:rPr>
          <w:sz w:val="18"/>
          <w:szCs w:val="18"/>
        </w:rPr>
        <w:t>bus (musical devices, balloons,        glass objects)</w:t>
      </w:r>
    </w:p>
    <w:p w:rsidR="003623DF" w:rsidRPr="003623DF" w:rsidRDefault="003623DF" w:rsidP="003623DF">
      <w:pPr>
        <w:spacing w:before="0"/>
        <w:rPr>
          <w:sz w:val="18"/>
          <w:szCs w:val="18"/>
        </w:rPr>
      </w:pPr>
      <w:r w:rsidRPr="003623DF">
        <w:rPr>
          <w:sz w:val="18"/>
          <w:szCs w:val="18"/>
        </w:rPr>
        <w:t>_____Moving around while bus was in motion                                         _____Obstructing the aisle</w:t>
      </w:r>
    </w:p>
    <w:p w:rsidR="003623DF" w:rsidRPr="003623DF" w:rsidRDefault="003623DF" w:rsidP="003623DF">
      <w:pPr>
        <w:spacing w:before="0"/>
        <w:rPr>
          <w:sz w:val="18"/>
          <w:szCs w:val="18"/>
        </w:rPr>
      </w:pPr>
      <w:r w:rsidRPr="003623DF">
        <w:rPr>
          <w:sz w:val="18"/>
          <w:szCs w:val="18"/>
        </w:rPr>
        <w:t>_____Sticking head and hands out the window                                         _____Occupying more space in a seat</w:t>
      </w:r>
    </w:p>
    <w:p w:rsidR="003623DF" w:rsidRPr="003623DF" w:rsidRDefault="003623DF" w:rsidP="003623DF">
      <w:pPr>
        <w:spacing w:before="0"/>
        <w:ind w:left="5040" w:firstLine="720"/>
        <w:rPr>
          <w:sz w:val="18"/>
          <w:szCs w:val="18"/>
        </w:rPr>
      </w:pPr>
      <w:r w:rsidRPr="003623DF">
        <w:rPr>
          <w:sz w:val="18"/>
          <w:szCs w:val="18"/>
        </w:rPr>
        <w:t xml:space="preserve">             than required</w:t>
      </w:r>
    </w:p>
    <w:p w:rsidR="003623DF" w:rsidRPr="003623DF" w:rsidRDefault="003623DF" w:rsidP="003623DF">
      <w:pPr>
        <w:spacing w:before="0"/>
        <w:rPr>
          <w:sz w:val="18"/>
          <w:szCs w:val="18"/>
        </w:rPr>
      </w:pPr>
      <w:r w:rsidRPr="003623DF">
        <w:rPr>
          <w:sz w:val="18"/>
          <w:szCs w:val="18"/>
        </w:rPr>
        <w:t>_____Throwing objects out of window                                                     _____Vandalism to bus****</w:t>
      </w:r>
    </w:p>
    <w:p w:rsidR="003623DF" w:rsidRPr="003623DF" w:rsidRDefault="003623DF" w:rsidP="003623DF">
      <w:pPr>
        <w:spacing w:before="0"/>
        <w:rPr>
          <w:sz w:val="18"/>
          <w:szCs w:val="18"/>
        </w:rPr>
      </w:pPr>
      <w:r w:rsidRPr="003623DF">
        <w:rPr>
          <w:sz w:val="18"/>
          <w:szCs w:val="18"/>
        </w:rPr>
        <w:t>_____Unusually loud talking or laughing                                                  _____ Improper conduct at a bus stop</w:t>
      </w:r>
    </w:p>
    <w:p w:rsidR="003623DF" w:rsidRPr="003623DF" w:rsidRDefault="003623DF" w:rsidP="003623DF">
      <w:pPr>
        <w:spacing w:before="0"/>
        <w:rPr>
          <w:sz w:val="18"/>
          <w:szCs w:val="18"/>
        </w:rPr>
      </w:pPr>
      <w:r w:rsidRPr="003623DF">
        <w:rPr>
          <w:sz w:val="18"/>
          <w:szCs w:val="18"/>
        </w:rPr>
        <w:t>_____Tampering with bus or its equipment****                                      _____ Improper boarding a bus</w:t>
      </w:r>
    </w:p>
    <w:p w:rsidR="003623DF" w:rsidRPr="003623DF" w:rsidRDefault="003623DF" w:rsidP="003623DF">
      <w:pPr>
        <w:spacing w:before="0"/>
        <w:rPr>
          <w:sz w:val="18"/>
          <w:szCs w:val="18"/>
        </w:rPr>
      </w:pPr>
      <w:r w:rsidRPr="003623DF">
        <w:rPr>
          <w:sz w:val="18"/>
          <w:szCs w:val="18"/>
        </w:rPr>
        <w:t>_____Smoking on Bus****                                                                       _____Improper leaving a bus</w:t>
      </w:r>
    </w:p>
    <w:p w:rsidR="003623DF" w:rsidRPr="003623DF" w:rsidRDefault="003623DF" w:rsidP="003623DF">
      <w:pPr>
        <w:spacing w:before="0"/>
        <w:rPr>
          <w:sz w:val="18"/>
          <w:szCs w:val="18"/>
        </w:rPr>
      </w:pPr>
      <w:r w:rsidRPr="003623DF">
        <w:rPr>
          <w:sz w:val="18"/>
          <w:szCs w:val="18"/>
        </w:rPr>
        <w:t>_____Scuffling or Fighting on the Bus****                                              _____Tardy to bus</w:t>
      </w:r>
    </w:p>
    <w:p w:rsidR="003623DF" w:rsidRPr="003623DF" w:rsidRDefault="003623DF" w:rsidP="003623DF">
      <w:pPr>
        <w:spacing w:before="0"/>
        <w:rPr>
          <w:sz w:val="18"/>
          <w:szCs w:val="18"/>
        </w:rPr>
      </w:pPr>
      <w:r w:rsidRPr="003623DF">
        <w:rPr>
          <w:sz w:val="18"/>
          <w:szCs w:val="18"/>
        </w:rPr>
        <w:t>_____Using obscene language****                                                           _____Riding non-assigned bus</w:t>
      </w:r>
    </w:p>
    <w:p w:rsidR="003623DF" w:rsidRPr="003623DF" w:rsidRDefault="003623DF" w:rsidP="003623DF">
      <w:pPr>
        <w:spacing w:before="0"/>
        <w:rPr>
          <w:sz w:val="18"/>
          <w:szCs w:val="18"/>
        </w:rPr>
      </w:pPr>
      <w:r w:rsidRPr="003623DF">
        <w:rPr>
          <w:sz w:val="18"/>
          <w:szCs w:val="18"/>
        </w:rPr>
        <w:t>_____Littering the bus                                                                               _____Getting off at unauthorized stop</w:t>
      </w:r>
    </w:p>
    <w:p w:rsidR="003623DF" w:rsidRPr="003623DF" w:rsidRDefault="003623DF" w:rsidP="003623DF">
      <w:pPr>
        <w:spacing w:before="0"/>
        <w:rPr>
          <w:sz w:val="18"/>
          <w:szCs w:val="18"/>
        </w:rPr>
      </w:pPr>
      <w:r w:rsidRPr="003623DF">
        <w:rPr>
          <w:sz w:val="18"/>
          <w:szCs w:val="18"/>
        </w:rPr>
        <w:t>_____Disturbing others                                                                              _____Arguing****</w:t>
      </w:r>
    </w:p>
    <w:p w:rsidR="003623DF" w:rsidRPr="003623DF" w:rsidRDefault="003623DF" w:rsidP="003623DF">
      <w:pPr>
        <w:spacing w:before="0"/>
        <w:rPr>
          <w:sz w:val="18"/>
          <w:szCs w:val="18"/>
        </w:rPr>
      </w:pPr>
      <w:r w:rsidRPr="003623DF">
        <w:rPr>
          <w:sz w:val="18"/>
          <w:szCs w:val="18"/>
        </w:rPr>
        <w:t>_____Unnecessary conversation with driver                                             _____Other:____________________________________</w:t>
      </w:r>
    </w:p>
    <w:p w:rsidR="003623DF" w:rsidRPr="003623DF" w:rsidRDefault="003623DF" w:rsidP="003623DF">
      <w:pPr>
        <w:jc w:val="center"/>
        <w:rPr>
          <w:b/>
          <w:bCs/>
          <w:sz w:val="18"/>
          <w:szCs w:val="18"/>
          <w:u w:val="single"/>
        </w:rPr>
      </w:pPr>
      <w:r w:rsidRPr="003623DF">
        <w:rPr>
          <w:b/>
          <w:bCs/>
          <w:sz w:val="18"/>
          <w:szCs w:val="18"/>
          <w:u w:val="single"/>
        </w:rPr>
        <w:t>ACTIONS TO BE TAKEN</w:t>
      </w:r>
    </w:p>
    <w:p w:rsidR="003623DF" w:rsidRPr="003623DF" w:rsidRDefault="003623DF" w:rsidP="003623DF">
      <w:pPr>
        <w:tabs>
          <w:tab w:val="left" w:pos="720"/>
        </w:tabs>
        <w:ind w:left="720" w:hanging="360"/>
        <w:rPr>
          <w:sz w:val="18"/>
          <w:szCs w:val="18"/>
        </w:rPr>
      </w:pPr>
      <w:r w:rsidRPr="003623DF">
        <w:rPr>
          <w:sz w:val="18"/>
          <w:szCs w:val="18"/>
        </w:rPr>
        <w:t>1.</w:t>
      </w:r>
      <w:r w:rsidRPr="003623DF">
        <w:rPr>
          <w:sz w:val="18"/>
          <w:szCs w:val="18"/>
        </w:rPr>
        <w:tab/>
        <w:t xml:space="preserve">First Offense -- Driver will have a talk with the pupil, move pupil up front for 2 weeks, and a Misconduct Report will be sent to parent/guardian. </w:t>
      </w:r>
      <w:r w:rsidRPr="003623DF">
        <w:rPr>
          <w:b/>
          <w:bCs/>
          <w:sz w:val="18"/>
          <w:szCs w:val="18"/>
        </w:rPr>
        <w:t>Pupil is to return a signed copy of the misconduct report to the driver.</w:t>
      </w:r>
    </w:p>
    <w:p w:rsidR="003623DF" w:rsidRPr="003623DF" w:rsidRDefault="003623DF" w:rsidP="003623DF">
      <w:pPr>
        <w:tabs>
          <w:tab w:val="left" w:pos="720"/>
        </w:tabs>
        <w:ind w:left="720" w:hanging="360"/>
        <w:rPr>
          <w:sz w:val="18"/>
          <w:szCs w:val="18"/>
        </w:rPr>
      </w:pPr>
      <w:r w:rsidRPr="003623DF">
        <w:rPr>
          <w:sz w:val="18"/>
          <w:szCs w:val="18"/>
        </w:rPr>
        <w:t>2.</w:t>
      </w:r>
      <w:r w:rsidRPr="003623DF">
        <w:rPr>
          <w:sz w:val="18"/>
          <w:szCs w:val="18"/>
        </w:rPr>
        <w:tab/>
        <w:t xml:space="preserve">Second Offense -- A Misconduct Report will be filed with the principal who suspends all bus riding privileges for a minimum of five (5) days.  The Principal may take any additional action that is allowed by the Behavior Code. </w:t>
      </w:r>
      <w:r w:rsidRPr="003623DF">
        <w:rPr>
          <w:b/>
          <w:bCs/>
          <w:sz w:val="18"/>
          <w:szCs w:val="18"/>
        </w:rPr>
        <w:t xml:space="preserve">Pupil is to return a signed copy of the misconduct report to the driver. </w:t>
      </w:r>
    </w:p>
    <w:p w:rsidR="003623DF" w:rsidRPr="003623DF" w:rsidRDefault="003623DF" w:rsidP="003623DF">
      <w:pPr>
        <w:tabs>
          <w:tab w:val="left" w:pos="720"/>
        </w:tabs>
        <w:ind w:left="720" w:hanging="360"/>
        <w:rPr>
          <w:sz w:val="18"/>
          <w:szCs w:val="18"/>
        </w:rPr>
      </w:pPr>
      <w:r w:rsidRPr="003623DF">
        <w:rPr>
          <w:sz w:val="18"/>
          <w:szCs w:val="18"/>
        </w:rPr>
        <w:t>3.</w:t>
      </w:r>
      <w:r w:rsidRPr="003623DF">
        <w:rPr>
          <w:sz w:val="18"/>
          <w:szCs w:val="18"/>
        </w:rPr>
        <w:tab/>
        <w:t xml:space="preserve">Third Offense -- A second Misconduct Report will be filed with the principal who suspends all bus riding privileges for </w:t>
      </w:r>
      <w:r w:rsidR="0021625A">
        <w:rPr>
          <w:sz w:val="18"/>
          <w:szCs w:val="18"/>
        </w:rPr>
        <w:t>up to 20 school days</w:t>
      </w:r>
      <w:r w:rsidRPr="003623DF">
        <w:rPr>
          <w:sz w:val="18"/>
          <w:szCs w:val="18"/>
        </w:rPr>
        <w:t xml:space="preserve">.  The Principal may take any additional action that is allowed by the Behavior Code. </w:t>
      </w:r>
      <w:r w:rsidRPr="003623DF">
        <w:rPr>
          <w:b/>
          <w:bCs/>
          <w:sz w:val="18"/>
          <w:szCs w:val="18"/>
        </w:rPr>
        <w:t xml:space="preserve">Pupil is to return a signed copy of the misconduct report to the driver. </w:t>
      </w:r>
    </w:p>
    <w:p w:rsidR="003623DF" w:rsidRPr="003623DF" w:rsidRDefault="003623DF" w:rsidP="003623DF">
      <w:pPr>
        <w:tabs>
          <w:tab w:val="left" w:pos="720"/>
        </w:tabs>
        <w:ind w:left="720" w:hanging="360"/>
        <w:rPr>
          <w:sz w:val="18"/>
          <w:szCs w:val="18"/>
        </w:rPr>
      </w:pPr>
      <w:r w:rsidRPr="003623DF">
        <w:rPr>
          <w:sz w:val="18"/>
          <w:szCs w:val="18"/>
        </w:rPr>
        <w:t>4.</w:t>
      </w:r>
      <w:r w:rsidRPr="003623DF">
        <w:rPr>
          <w:sz w:val="18"/>
          <w:szCs w:val="18"/>
        </w:rPr>
        <w:tab/>
        <w:t xml:space="preserve">Fourth Offense -- A third Misconduct Report is filed and the Supervisor of Pupil Transportation (Superintendent) or principal suspends bus riding privileges for the remainder of the school year. </w:t>
      </w:r>
      <w:r w:rsidRPr="003623DF">
        <w:rPr>
          <w:b/>
          <w:bCs/>
          <w:sz w:val="18"/>
          <w:szCs w:val="18"/>
        </w:rPr>
        <w:t>Pupil is to return a signed copy of the misconduct report to the driver.</w:t>
      </w:r>
    </w:p>
    <w:p w:rsidR="003623DF" w:rsidRDefault="003623DF" w:rsidP="003623DF">
      <w:pPr>
        <w:rPr>
          <w:sz w:val="18"/>
          <w:szCs w:val="18"/>
        </w:rPr>
      </w:pPr>
    </w:p>
    <w:p w:rsidR="003623DF" w:rsidRPr="00D93032" w:rsidRDefault="00817A44" w:rsidP="003623DF">
      <w:pPr>
        <w:tabs>
          <w:tab w:val="left" w:pos="90"/>
        </w:tabs>
        <w:rPr>
          <w:sz w:val="16"/>
          <w:szCs w:val="16"/>
        </w:rPr>
      </w:pPr>
      <w:r w:rsidRPr="00D93032">
        <w:rPr>
          <w:sz w:val="16"/>
          <w:szCs w:val="16"/>
        </w:rPr>
        <w:t>SIGNATURE DRIVER: _</w:t>
      </w:r>
      <w:r w:rsidR="003623DF" w:rsidRPr="00D93032">
        <w:rPr>
          <w:sz w:val="16"/>
          <w:szCs w:val="16"/>
        </w:rPr>
        <w:t>______________________________________________________DATE:______________________________</w:t>
      </w:r>
    </w:p>
    <w:p w:rsidR="003623DF" w:rsidRPr="00D93032" w:rsidRDefault="003623DF" w:rsidP="003623DF">
      <w:pPr>
        <w:tabs>
          <w:tab w:val="left" w:pos="360"/>
        </w:tabs>
        <w:rPr>
          <w:sz w:val="16"/>
          <w:szCs w:val="16"/>
        </w:rPr>
      </w:pPr>
    </w:p>
    <w:p w:rsidR="003623DF" w:rsidRPr="00D93032" w:rsidRDefault="00817A44" w:rsidP="003623DF">
      <w:pPr>
        <w:tabs>
          <w:tab w:val="left" w:pos="360"/>
        </w:tabs>
        <w:rPr>
          <w:sz w:val="16"/>
          <w:szCs w:val="16"/>
        </w:rPr>
      </w:pPr>
      <w:r w:rsidRPr="00D93032">
        <w:rPr>
          <w:sz w:val="16"/>
          <w:szCs w:val="16"/>
        </w:rPr>
        <w:t>SIGNATURE STUDENT: _</w:t>
      </w:r>
      <w:r w:rsidR="003623DF" w:rsidRPr="00D93032">
        <w:rPr>
          <w:sz w:val="16"/>
          <w:szCs w:val="16"/>
        </w:rPr>
        <w:t>____________________________________________________DATE:______________________________</w:t>
      </w:r>
    </w:p>
    <w:p w:rsidR="003623DF" w:rsidRPr="00D93032" w:rsidRDefault="003623DF" w:rsidP="003623DF">
      <w:pPr>
        <w:tabs>
          <w:tab w:val="left" w:pos="360"/>
        </w:tabs>
        <w:rPr>
          <w:sz w:val="16"/>
          <w:szCs w:val="16"/>
        </w:rPr>
      </w:pPr>
    </w:p>
    <w:p w:rsidR="003623DF" w:rsidRPr="00D93032" w:rsidRDefault="00817A44" w:rsidP="003623DF">
      <w:pPr>
        <w:tabs>
          <w:tab w:val="left" w:pos="360"/>
        </w:tabs>
        <w:rPr>
          <w:sz w:val="16"/>
          <w:szCs w:val="16"/>
        </w:rPr>
      </w:pPr>
      <w:r w:rsidRPr="00D93032">
        <w:rPr>
          <w:sz w:val="16"/>
          <w:szCs w:val="16"/>
        </w:rPr>
        <w:t>SIGNATURE ADMINISTRATOR: _</w:t>
      </w:r>
      <w:r w:rsidR="003623DF" w:rsidRPr="00D93032">
        <w:rPr>
          <w:sz w:val="16"/>
          <w:szCs w:val="16"/>
        </w:rPr>
        <w:t>_____________________________________________DATE:______________________________</w:t>
      </w:r>
    </w:p>
    <w:p w:rsidR="003623DF" w:rsidRPr="00D93032" w:rsidRDefault="003623DF" w:rsidP="003623DF">
      <w:pPr>
        <w:tabs>
          <w:tab w:val="left" w:pos="360"/>
        </w:tabs>
        <w:rPr>
          <w:sz w:val="16"/>
          <w:szCs w:val="16"/>
        </w:rPr>
      </w:pPr>
    </w:p>
    <w:p w:rsidR="003623DF" w:rsidRPr="00D93032" w:rsidRDefault="00817A44" w:rsidP="003623DF">
      <w:pPr>
        <w:tabs>
          <w:tab w:val="left" w:pos="360"/>
        </w:tabs>
        <w:rPr>
          <w:sz w:val="16"/>
          <w:szCs w:val="16"/>
        </w:rPr>
      </w:pPr>
      <w:r w:rsidRPr="00D93032">
        <w:rPr>
          <w:sz w:val="16"/>
          <w:szCs w:val="16"/>
        </w:rPr>
        <w:t>SIGNATURE PARENT: _</w:t>
      </w:r>
      <w:r w:rsidR="003623DF" w:rsidRPr="00D93032">
        <w:rPr>
          <w:sz w:val="16"/>
          <w:szCs w:val="16"/>
        </w:rPr>
        <w:t>______________________________________________________DATE:_____________________________</w:t>
      </w:r>
    </w:p>
    <w:p w:rsidR="003623DF" w:rsidRDefault="003623DF" w:rsidP="003623DF">
      <w:pPr>
        <w:tabs>
          <w:tab w:val="left" w:pos="360"/>
        </w:tabs>
        <w:rPr>
          <w:b/>
          <w:bCs/>
          <w:sz w:val="18"/>
          <w:szCs w:val="18"/>
        </w:rPr>
      </w:pPr>
      <w:r>
        <w:rPr>
          <w:b/>
          <w:bCs/>
          <w:sz w:val="18"/>
          <w:szCs w:val="18"/>
        </w:rPr>
        <w:t xml:space="preserve">This signature denotes that parents have received misconduct report. </w:t>
      </w:r>
    </w:p>
    <w:p w:rsidR="003623DF" w:rsidRDefault="003623DF" w:rsidP="003623DF">
      <w:pPr>
        <w:tabs>
          <w:tab w:val="left" w:pos="360"/>
        </w:tabs>
        <w:rPr>
          <w:sz w:val="18"/>
          <w:szCs w:val="18"/>
        </w:rPr>
      </w:pPr>
      <w:r>
        <w:rPr>
          <w:sz w:val="18"/>
          <w:szCs w:val="18"/>
        </w:rPr>
        <w:t xml:space="preserve"> </w:t>
      </w:r>
      <w:r>
        <w:rPr>
          <w:sz w:val="16"/>
          <w:szCs w:val="16"/>
        </w:rPr>
        <w:t xml:space="preserve">**** </w:t>
      </w:r>
      <w:smartTag w:uri="urn:schemas-microsoft-com:office:smarttags" w:element="place">
        <w:smartTag w:uri="urn:schemas-microsoft-com:office:smarttags" w:element="PlaceName">
          <w:r>
            <w:rPr>
              <w:sz w:val="16"/>
              <w:szCs w:val="16"/>
            </w:rPr>
            <w:t>ARE</w:t>
          </w:r>
        </w:smartTag>
        <w:r>
          <w:rPr>
            <w:sz w:val="16"/>
            <w:szCs w:val="16"/>
          </w:rPr>
          <w:t xml:space="preserve"> </w:t>
        </w:r>
        <w:smartTag w:uri="urn:schemas-microsoft-com:office:smarttags" w:element="PlaceName">
          <w:r>
            <w:rPr>
              <w:sz w:val="16"/>
              <w:szCs w:val="16"/>
            </w:rPr>
            <w:t>FOR</w:t>
          </w:r>
        </w:smartTag>
        <w:r>
          <w:rPr>
            <w:sz w:val="16"/>
            <w:szCs w:val="16"/>
          </w:rPr>
          <w:t xml:space="preserve"> </w:t>
        </w:r>
        <w:smartTag w:uri="urn:schemas-microsoft-com:office:smarttags" w:element="PlaceType">
          <w:r>
            <w:rPr>
              <w:sz w:val="16"/>
              <w:szCs w:val="16"/>
            </w:rPr>
            <w:t>SCHOOL</w:t>
          </w:r>
        </w:smartTag>
      </w:smartTag>
      <w:r>
        <w:rPr>
          <w:sz w:val="16"/>
          <w:szCs w:val="16"/>
        </w:rPr>
        <w:t xml:space="preserve"> RELATED MISCONDUCT FOUND IN BEHAVIOR CODE HANDBOOK.****</w:t>
      </w:r>
    </w:p>
    <w:p w:rsidR="00F64A23" w:rsidRDefault="00F64A23" w:rsidP="0066287D">
      <w:pPr>
        <w:spacing w:before="0"/>
        <w:rPr>
          <w:b/>
        </w:rPr>
      </w:pPr>
    </w:p>
    <w:p w:rsidR="00B94F27" w:rsidRPr="00B94F27" w:rsidRDefault="00B94F27" w:rsidP="0066287D">
      <w:pPr>
        <w:spacing w:before="0"/>
      </w:pPr>
      <w:r w:rsidRPr="00B94F27">
        <w:rPr>
          <w:b/>
        </w:rPr>
        <w:lastRenderedPageBreak/>
        <w:t>SEARCH AND SEIZURE</w:t>
      </w:r>
    </w:p>
    <w:p w:rsidR="00B94F27" w:rsidRPr="00B94F27" w:rsidRDefault="00B94F27" w:rsidP="0066287D">
      <w:pPr>
        <w:spacing w:before="0"/>
      </w:pPr>
      <w:r w:rsidRPr="00B94F27">
        <w:t>School officials must be concerned with safeguarding the rights of students, teachers and administrators.  For this reason school officials at times may be forced to search students, purses, bags of various types</w:t>
      </w:r>
      <w:r>
        <w:t>,</w:t>
      </w:r>
      <w:r w:rsidRPr="00B94F27">
        <w:t xml:space="preserve"> and lockers.  Automobiles may also be the target of searches, but stricter guidelines must be enforced.  Following are the guidelines for student search and seizure in the Dawson Springs Schools.</w:t>
      </w:r>
    </w:p>
    <w:p w:rsidR="00B94F27" w:rsidRPr="00B94F27" w:rsidRDefault="00B94F27" w:rsidP="00B94F27">
      <w:r w:rsidRPr="00B94F27">
        <w:t>1.</w:t>
      </w:r>
      <w:r w:rsidRPr="00B94F27">
        <w:tab/>
        <w:t xml:space="preserve">A search by school officials is generally reasonable if it bears a relationship </w:t>
      </w:r>
    </w:p>
    <w:p w:rsidR="00B94F27" w:rsidRPr="00B94F27" w:rsidRDefault="00B94F27" w:rsidP="00B94F27">
      <w:pPr>
        <w:spacing w:before="0"/>
      </w:pPr>
      <w:r w:rsidRPr="00B94F27">
        <w:tab/>
        <w:t>to a legitimate educational interest and is based upon reasonable suspicion.</w:t>
      </w:r>
    </w:p>
    <w:p w:rsidR="00B94F27" w:rsidRDefault="00B94F27" w:rsidP="00B94F27">
      <w:pPr>
        <w:spacing w:before="0"/>
        <w:ind w:left="720"/>
      </w:pPr>
      <w:r w:rsidRPr="00B94F27">
        <w:t xml:space="preserve">All parked vehicles/automobiles could be subject to search and seizure.  </w:t>
      </w:r>
    </w:p>
    <w:p w:rsidR="00B94F27" w:rsidRPr="00B94F27" w:rsidRDefault="00B94F27" w:rsidP="00B94F27">
      <w:pPr>
        <w:spacing w:before="0"/>
        <w:ind w:left="720"/>
      </w:pPr>
      <w:r w:rsidRPr="00B94F27">
        <w:t>A search is reasonable “when the measures adopted are reasonably related</w:t>
      </w:r>
    </w:p>
    <w:p w:rsidR="00B94F27" w:rsidRPr="00B94F27" w:rsidRDefault="00B94F27" w:rsidP="00B94F27">
      <w:pPr>
        <w:spacing w:before="0"/>
      </w:pPr>
      <w:r w:rsidRPr="00B94F27">
        <w:tab/>
        <w:t xml:space="preserve">to the objectives of the search and not excessively intrusive in light of the </w:t>
      </w:r>
    </w:p>
    <w:p w:rsidR="00B94F27" w:rsidRPr="00B94F27" w:rsidRDefault="00B94F27" w:rsidP="00B94F27">
      <w:pPr>
        <w:spacing w:before="0"/>
      </w:pPr>
      <w:r w:rsidRPr="00B94F27">
        <w:tab/>
        <w:t>age and sex of the student and the nature of the infraction.”</w:t>
      </w:r>
    </w:p>
    <w:p w:rsidR="00B94F27" w:rsidRPr="00B94F27" w:rsidRDefault="00B94F27" w:rsidP="00B94F27">
      <w:r w:rsidRPr="00B94F27">
        <w:t>2.</w:t>
      </w:r>
      <w:r w:rsidRPr="00B94F27">
        <w:tab/>
        <w:t>Only the principal, or a certified person under the authority of the principal</w:t>
      </w:r>
    </w:p>
    <w:p w:rsidR="00B94F27" w:rsidRPr="00B94F27" w:rsidRDefault="00B94F27" w:rsidP="00B94F27">
      <w:pPr>
        <w:spacing w:before="0"/>
      </w:pPr>
      <w:r w:rsidRPr="00B94F27">
        <w:tab/>
        <w:t xml:space="preserve">will search and </w:t>
      </w:r>
      <w:r>
        <w:t xml:space="preserve">that person will </w:t>
      </w:r>
      <w:r w:rsidRPr="00B94F27">
        <w:t>always be in the presence of another certified person.</w:t>
      </w:r>
    </w:p>
    <w:p w:rsidR="00B94F27" w:rsidRPr="00B94F27" w:rsidRDefault="00B94F27" w:rsidP="00B94F27">
      <w:r w:rsidRPr="00B94F27">
        <w:t>3.</w:t>
      </w:r>
      <w:r w:rsidRPr="00B94F27">
        <w:tab/>
        <w:t>Search and seizure will be conducted in the event of a reasonable suspicion</w:t>
      </w:r>
    </w:p>
    <w:p w:rsidR="00B94F27" w:rsidRPr="00B94F27" w:rsidRDefault="00B94F27" w:rsidP="00B94F27">
      <w:pPr>
        <w:spacing w:before="0"/>
      </w:pPr>
      <w:r w:rsidRPr="00B94F27">
        <w:tab/>
        <w:t xml:space="preserve">of possession of illegal drugs, weapons, stolen property, fireworks or other illegal </w:t>
      </w:r>
    </w:p>
    <w:p w:rsidR="00B94F27" w:rsidRPr="00B94F27" w:rsidRDefault="00B94F27" w:rsidP="00B94F27">
      <w:pPr>
        <w:spacing w:before="0"/>
      </w:pPr>
      <w:r w:rsidRPr="00B94F27">
        <w:tab/>
        <w:t>contraband.</w:t>
      </w:r>
    </w:p>
    <w:p w:rsidR="00B94F27" w:rsidRPr="00B94F27" w:rsidRDefault="00B94F27" w:rsidP="008F4F46">
      <w:pPr>
        <w:ind w:left="720" w:hanging="720"/>
      </w:pPr>
      <w:r w:rsidRPr="00B94F27">
        <w:t>4.</w:t>
      </w:r>
      <w:r w:rsidRPr="00B94F27">
        <w:tab/>
        <w:t>Parents will be contacted if any of th</w:t>
      </w:r>
      <w:r w:rsidR="008F4F46">
        <w:t>e above items are found</w:t>
      </w:r>
      <w:r w:rsidR="003540E7">
        <w:t>.</w:t>
      </w:r>
    </w:p>
    <w:p w:rsidR="00B94F27" w:rsidRPr="00B94F27" w:rsidRDefault="00B94F27" w:rsidP="00B94F27">
      <w:r w:rsidRPr="00B94F27">
        <w:t>5.</w:t>
      </w:r>
      <w:r w:rsidRPr="00B94F27">
        <w:tab/>
        <w:t>In the event an automobile search is warranted, the principal and another</w:t>
      </w:r>
    </w:p>
    <w:p w:rsidR="00B94F27" w:rsidRPr="00B94F27" w:rsidRDefault="00B94F27" w:rsidP="00B94F27">
      <w:pPr>
        <w:spacing w:before="0"/>
      </w:pPr>
      <w:r w:rsidRPr="00B94F27">
        <w:tab/>
        <w:t>certified person will accompany the student to the vehicle.  If the vehicle</w:t>
      </w:r>
    </w:p>
    <w:p w:rsidR="00B94F27" w:rsidRPr="00B94F27" w:rsidRDefault="00B94F27" w:rsidP="00B94F27">
      <w:pPr>
        <w:spacing w:before="0"/>
      </w:pPr>
      <w:r w:rsidRPr="00B94F27">
        <w:tab/>
        <w:t xml:space="preserve">is unlocked, it will be searched.  If the student refuses to open any portion of  </w:t>
      </w:r>
    </w:p>
    <w:p w:rsidR="00B94F27" w:rsidRPr="00B94F27" w:rsidRDefault="00B94F27" w:rsidP="00B94F27">
      <w:pPr>
        <w:spacing w:before="0"/>
      </w:pPr>
      <w:r w:rsidRPr="00B94F27">
        <w:tab/>
        <w:t>the vehicle for examination, a law enforcement official will be called, the student</w:t>
      </w:r>
    </w:p>
    <w:p w:rsidR="00504880" w:rsidRDefault="00B94F27" w:rsidP="00504880">
      <w:pPr>
        <w:spacing w:before="0"/>
        <w:ind w:left="660"/>
      </w:pPr>
      <w:r w:rsidRPr="00B94F27">
        <w:tab/>
        <w:t xml:space="preserve">will lose his or her driving privileges and </w:t>
      </w:r>
      <w:r>
        <w:t xml:space="preserve">be subject to Code </w:t>
      </w:r>
      <w:r w:rsidR="00504880">
        <w:t>consequences</w:t>
      </w:r>
      <w:r>
        <w:t xml:space="preserve">.  </w:t>
      </w:r>
    </w:p>
    <w:p w:rsidR="00B94F27" w:rsidRPr="00B94F27" w:rsidRDefault="00504880" w:rsidP="00504880">
      <w:r>
        <w:t xml:space="preserve">6. </w:t>
      </w:r>
      <w:r>
        <w:tab/>
      </w:r>
      <w:r w:rsidR="00B94F27" w:rsidRPr="00B94F27">
        <w:t xml:space="preserve">Trained dogs may be utilized to locate controlled substances in school buildings </w:t>
      </w:r>
    </w:p>
    <w:p w:rsidR="00B94F27" w:rsidRDefault="00504880" w:rsidP="00B94F27">
      <w:pPr>
        <w:spacing w:before="0"/>
        <w:ind w:left="660"/>
      </w:pPr>
      <w:r>
        <w:t xml:space="preserve">  </w:t>
      </w:r>
      <w:r w:rsidR="008F4F46">
        <w:t>and/or on school grounds in an ongoing effort to keep Dawson Springs drug free.</w:t>
      </w:r>
    </w:p>
    <w:p w:rsidR="00D24C27" w:rsidRDefault="00504880" w:rsidP="00A7205D">
      <w:r>
        <w:rPr>
          <w:b/>
        </w:rPr>
        <w:t>EXCEPTIONAL STUDE</w:t>
      </w:r>
      <w:r w:rsidR="0006710D">
        <w:rPr>
          <w:b/>
        </w:rPr>
        <w:t>NT</w:t>
      </w:r>
      <w:r>
        <w:rPr>
          <w:b/>
        </w:rPr>
        <w:t xml:space="preserve"> </w:t>
      </w:r>
      <w:r w:rsidR="00D24C27">
        <w:rPr>
          <w:b/>
        </w:rPr>
        <w:t>EDUCATION DISCIPLINE</w:t>
      </w:r>
    </w:p>
    <w:p w:rsidR="00D24C27" w:rsidRDefault="00D24C27" w:rsidP="0066287D">
      <w:pPr>
        <w:spacing w:before="0"/>
      </w:pPr>
      <w:r>
        <w:t>The behavior of exceptional (special education) students and students who have been referred for evaluation for possible special education placement and/or related services, should be considered during the initial Admissions and Release Committee (ARC) meetings.  Behavioral interventions, treatment and consequences should become a part of the Individual Education Plan for that student.  Should these interventions prove unsuccessful, as evidenced by misconduct of the student, the issue should be brought to the appropriate ARC to make changes in the student’s program which might result in more appropriate behaviors.</w:t>
      </w:r>
    </w:p>
    <w:p w:rsidR="00D24C27" w:rsidRDefault="00D24C27" w:rsidP="00D24C27">
      <w:r>
        <w:t xml:space="preserve">In deciding Kaeline V. Grubbs, (June 9, 1982), the Sixth Circuit Court of Appeals has outlined general standards governing the suspension and expulsion of students with disabilities in </w:t>
      </w:r>
      <w:smartTag w:uri="urn:schemas-microsoft-com:office:smarttags" w:element="State">
        <w:r>
          <w:t>Kentucky</w:t>
        </w:r>
      </w:smartTag>
      <w:r>
        <w:t xml:space="preserve">, </w:t>
      </w:r>
      <w:smartTag w:uri="urn:schemas-microsoft-com:office:smarttags" w:element="State">
        <w:r>
          <w:t>Ohio</w:t>
        </w:r>
      </w:smartTag>
      <w:r>
        <w:t xml:space="preserve">, and </w:t>
      </w:r>
      <w:smartTag w:uri="urn:schemas-microsoft-com:office:smarttags" w:element="State">
        <w:smartTag w:uri="urn:schemas-microsoft-com:office:smarttags" w:element="place">
          <w:r>
            <w:t>Michigan</w:t>
          </w:r>
        </w:smartTag>
      </w:smartTag>
      <w:r>
        <w:t>.</w:t>
      </w:r>
    </w:p>
    <w:p w:rsidR="00D24C27" w:rsidRDefault="00D24C27" w:rsidP="00D24C27">
      <w:pPr>
        <w:spacing w:before="0"/>
      </w:pPr>
      <w:r>
        <w:t>1.</w:t>
      </w:r>
      <w:r>
        <w:tab/>
        <w:t>A child with disabilities may be suspended temporarily without the special</w:t>
      </w:r>
    </w:p>
    <w:p w:rsidR="00D24C27" w:rsidRDefault="00D24C27" w:rsidP="00D24C27">
      <w:pPr>
        <w:spacing w:before="0"/>
      </w:pPr>
      <w:r>
        <w:tab/>
        <w:t>education change of placement procedures.  (KRS 158.150 and dOAG</w:t>
      </w:r>
    </w:p>
    <w:p w:rsidR="00D24C27" w:rsidRDefault="00D24C27" w:rsidP="00D24C27">
      <w:pPr>
        <w:spacing w:before="0"/>
      </w:pPr>
      <w:r>
        <w:tab/>
        <w:t>78-637 outlines due process requirements which must be followed in</w:t>
      </w:r>
    </w:p>
    <w:p w:rsidR="00D24C27" w:rsidRDefault="00D24C27" w:rsidP="00D24C27">
      <w:pPr>
        <w:spacing w:before="0"/>
      </w:pPr>
      <w:r>
        <w:tab/>
        <w:t>suspension of all children.)</w:t>
      </w:r>
    </w:p>
    <w:p w:rsidR="00D24C27" w:rsidRDefault="00D24C27" w:rsidP="00D24C27">
      <w:r>
        <w:t>2.</w:t>
      </w:r>
      <w:r>
        <w:tab/>
        <w:t>A child with disabilities may be expelled as long as appropriate Admission and</w:t>
      </w:r>
    </w:p>
    <w:p w:rsidR="00D24C27" w:rsidRDefault="00D24C27" w:rsidP="00D24C27">
      <w:pPr>
        <w:spacing w:before="0"/>
      </w:pPr>
      <w:r>
        <w:tab/>
        <w:t>Release Committee procedures are followed with a committee determination</w:t>
      </w:r>
    </w:p>
    <w:p w:rsidR="00D24C27" w:rsidRDefault="00D24C27" w:rsidP="00D24C27">
      <w:pPr>
        <w:spacing w:before="0"/>
      </w:pPr>
      <w:r>
        <w:tab/>
        <w:t>that the child’s disruptive behavior was not a result of the disability condition.</w:t>
      </w:r>
    </w:p>
    <w:p w:rsidR="00D24C27" w:rsidRDefault="00D24C27" w:rsidP="00D24C27">
      <w:r>
        <w:t>3.</w:t>
      </w:r>
      <w:r>
        <w:tab/>
        <w:t xml:space="preserve">A child with disabilities may not be expelled if the committee determines that the </w:t>
      </w:r>
    </w:p>
    <w:p w:rsidR="00D24C27" w:rsidRDefault="00D24C27" w:rsidP="00D24C27">
      <w:pPr>
        <w:spacing w:before="0"/>
      </w:pPr>
      <w:r>
        <w:tab/>
        <w:t>child’s disruptive behavior was a result of the disability condition.</w:t>
      </w:r>
    </w:p>
    <w:p w:rsidR="00D24C27" w:rsidRDefault="00D24C27" w:rsidP="00D24C27">
      <w:r>
        <w:lastRenderedPageBreak/>
        <w:t>4.</w:t>
      </w:r>
      <w:r>
        <w:tab/>
        <w:t>Even if the child is expelled through the appropriate procedures, there must</w:t>
      </w:r>
    </w:p>
    <w:p w:rsidR="00D24C27" w:rsidRDefault="00D24C27" w:rsidP="00D24C27">
      <w:pPr>
        <w:spacing w:before="0"/>
      </w:pPr>
      <w:r>
        <w:tab/>
        <w:t>not be a complete cessation of education services.  Therefore, if a child with</w:t>
      </w:r>
    </w:p>
    <w:p w:rsidR="00D24C27" w:rsidRDefault="00D24C27" w:rsidP="00D24C27">
      <w:pPr>
        <w:spacing w:before="0"/>
      </w:pPr>
      <w:r>
        <w:tab/>
        <w:t>disabilities is expelled, alternative services such as homebound instruction</w:t>
      </w:r>
    </w:p>
    <w:p w:rsidR="00D24C27" w:rsidRDefault="00D24C27" w:rsidP="00D24C27">
      <w:pPr>
        <w:spacing w:before="0"/>
      </w:pPr>
      <w:r>
        <w:tab/>
        <w:t>must be provided.</w:t>
      </w:r>
    </w:p>
    <w:p w:rsidR="00A7205D" w:rsidRDefault="00B26AA3" w:rsidP="0052411D">
      <w:pPr>
        <w:pStyle w:val="Heading5"/>
        <w:rPr>
          <w:b w:val="0"/>
        </w:rPr>
      </w:pPr>
      <w:r>
        <w:rPr>
          <w:rFonts w:ascii="Times New Roman" w:hAnsi="Times New Roman" w:cs="Times New Roman"/>
          <w:sz w:val="24"/>
          <w:szCs w:val="24"/>
          <w:u w:val="none"/>
        </w:rPr>
        <w:tab/>
      </w:r>
    </w:p>
    <w:p w:rsidR="00BF5487" w:rsidRPr="001D7BFF" w:rsidRDefault="00BF5487" w:rsidP="00BF5487">
      <w:pPr>
        <w:rPr>
          <w:b/>
        </w:rPr>
      </w:pPr>
      <w:r w:rsidRPr="001D7BFF">
        <w:rPr>
          <w:b/>
        </w:rPr>
        <w:t xml:space="preserve">SENIOR TRIP </w:t>
      </w:r>
      <w:r w:rsidR="00954807">
        <w:rPr>
          <w:b/>
        </w:rPr>
        <w:t>INFORMATION</w:t>
      </w:r>
    </w:p>
    <w:p w:rsidR="00BF5487" w:rsidRPr="000644F3" w:rsidRDefault="00BF5487" w:rsidP="0066287D">
      <w:pPr>
        <w:pStyle w:val="Heading8"/>
        <w:tabs>
          <w:tab w:val="clear" w:pos="180"/>
          <w:tab w:val="clear" w:pos="540"/>
          <w:tab w:val="clear" w:pos="900"/>
          <w:tab w:val="clear" w:pos="1080"/>
          <w:tab w:val="clear" w:pos="5329"/>
          <w:tab w:val="clear" w:pos="6390"/>
          <w:tab w:val="num" w:pos="1440"/>
        </w:tabs>
        <w:spacing w:before="0" w:line="240" w:lineRule="auto"/>
        <w:ind w:left="1440" w:hanging="1440"/>
        <w:jc w:val="both"/>
      </w:pPr>
      <w:r w:rsidRPr="000644F3">
        <w:t>Eligibility Requirements</w:t>
      </w:r>
    </w:p>
    <w:p w:rsidR="00BF5487" w:rsidRPr="001D7BFF" w:rsidRDefault="00BF5487" w:rsidP="00AB7663">
      <w:pPr>
        <w:numPr>
          <w:ilvl w:val="0"/>
          <w:numId w:val="27"/>
        </w:numPr>
        <w:spacing w:before="0"/>
      </w:pPr>
      <w:r w:rsidRPr="001D7BFF">
        <w:t>On track to graduate</w:t>
      </w:r>
    </w:p>
    <w:p w:rsidR="00BF5487" w:rsidRPr="001D7BFF" w:rsidRDefault="00BF5487" w:rsidP="00AB7663">
      <w:pPr>
        <w:numPr>
          <w:ilvl w:val="0"/>
          <w:numId w:val="27"/>
        </w:numPr>
        <w:spacing w:before="0"/>
      </w:pPr>
      <w:r w:rsidRPr="001D7BFF">
        <w:t>School attendance policy must be adhered to.</w:t>
      </w:r>
    </w:p>
    <w:p w:rsidR="00BF5487" w:rsidRPr="001D7BFF" w:rsidRDefault="00BF5487" w:rsidP="00AB7663">
      <w:pPr>
        <w:numPr>
          <w:ilvl w:val="0"/>
          <w:numId w:val="27"/>
        </w:numPr>
        <w:spacing w:before="0"/>
      </w:pPr>
      <w:r w:rsidRPr="001D7BFF">
        <w:t xml:space="preserve">No more than </w:t>
      </w:r>
      <w:r w:rsidR="00E4689E">
        <w:t>5</w:t>
      </w:r>
      <w:r w:rsidRPr="001D7BFF">
        <w:t xml:space="preserve"> unexcused tardies</w:t>
      </w:r>
      <w:r>
        <w:t xml:space="preserve"> and/or absences</w:t>
      </w:r>
      <w:r w:rsidRPr="001D7BFF">
        <w:t>.</w:t>
      </w:r>
    </w:p>
    <w:p w:rsidR="00BF5487" w:rsidRDefault="00BF5487" w:rsidP="00AB7663">
      <w:pPr>
        <w:numPr>
          <w:ilvl w:val="0"/>
          <w:numId w:val="27"/>
        </w:numPr>
        <w:spacing w:before="0"/>
      </w:pPr>
      <w:r>
        <w:t>Must be passing all required courses at the conclusion of the 1</w:t>
      </w:r>
      <w:r w:rsidRPr="00F8797C">
        <w:rPr>
          <w:vertAlign w:val="superscript"/>
        </w:rPr>
        <w:t>st</w:t>
      </w:r>
      <w:r>
        <w:t xml:space="preserve"> semester</w:t>
      </w:r>
      <w:r w:rsidRPr="001D7BFF">
        <w:t>.</w:t>
      </w:r>
    </w:p>
    <w:p w:rsidR="00BF5487" w:rsidRPr="001D7BFF" w:rsidRDefault="00BF5487" w:rsidP="00AB7663">
      <w:pPr>
        <w:numPr>
          <w:ilvl w:val="0"/>
          <w:numId w:val="27"/>
        </w:numPr>
        <w:spacing w:before="0"/>
      </w:pPr>
      <w:r>
        <w:t xml:space="preserve">The student is required to be at school and be in attendance the entire day of the departure date to be eligible to go on the trip.  If the student is tardy or leaves school before the end of the school day </w:t>
      </w:r>
      <w:r w:rsidR="00CF5DA8">
        <w:t>he/she</w:t>
      </w:r>
      <w:r>
        <w:t xml:space="preserve"> will not be allowed to travel with the class on the senior trip.</w:t>
      </w:r>
    </w:p>
    <w:p w:rsidR="00BF5487" w:rsidRPr="001D7BFF" w:rsidRDefault="00BF5487" w:rsidP="00AB7663">
      <w:pPr>
        <w:numPr>
          <w:ilvl w:val="0"/>
          <w:numId w:val="27"/>
        </w:numPr>
        <w:spacing w:before="0"/>
      </w:pPr>
      <w:r w:rsidRPr="001D7BFF">
        <w:t>School Behavior and Discipline Code must be adhered to.</w:t>
      </w:r>
    </w:p>
    <w:p w:rsidR="00BF5487" w:rsidRPr="001D7BFF" w:rsidRDefault="00BF5487" w:rsidP="00AB7663">
      <w:pPr>
        <w:numPr>
          <w:ilvl w:val="0"/>
          <w:numId w:val="27"/>
        </w:numPr>
        <w:spacing w:before="0"/>
      </w:pPr>
      <w:r w:rsidRPr="001D7BFF">
        <w:t>Student will automatically become ineligible with a LEVEL 4 infraction.</w:t>
      </w:r>
    </w:p>
    <w:p w:rsidR="00BF5487" w:rsidRPr="001D7BFF" w:rsidRDefault="00BF5487" w:rsidP="00AB7663">
      <w:pPr>
        <w:numPr>
          <w:ilvl w:val="0"/>
          <w:numId w:val="27"/>
        </w:numPr>
        <w:spacing w:before="0"/>
      </w:pPr>
      <w:r w:rsidRPr="001D7BFF">
        <w:t>Student will automatically become ineligible with a combination of LEVEL 3 infractions.</w:t>
      </w:r>
    </w:p>
    <w:p w:rsidR="00BF5487" w:rsidRPr="001D7BFF" w:rsidRDefault="00BF5487" w:rsidP="00BF5487">
      <w:pPr>
        <w:rPr>
          <w:i/>
        </w:rPr>
      </w:pPr>
      <w:r w:rsidRPr="001D7BFF">
        <w:rPr>
          <w:i/>
        </w:rPr>
        <w:t xml:space="preserve">Any </w:t>
      </w:r>
      <w:r w:rsidR="008F4F46">
        <w:rPr>
          <w:i/>
        </w:rPr>
        <w:t>i</w:t>
      </w:r>
      <w:r w:rsidRPr="001D7BFF">
        <w:rPr>
          <w:i/>
        </w:rPr>
        <w:t xml:space="preserve">nfraction may be considered by principal, </w:t>
      </w:r>
      <w:r w:rsidR="00CF5DA8">
        <w:rPr>
          <w:i/>
        </w:rPr>
        <w:t xml:space="preserve">assistant </w:t>
      </w:r>
      <w:r w:rsidRPr="001D7BFF">
        <w:rPr>
          <w:i/>
        </w:rPr>
        <w:t>principal and sponsors and could jeopardize your eligibility to attend.</w:t>
      </w:r>
    </w:p>
    <w:p w:rsidR="00BF5487" w:rsidRPr="001D7BFF" w:rsidRDefault="00BF5487" w:rsidP="00BF5487">
      <w:r w:rsidRPr="001D7BFF">
        <w:t>A student has the right to an appeal for behavioral issues.</w:t>
      </w:r>
    </w:p>
    <w:p w:rsidR="00BF5487" w:rsidRPr="001D7BFF" w:rsidRDefault="00BF5487" w:rsidP="00BF5487">
      <w:r w:rsidRPr="001D7BFF">
        <w:t xml:space="preserve">Appeal Committee:  Principal, </w:t>
      </w:r>
      <w:r w:rsidR="00954807">
        <w:t>Assistant P</w:t>
      </w:r>
      <w:r w:rsidRPr="001D7BFF">
        <w:t>rincipal and Senior Class Sponsors.</w:t>
      </w:r>
    </w:p>
    <w:p w:rsidR="00BF5487" w:rsidRPr="006828D2" w:rsidRDefault="00BF5487" w:rsidP="00BF5487">
      <w:pPr>
        <w:rPr>
          <w:b/>
        </w:rPr>
      </w:pPr>
      <w:r w:rsidRPr="006828D2">
        <w:rPr>
          <w:b/>
        </w:rPr>
        <w:t>Appeal Process</w:t>
      </w:r>
    </w:p>
    <w:p w:rsidR="00BF5487" w:rsidRPr="001D7BFF" w:rsidRDefault="00BF5487" w:rsidP="00AB7663">
      <w:pPr>
        <w:numPr>
          <w:ilvl w:val="0"/>
          <w:numId w:val="28"/>
        </w:numPr>
        <w:spacing w:before="0"/>
      </w:pPr>
      <w:r w:rsidRPr="001D7BFF">
        <w:t>The student must submit a written statement to the principal and vice-principal within 5 days after being declared ineligible.</w:t>
      </w:r>
    </w:p>
    <w:p w:rsidR="00BF5487" w:rsidRPr="001D7BFF" w:rsidRDefault="00BF5487" w:rsidP="00AB7663">
      <w:pPr>
        <w:numPr>
          <w:ilvl w:val="0"/>
          <w:numId w:val="28"/>
        </w:numPr>
        <w:spacing w:before="0"/>
      </w:pPr>
      <w:r w:rsidRPr="001D7BFF">
        <w:t>The student will meet at a set time established by the principal for an oral appeal with the committee.  Parent(s) or guardian may attend.</w:t>
      </w:r>
    </w:p>
    <w:p w:rsidR="00BF5487" w:rsidRPr="001D7BFF" w:rsidRDefault="00BF5487" w:rsidP="00AB7663">
      <w:pPr>
        <w:numPr>
          <w:ilvl w:val="0"/>
          <w:numId w:val="28"/>
        </w:numPr>
        <w:spacing w:before="0"/>
      </w:pPr>
      <w:r w:rsidRPr="001D7BFF">
        <w:t>The principal will present the decision of the committee in writing to the student within 5 days of the appeal date.</w:t>
      </w:r>
    </w:p>
    <w:p w:rsidR="00BF5487" w:rsidRPr="001D7BFF" w:rsidRDefault="00BF5487" w:rsidP="00BF5487">
      <w:pPr>
        <w:rPr>
          <w:b/>
        </w:rPr>
      </w:pPr>
      <w:r w:rsidRPr="001D7BFF">
        <w:rPr>
          <w:b/>
        </w:rPr>
        <w:t>Senior Trip Payments</w:t>
      </w:r>
    </w:p>
    <w:p w:rsidR="00BF5487" w:rsidRPr="001D7BFF" w:rsidRDefault="00BF5487" w:rsidP="00AB7663">
      <w:pPr>
        <w:pStyle w:val="ListParagraph"/>
        <w:numPr>
          <w:ilvl w:val="0"/>
          <w:numId w:val="29"/>
        </w:numPr>
        <w:spacing w:before="0"/>
        <w:ind w:left="1080"/>
      </w:pPr>
      <w:r w:rsidRPr="001D7BFF">
        <w:t>Each student will be required to make deposits on scheduled dates.  If the student fails to make scheduled deposits, this could jeopardize any refunds being made.</w:t>
      </w:r>
    </w:p>
    <w:p w:rsidR="00BF5487" w:rsidRPr="001D7BFF" w:rsidRDefault="00BF5487" w:rsidP="00AB7663">
      <w:pPr>
        <w:pStyle w:val="ListParagraph"/>
        <w:numPr>
          <w:ilvl w:val="0"/>
          <w:numId w:val="29"/>
        </w:numPr>
        <w:spacing w:before="0"/>
        <w:ind w:left="1080"/>
      </w:pPr>
      <w:r w:rsidRPr="001D7BFF">
        <w:t xml:space="preserve">If a student becomes ineligible, TRIP DEPOSITS </w:t>
      </w:r>
      <w:r w:rsidRPr="000644F3">
        <w:rPr>
          <w:u w:val="single"/>
        </w:rPr>
        <w:t>WILL NOT</w:t>
      </w:r>
      <w:r w:rsidRPr="001D7BFF">
        <w:t xml:space="preserve"> BE REFUNDED.</w:t>
      </w:r>
    </w:p>
    <w:p w:rsidR="00BF5487" w:rsidRPr="001D7BFF" w:rsidRDefault="00BF5487" w:rsidP="00AB7663">
      <w:pPr>
        <w:pStyle w:val="ListParagraph"/>
        <w:numPr>
          <w:ilvl w:val="0"/>
          <w:numId w:val="29"/>
        </w:numPr>
        <w:spacing w:before="0"/>
        <w:ind w:left="1080"/>
      </w:pPr>
      <w:r w:rsidRPr="001D7BFF">
        <w:t>No refunds of personal deposits will be made after the travel agency’s scheduled date of payments.</w:t>
      </w:r>
    </w:p>
    <w:p w:rsidR="00BF5487" w:rsidRDefault="00BF5487" w:rsidP="00AB7663">
      <w:pPr>
        <w:pStyle w:val="ListParagraph"/>
        <w:numPr>
          <w:ilvl w:val="0"/>
          <w:numId w:val="29"/>
        </w:numPr>
        <w:spacing w:before="0"/>
        <w:ind w:left="1080"/>
      </w:pPr>
      <w:r w:rsidRPr="001D7BFF">
        <w:t xml:space="preserve">Any accumulated money earned by fundraising over the trip balance, will not be refunded.  </w:t>
      </w:r>
      <w:r w:rsidR="008F4F46">
        <w:t>T</w:t>
      </w:r>
      <w:r w:rsidRPr="001D7BFF">
        <w:t xml:space="preserve">he money will stay in the class account (Personal monies paid over trip balance will be refunded). </w:t>
      </w:r>
    </w:p>
    <w:p w:rsidR="00954807" w:rsidRDefault="00954807" w:rsidP="00954807">
      <w:pPr>
        <w:pStyle w:val="ListParagraph"/>
        <w:spacing w:before="0"/>
        <w:ind w:left="1440"/>
      </w:pPr>
    </w:p>
    <w:p w:rsidR="00954807" w:rsidRDefault="00954807" w:rsidP="00954807">
      <w:pPr>
        <w:rPr>
          <w:b/>
          <w:bCs/>
        </w:rPr>
      </w:pPr>
    </w:p>
    <w:p w:rsidR="00954807" w:rsidRDefault="00954807" w:rsidP="00954807">
      <w:pPr>
        <w:rPr>
          <w:b/>
          <w:bCs/>
        </w:rPr>
      </w:pPr>
    </w:p>
    <w:p w:rsidR="00954807" w:rsidRDefault="00954807" w:rsidP="00954807">
      <w:pPr>
        <w:rPr>
          <w:b/>
          <w:bCs/>
        </w:rPr>
      </w:pPr>
    </w:p>
    <w:p w:rsidR="00954807" w:rsidRDefault="00954807" w:rsidP="00954807">
      <w:pPr>
        <w:rPr>
          <w:b/>
          <w:bCs/>
        </w:rPr>
      </w:pPr>
    </w:p>
    <w:p w:rsidR="0052411D" w:rsidRDefault="0052411D" w:rsidP="00954807">
      <w:pPr>
        <w:rPr>
          <w:b/>
          <w:bCs/>
        </w:rPr>
      </w:pPr>
    </w:p>
    <w:p w:rsidR="000340D1" w:rsidRDefault="000340D1" w:rsidP="00954807">
      <w:pPr>
        <w:rPr>
          <w:b/>
          <w:bCs/>
        </w:rPr>
      </w:pPr>
    </w:p>
    <w:p w:rsidR="00954807" w:rsidRDefault="00954807" w:rsidP="00954807">
      <w:pPr>
        <w:rPr>
          <w:b/>
          <w:bCs/>
        </w:rPr>
      </w:pPr>
      <w:r>
        <w:rPr>
          <w:b/>
          <w:bCs/>
        </w:rPr>
        <w:lastRenderedPageBreak/>
        <w:t>SENIOR TRIP AGREEMENT</w:t>
      </w:r>
    </w:p>
    <w:p w:rsidR="00954807" w:rsidRDefault="00954807" w:rsidP="00AB7663">
      <w:pPr>
        <w:numPr>
          <w:ilvl w:val="0"/>
          <w:numId w:val="36"/>
        </w:numPr>
        <w:spacing w:before="0"/>
        <w:jc w:val="left"/>
      </w:pPr>
      <w:r>
        <w:t>Students will be expected to bring their luggage to school by the set time.</w:t>
      </w:r>
    </w:p>
    <w:p w:rsidR="00DD337B" w:rsidRDefault="00DD337B" w:rsidP="00AB7663">
      <w:pPr>
        <w:numPr>
          <w:ilvl w:val="0"/>
          <w:numId w:val="36"/>
        </w:numPr>
        <w:spacing w:before="0"/>
        <w:jc w:val="left"/>
      </w:pPr>
      <w:r>
        <w:t xml:space="preserve">Luggage will be searched prior to loading. </w:t>
      </w:r>
    </w:p>
    <w:p w:rsidR="00954807" w:rsidRDefault="00954807" w:rsidP="00AB7663">
      <w:pPr>
        <w:numPr>
          <w:ilvl w:val="0"/>
          <w:numId w:val="36"/>
        </w:numPr>
        <w:spacing w:before="0"/>
        <w:jc w:val="left"/>
      </w:pPr>
      <w:r>
        <w:t>Students must abide by the time schedule and plans of the itinerary and never depart from the group without sponsor’s permission.</w:t>
      </w:r>
    </w:p>
    <w:p w:rsidR="00954807" w:rsidRDefault="00954807" w:rsidP="00AB7663">
      <w:pPr>
        <w:numPr>
          <w:ilvl w:val="0"/>
          <w:numId w:val="36"/>
        </w:numPr>
        <w:spacing w:before="0"/>
        <w:jc w:val="left"/>
      </w:pPr>
      <w:r>
        <w:t xml:space="preserve">Students are expected to follow the </w:t>
      </w:r>
      <w:r w:rsidR="00160303">
        <w:t>Code of Acceptable Behavior</w:t>
      </w:r>
      <w:r>
        <w:t xml:space="preserve"> of the Dawson Springs School System at all times.  Also, the student will be expected to follow any guidelines set by the travel agency or trip destination.</w:t>
      </w:r>
    </w:p>
    <w:p w:rsidR="00954807" w:rsidRDefault="00954807" w:rsidP="00AB7663">
      <w:pPr>
        <w:numPr>
          <w:ilvl w:val="0"/>
          <w:numId w:val="36"/>
        </w:numPr>
        <w:spacing w:before="0"/>
        <w:jc w:val="left"/>
      </w:pPr>
      <w:r>
        <w:t>Level 3 or Level 4 violations could subject the student to being sent home.  The parent(s) or guardian will have the option of coming to pick up the student or have the student sent home by other means of transportation.  The incurred cost will be paid for by the parent(s) or guardian.</w:t>
      </w:r>
    </w:p>
    <w:p w:rsidR="00954807" w:rsidRDefault="00954807" w:rsidP="00AB7663">
      <w:pPr>
        <w:numPr>
          <w:ilvl w:val="0"/>
          <w:numId w:val="36"/>
        </w:numPr>
        <w:spacing w:before="0"/>
        <w:jc w:val="left"/>
      </w:pPr>
      <w:r>
        <w:t xml:space="preserve">Other violations will be dealt with according to the </w:t>
      </w:r>
      <w:r w:rsidR="00160303">
        <w:t>Code of Acceptable Behavior</w:t>
      </w:r>
      <w:r>
        <w:t>.</w:t>
      </w:r>
    </w:p>
    <w:p w:rsidR="00954807" w:rsidRDefault="00954807" w:rsidP="00954807">
      <w:pPr>
        <w:rPr>
          <w:b/>
          <w:bCs/>
        </w:rPr>
      </w:pPr>
    </w:p>
    <w:p w:rsidR="00954807" w:rsidRDefault="00954807" w:rsidP="00954807">
      <w:pPr>
        <w:rPr>
          <w:b/>
          <w:bCs/>
        </w:rPr>
      </w:pPr>
    </w:p>
    <w:p w:rsidR="00954807" w:rsidRDefault="00954807" w:rsidP="00954807">
      <w:pPr>
        <w:rPr>
          <w:b/>
          <w:bCs/>
        </w:rPr>
      </w:pPr>
    </w:p>
    <w:p w:rsidR="00954807" w:rsidRDefault="00954807" w:rsidP="00954807">
      <w:pPr>
        <w:rPr>
          <w:b/>
          <w:bCs/>
        </w:rPr>
      </w:pPr>
      <w:r>
        <w:rPr>
          <w:b/>
          <w:bCs/>
        </w:rPr>
        <w:t>Senior Student Participating:</w:t>
      </w:r>
    </w:p>
    <w:p w:rsidR="00954807" w:rsidRDefault="00954807" w:rsidP="00954807">
      <w:r>
        <w:t>I have read and fully understand the agreement of being a part of a school trip.  I agree to abide by the agreement.</w:t>
      </w:r>
    </w:p>
    <w:p w:rsidR="00954807" w:rsidRDefault="00954807" w:rsidP="00954807"/>
    <w:p w:rsidR="00954807" w:rsidRDefault="00954807" w:rsidP="00954807">
      <w:r>
        <w:t>Student’s Signature ________________________________________        Date _____________</w:t>
      </w:r>
    </w:p>
    <w:p w:rsidR="00954807" w:rsidRDefault="00954807" w:rsidP="00954807"/>
    <w:p w:rsidR="00954807" w:rsidRDefault="00954807" w:rsidP="00954807">
      <w:pPr>
        <w:rPr>
          <w:b/>
          <w:bCs/>
        </w:rPr>
      </w:pPr>
      <w:r>
        <w:rPr>
          <w:b/>
          <w:bCs/>
        </w:rPr>
        <w:t>Parent(s) or Guardian:</w:t>
      </w:r>
    </w:p>
    <w:p w:rsidR="00954807" w:rsidRDefault="00954807" w:rsidP="00954807">
      <w:r>
        <w:t>I have read and fully understand the agreement for my child attending the class trip.  I support each and realize that my child must follow the agreement in order to attend.  If all requirements are met, I give permission for my child to accompany the class and its sponsor/chaperones on the trip.</w:t>
      </w:r>
    </w:p>
    <w:p w:rsidR="00954807" w:rsidRDefault="00954807" w:rsidP="00954807"/>
    <w:p w:rsidR="00954807" w:rsidRDefault="00954807" w:rsidP="00954807">
      <w:r>
        <w:t>Parent/Guardian’s Signature ________________________________         Date _____________</w:t>
      </w:r>
    </w:p>
    <w:p w:rsidR="00954807" w:rsidRDefault="00954807" w:rsidP="00954807">
      <w:pPr>
        <w:rPr>
          <w:sz w:val="22"/>
          <w:szCs w:val="22"/>
        </w:rPr>
      </w:pPr>
    </w:p>
    <w:p w:rsidR="00954807" w:rsidRDefault="00954807" w:rsidP="00954807"/>
    <w:p w:rsidR="00954807" w:rsidRDefault="00954807" w:rsidP="00954807">
      <w:pPr>
        <w:pStyle w:val="ListParagraph"/>
        <w:spacing w:before="0"/>
        <w:ind w:left="0"/>
      </w:pPr>
    </w:p>
    <w:p w:rsidR="00BF5487" w:rsidRDefault="00BF5487" w:rsidP="00BF5487"/>
    <w:p w:rsidR="00D24C27" w:rsidRDefault="00D24C27" w:rsidP="00BF5487">
      <w:pPr>
        <w:rPr>
          <w:b/>
        </w:rPr>
      </w:pPr>
    </w:p>
    <w:p w:rsidR="00D24C27" w:rsidRDefault="00D24C27" w:rsidP="00D24C27">
      <w:pPr>
        <w:rPr>
          <w:b/>
        </w:rPr>
      </w:pPr>
    </w:p>
    <w:p w:rsidR="000644F3" w:rsidRDefault="000644F3" w:rsidP="00D24C27">
      <w:pPr>
        <w:rPr>
          <w:b/>
        </w:rPr>
      </w:pPr>
    </w:p>
    <w:p w:rsidR="000644F3" w:rsidRDefault="000644F3" w:rsidP="00D24C27">
      <w:pPr>
        <w:rPr>
          <w:b/>
        </w:rPr>
      </w:pPr>
    </w:p>
    <w:p w:rsidR="000644F3" w:rsidRDefault="000644F3" w:rsidP="00D24C27">
      <w:pPr>
        <w:rPr>
          <w:b/>
        </w:rPr>
      </w:pPr>
    </w:p>
    <w:p w:rsidR="0006710D" w:rsidRDefault="0006710D" w:rsidP="0006710D">
      <w:pPr>
        <w:jc w:val="center"/>
        <w:rPr>
          <w:b/>
        </w:rPr>
      </w:pPr>
      <w:r>
        <w:rPr>
          <w:b/>
          <w:bCs/>
        </w:rPr>
        <w:t>          </w:t>
      </w:r>
    </w:p>
    <w:p w:rsidR="00DD337B" w:rsidRDefault="00DD337B" w:rsidP="00D24C27">
      <w:pPr>
        <w:rPr>
          <w:b/>
        </w:rPr>
      </w:pPr>
    </w:p>
    <w:p w:rsidR="00BF12EC" w:rsidRPr="00BF12EC" w:rsidRDefault="00BF12EC" w:rsidP="00846EA3">
      <w:pPr>
        <w:rPr>
          <w:b/>
        </w:rPr>
      </w:pPr>
      <w:r w:rsidRPr="00BF12EC">
        <w:rPr>
          <w:b/>
        </w:rPr>
        <w:lastRenderedPageBreak/>
        <w:t xml:space="preserve">DISCIPLINE DEFINITIONS </w:t>
      </w:r>
    </w:p>
    <w:p w:rsidR="00BF12EC" w:rsidRPr="00BF12EC" w:rsidRDefault="00BF12EC" w:rsidP="00846EA3">
      <w:r w:rsidRPr="00BF12EC">
        <w:rPr>
          <w:b/>
        </w:rPr>
        <w:t>BEHAVIORAL AGREEMENT</w:t>
      </w:r>
      <w:r w:rsidRPr="00BF12EC">
        <w:t xml:space="preserve"> </w:t>
      </w:r>
    </w:p>
    <w:p w:rsidR="00BF12EC" w:rsidRPr="00BF12EC" w:rsidRDefault="00BF12EC" w:rsidP="00846EA3">
      <w:pPr>
        <w:spacing w:before="0"/>
      </w:pPr>
      <w:r w:rsidRPr="00BF12EC">
        <w:t>A probation period may be established for students when a school administrator determines that it would benefit the student to remain in classroom rather than to incur a</w:t>
      </w:r>
      <w:r w:rsidR="00DD337B">
        <w:t xml:space="preserve">n internal or out of school </w:t>
      </w:r>
      <w:r w:rsidRPr="00BF12EC">
        <w:t xml:space="preserve">suspension, or after a suspension, to establish a level of behavior which will prevent additional problems.  Possible consequences for the violation of a Behavioral </w:t>
      </w:r>
      <w:r w:rsidR="003540E7">
        <w:t>Agreement</w:t>
      </w:r>
      <w:r w:rsidRPr="00BF12EC">
        <w:t xml:space="preserve"> are:  </w:t>
      </w:r>
      <w:r w:rsidR="00A41ED9">
        <w:t xml:space="preserve">Internal Suspension; </w:t>
      </w:r>
      <w:r w:rsidR="00FE4BDC">
        <w:t xml:space="preserve">Out of School </w:t>
      </w:r>
      <w:r w:rsidRPr="00BF12EC">
        <w:t xml:space="preserve">Suspension; </w:t>
      </w:r>
      <w:r w:rsidR="00FE4BDC">
        <w:t>Alternative Placement (</w:t>
      </w:r>
      <w:r w:rsidR="00DD337B">
        <w:t>with required Superintendent approval)</w:t>
      </w:r>
      <w:r w:rsidRPr="00BF12EC">
        <w:t>; or Expulsion.  When probation is used, a</w:t>
      </w:r>
      <w:r w:rsidR="003540E7">
        <w:t>n agreement</w:t>
      </w:r>
      <w:r w:rsidRPr="00BF12EC">
        <w:t xml:space="preserve"> will be drafted stating the names and titles of the persons entering into the </w:t>
      </w:r>
      <w:r w:rsidR="003540E7">
        <w:t>agreement</w:t>
      </w:r>
      <w:r w:rsidRPr="00BF12EC">
        <w:t>, the expected or required behavior of the student, and the possible consequences of violation of that required behavior.  In addition, it shall require the signature of the persons who the teacher or principal deem necessary at the time.</w:t>
      </w:r>
    </w:p>
    <w:p w:rsidR="00BF12EC" w:rsidRDefault="00BF12EC" w:rsidP="00846EA3">
      <w:r w:rsidRPr="00BF12EC">
        <w:rPr>
          <w:b/>
        </w:rPr>
        <w:t>DETENTION (DET)</w:t>
      </w:r>
      <w:r w:rsidRPr="00BF12EC">
        <w:rPr>
          <w:b/>
        </w:rPr>
        <w:tab/>
      </w:r>
      <w:r w:rsidRPr="00BF12EC">
        <w:t xml:space="preserve">  </w:t>
      </w:r>
    </w:p>
    <w:p w:rsidR="00BF12EC" w:rsidRPr="00BF12EC" w:rsidRDefault="00BF12EC" w:rsidP="00846EA3">
      <w:pPr>
        <w:spacing w:before="0"/>
      </w:pPr>
      <w:r w:rsidRPr="00BF12EC">
        <w:t>Detention is extra time spent before school, during lunch</w:t>
      </w:r>
      <w:r w:rsidR="00DD337B">
        <w:t xml:space="preserve"> (isolation)</w:t>
      </w:r>
      <w:r w:rsidRPr="00BF12EC">
        <w:t>, or after school while engaging in a constructive instructional activity relating to school course work.</w:t>
      </w:r>
    </w:p>
    <w:p w:rsidR="00BF12EC" w:rsidRPr="00BF12EC" w:rsidRDefault="00BF12EC" w:rsidP="00846EA3">
      <w:r w:rsidRPr="00BF12EC">
        <w:tab/>
        <w:t xml:space="preserve">There are </w:t>
      </w:r>
      <w:r w:rsidR="005C587A">
        <w:t>two</w:t>
      </w:r>
      <w:r w:rsidRPr="00BF12EC">
        <w:t xml:space="preserve"> types of detentions that may be assigned:</w:t>
      </w:r>
    </w:p>
    <w:p w:rsidR="00BF12EC" w:rsidRPr="00BF12EC" w:rsidRDefault="00BF12EC" w:rsidP="00AB7663">
      <w:pPr>
        <w:numPr>
          <w:ilvl w:val="0"/>
          <w:numId w:val="26"/>
        </w:numPr>
        <w:spacing w:before="0"/>
      </w:pPr>
      <w:r w:rsidRPr="00BF12EC">
        <w:t>School detention – this detention may be assigned by teachers or administrators</w:t>
      </w:r>
      <w:r>
        <w:t xml:space="preserve"> </w:t>
      </w:r>
      <w:r w:rsidRPr="00BF12EC">
        <w:t xml:space="preserve">violations occurring outside the classroom and will be served </w:t>
      </w:r>
      <w:r w:rsidR="00B03097">
        <w:t xml:space="preserve">on Tuesdays/Thursdays </w:t>
      </w:r>
      <w:r w:rsidR="005C587A">
        <w:t xml:space="preserve">from </w:t>
      </w:r>
      <w:r w:rsidR="00504880">
        <w:t>2:50</w:t>
      </w:r>
      <w:r w:rsidR="003540E7">
        <w:t xml:space="preserve"> - </w:t>
      </w:r>
      <w:r w:rsidRPr="00BF12EC">
        <w:t xml:space="preserve">3:20 p.m. </w:t>
      </w:r>
      <w:r w:rsidR="00504880">
        <w:t xml:space="preserve">or </w:t>
      </w:r>
      <w:r w:rsidR="00B03097">
        <w:t xml:space="preserve">on Mondays/Wednesdays from </w:t>
      </w:r>
      <w:r w:rsidR="00504880">
        <w:t xml:space="preserve">7:30 to 8:00 a.m. </w:t>
      </w:r>
      <w:r w:rsidRPr="00BF12EC">
        <w:t>with the assigned supervising teacher for that week.</w:t>
      </w:r>
    </w:p>
    <w:p w:rsidR="00BF12EC" w:rsidRPr="00BF12EC" w:rsidRDefault="00BF12EC" w:rsidP="00AB7663">
      <w:pPr>
        <w:pStyle w:val="ListParagraph"/>
        <w:numPr>
          <w:ilvl w:val="0"/>
          <w:numId w:val="26"/>
        </w:numPr>
      </w:pPr>
      <w:r w:rsidRPr="00BF12EC">
        <w:t>Teacher detention – this detention will be assigned by individual classroom teachers</w:t>
      </w:r>
      <w:r>
        <w:t xml:space="preserve"> </w:t>
      </w:r>
      <w:r w:rsidRPr="00BF12EC">
        <w:t xml:space="preserve">      </w:t>
      </w:r>
      <w:r>
        <w:t xml:space="preserve">     </w:t>
      </w:r>
      <w:r w:rsidRPr="00BF12EC">
        <w:t xml:space="preserve">for all </w:t>
      </w:r>
      <w:r>
        <w:t>minor vi</w:t>
      </w:r>
      <w:r w:rsidRPr="00BF12EC">
        <w:t>olations that occur during their classroom instructional time and will be      served with the individual classroom teacher before or after school.</w:t>
      </w:r>
    </w:p>
    <w:p w:rsidR="00FC3498" w:rsidRPr="00FC3498" w:rsidRDefault="00FC3498" w:rsidP="00846EA3">
      <w:r w:rsidRPr="00FC3498">
        <w:t>A detention period is designed as an intermediate consequence to a violation of the</w:t>
      </w:r>
      <w:r>
        <w:t xml:space="preserve"> </w:t>
      </w:r>
      <w:r w:rsidRPr="00FC3498">
        <w:t xml:space="preserve">Code of </w:t>
      </w:r>
      <w:r>
        <w:t>Acceptable Behavior</w:t>
      </w:r>
      <w:r w:rsidRPr="00FC3498">
        <w:t>.</w:t>
      </w:r>
    </w:p>
    <w:p w:rsidR="00FC3498" w:rsidRPr="00FC3498" w:rsidRDefault="00FC3498" w:rsidP="00846EA3">
      <w:r w:rsidRPr="00FC3498">
        <w:t>The Detention Policy includes, but is not restricted to, the following provisions:</w:t>
      </w:r>
    </w:p>
    <w:p w:rsidR="00FC3498" w:rsidRPr="00FC3498" w:rsidRDefault="00FC3498" w:rsidP="00AB7663">
      <w:pPr>
        <w:pStyle w:val="ListParagraph"/>
        <w:numPr>
          <w:ilvl w:val="0"/>
          <w:numId w:val="30"/>
        </w:numPr>
        <w:spacing w:before="0"/>
      </w:pPr>
      <w:r w:rsidRPr="00FC3498">
        <w:t xml:space="preserve">School detention will be assigned </w:t>
      </w:r>
      <w:r w:rsidR="005C587A">
        <w:t xml:space="preserve">before or </w:t>
      </w:r>
      <w:r w:rsidRPr="00FC3498">
        <w:t>after school.</w:t>
      </w:r>
    </w:p>
    <w:p w:rsidR="00FC3498" w:rsidRPr="00FC3498" w:rsidRDefault="00FC3498" w:rsidP="00AB7663">
      <w:pPr>
        <w:pStyle w:val="ListParagraph"/>
        <w:numPr>
          <w:ilvl w:val="0"/>
          <w:numId w:val="30"/>
        </w:numPr>
        <w:spacing w:before="0"/>
      </w:pPr>
      <w:r w:rsidRPr="00FC3498">
        <w:t>Teacher detention</w:t>
      </w:r>
      <w:r>
        <w:t>s</w:t>
      </w:r>
      <w:r w:rsidRPr="00FC3498">
        <w:t xml:space="preserve"> may be assigned before or after school for students in 7-12.  </w:t>
      </w:r>
    </w:p>
    <w:p w:rsidR="00FC3498" w:rsidRPr="00FC3498" w:rsidRDefault="00FC3498" w:rsidP="00AB7663">
      <w:pPr>
        <w:numPr>
          <w:ilvl w:val="0"/>
          <w:numId w:val="30"/>
        </w:numPr>
        <w:spacing w:before="0"/>
      </w:pPr>
      <w:r w:rsidRPr="00FC3498">
        <w:t>Students are responsible for taking necessary supplies to detention</w:t>
      </w:r>
      <w:r>
        <w:t>.</w:t>
      </w:r>
    </w:p>
    <w:p w:rsidR="00FC3498" w:rsidRPr="00FC3498" w:rsidRDefault="00FC3498" w:rsidP="00AB7663">
      <w:pPr>
        <w:numPr>
          <w:ilvl w:val="0"/>
          <w:numId w:val="30"/>
        </w:numPr>
        <w:spacing w:before="0"/>
      </w:pPr>
      <w:r w:rsidRPr="00FC3498">
        <w:t>Students shall not have food or drinks in the detention room.</w:t>
      </w:r>
    </w:p>
    <w:p w:rsidR="00FC3498" w:rsidRDefault="00FC3498" w:rsidP="00AB7663">
      <w:pPr>
        <w:numPr>
          <w:ilvl w:val="0"/>
          <w:numId w:val="30"/>
        </w:numPr>
        <w:spacing w:before="0"/>
      </w:pPr>
      <w:r w:rsidRPr="00FC3498">
        <w:t>Students shall remain in the detention room while serving detention.</w:t>
      </w:r>
      <w:r>
        <w:t xml:space="preserve"> </w:t>
      </w:r>
    </w:p>
    <w:p w:rsidR="00FC3498" w:rsidRDefault="00FC3498" w:rsidP="00AB7663">
      <w:pPr>
        <w:pStyle w:val="ListParagraph"/>
        <w:numPr>
          <w:ilvl w:val="0"/>
          <w:numId w:val="30"/>
        </w:numPr>
        <w:spacing w:before="0"/>
      </w:pPr>
      <w:r>
        <w:t xml:space="preserve"> </w:t>
      </w:r>
      <w:r w:rsidRPr="00FC3498">
        <w:t>Students must be in their seats at the beginning of the detention period in order to receive credit for the detention being served.</w:t>
      </w:r>
      <w:r>
        <w:t xml:space="preserve"> </w:t>
      </w:r>
    </w:p>
    <w:p w:rsidR="00FC3498" w:rsidRPr="00FC3498" w:rsidRDefault="00FC3498" w:rsidP="00AB7663">
      <w:pPr>
        <w:pStyle w:val="ListParagraph"/>
        <w:numPr>
          <w:ilvl w:val="0"/>
          <w:numId w:val="30"/>
        </w:numPr>
        <w:tabs>
          <w:tab w:val="num" w:pos="1440"/>
        </w:tabs>
        <w:spacing w:before="0"/>
      </w:pPr>
      <w:r w:rsidRPr="00FC3498">
        <w:t>Student must be engaged in a constructive learning activity while serving detention time or the detention will not count as served (talking, sleeping, or doing nothing will not count as completion of detention time).</w:t>
      </w:r>
    </w:p>
    <w:p w:rsidR="00FC3498" w:rsidRPr="00FC3498" w:rsidRDefault="00FC3498" w:rsidP="00AB7663">
      <w:pPr>
        <w:pStyle w:val="ListParagraph"/>
        <w:numPr>
          <w:ilvl w:val="0"/>
          <w:numId w:val="30"/>
        </w:numPr>
        <w:spacing w:before="0"/>
      </w:pPr>
      <w:r w:rsidRPr="00FC3498">
        <w:t>Students who are not actively engaged in instructional activities related to</w:t>
      </w:r>
      <w:r>
        <w:t xml:space="preserve"> </w:t>
      </w:r>
      <w:r w:rsidRPr="00FC3498">
        <w:t>coursework will be asked to leave detention for that day and their detention will</w:t>
      </w:r>
      <w:r>
        <w:t xml:space="preserve"> </w:t>
      </w:r>
      <w:r w:rsidRPr="00FC3498">
        <w:t>be recorded as a no-show.</w:t>
      </w:r>
    </w:p>
    <w:p w:rsidR="00FC3498" w:rsidRPr="00FC3498" w:rsidRDefault="00FC3498" w:rsidP="00AB7663">
      <w:pPr>
        <w:pStyle w:val="Heading8"/>
        <w:numPr>
          <w:ilvl w:val="0"/>
          <w:numId w:val="30"/>
        </w:numPr>
        <w:tabs>
          <w:tab w:val="clear" w:pos="180"/>
          <w:tab w:val="clear" w:pos="540"/>
          <w:tab w:val="clear" w:pos="900"/>
          <w:tab w:val="clear" w:pos="1080"/>
          <w:tab w:val="clear" w:pos="5329"/>
          <w:tab w:val="clear" w:pos="6390"/>
        </w:tabs>
        <w:spacing w:before="0" w:line="240" w:lineRule="auto"/>
        <w:jc w:val="both"/>
        <w:rPr>
          <w:b w:val="0"/>
        </w:rPr>
      </w:pPr>
      <w:r w:rsidRPr="00FC3498">
        <w:rPr>
          <w:b w:val="0"/>
        </w:rPr>
        <w:t xml:space="preserve">A maximum of 10 detention assignments can be administered during the school year. After 10, students will begin </w:t>
      </w:r>
      <w:r>
        <w:rPr>
          <w:b w:val="0"/>
        </w:rPr>
        <w:t xml:space="preserve">escalated </w:t>
      </w:r>
      <w:r w:rsidRPr="00FC3498">
        <w:rPr>
          <w:b w:val="0"/>
        </w:rPr>
        <w:t>behavior code consequences.</w:t>
      </w:r>
    </w:p>
    <w:p w:rsidR="002873D1" w:rsidRPr="003169A2" w:rsidRDefault="00FC3498" w:rsidP="00AB7663">
      <w:pPr>
        <w:pStyle w:val="ListParagraph"/>
        <w:numPr>
          <w:ilvl w:val="0"/>
          <w:numId w:val="30"/>
        </w:numPr>
        <w:tabs>
          <w:tab w:val="num" w:pos="1440"/>
        </w:tabs>
        <w:spacing w:before="0"/>
      </w:pPr>
      <w:r w:rsidRPr="00FC3498">
        <w:t xml:space="preserve">A specific supervisor </w:t>
      </w:r>
      <w:r w:rsidR="003169A2">
        <w:t xml:space="preserve">and teacher of record </w:t>
      </w:r>
      <w:r w:rsidRPr="00FC3498">
        <w:t xml:space="preserve">and location for school detention shall be established </w:t>
      </w:r>
      <w:r w:rsidRPr="003169A2">
        <w:t xml:space="preserve">by </w:t>
      </w:r>
      <w:r w:rsidR="002873D1" w:rsidRPr="003169A2">
        <w:t>each school level administrator.</w:t>
      </w:r>
    </w:p>
    <w:p w:rsidR="00FC3498" w:rsidRPr="00846EA3" w:rsidRDefault="002873D1" w:rsidP="00E618EE">
      <w:pPr>
        <w:pStyle w:val="BodyText2"/>
        <w:numPr>
          <w:ilvl w:val="0"/>
          <w:numId w:val="0"/>
        </w:numPr>
        <w:spacing w:line="240" w:lineRule="auto"/>
        <w:rPr>
          <w:sz w:val="24"/>
          <w:szCs w:val="24"/>
        </w:rPr>
      </w:pPr>
      <w:r w:rsidRPr="00846EA3">
        <w:rPr>
          <w:sz w:val="24"/>
          <w:szCs w:val="24"/>
        </w:rPr>
        <w:t>Records shall be kept of all detention time served.</w:t>
      </w:r>
      <w:r w:rsidR="00846EA3" w:rsidRPr="00846EA3">
        <w:rPr>
          <w:sz w:val="24"/>
          <w:szCs w:val="24"/>
        </w:rPr>
        <w:t xml:space="preserve"> </w:t>
      </w:r>
      <w:r w:rsidRPr="00846EA3">
        <w:rPr>
          <w:sz w:val="24"/>
          <w:szCs w:val="24"/>
        </w:rPr>
        <w:t xml:space="preserve">Detentions shall be served as soon as possible after their assignment, but not required earlier than the day following the infraction. </w:t>
      </w:r>
      <w:r w:rsidR="00846EA3" w:rsidRPr="00846EA3">
        <w:rPr>
          <w:sz w:val="24"/>
          <w:szCs w:val="24"/>
        </w:rPr>
        <w:t xml:space="preserve"> </w:t>
      </w:r>
      <w:r w:rsidR="00FC3498" w:rsidRPr="00846EA3">
        <w:rPr>
          <w:sz w:val="24"/>
          <w:szCs w:val="24"/>
        </w:rPr>
        <w:t>Students shall be notified of the specific violation of which they are charged</w:t>
      </w:r>
      <w:r w:rsidRPr="00846EA3">
        <w:rPr>
          <w:sz w:val="24"/>
          <w:szCs w:val="24"/>
        </w:rPr>
        <w:t xml:space="preserve"> and the proper modification of </w:t>
      </w:r>
      <w:r w:rsidR="00FC3498" w:rsidRPr="00846EA3">
        <w:rPr>
          <w:sz w:val="24"/>
          <w:szCs w:val="24"/>
        </w:rPr>
        <w:t>their behavior that would keep them from</w:t>
      </w:r>
      <w:r w:rsidRPr="00846EA3">
        <w:rPr>
          <w:sz w:val="24"/>
          <w:szCs w:val="24"/>
        </w:rPr>
        <w:t xml:space="preserve"> </w:t>
      </w:r>
      <w:r w:rsidR="00FC3498" w:rsidRPr="00846EA3">
        <w:rPr>
          <w:sz w:val="24"/>
          <w:szCs w:val="24"/>
        </w:rPr>
        <w:t>having to serve more detention time.</w:t>
      </w:r>
    </w:p>
    <w:p w:rsidR="00FC3498" w:rsidRPr="00FC3498" w:rsidRDefault="00FC3498" w:rsidP="00846EA3">
      <w:r w:rsidRPr="00FC3498">
        <w:t>Normal due process procedures shall be followed.</w:t>
      </w:r>
    </w:p>
    <w:p w:rsidR="00FC3498" w:rsidRPr="00FC3498" w:rsidRDefault="00FC3498" w:rsidP="00846EA3">
      <w:r w:rsidRPr="00FC3498">
        <w:lastRenderedPageBreak/>
        <w:t>The school is not responsible for transportation following afternoon</w:t>
      </w:r>
      <w:r w:rsidR="002873D1">
        <w:t xml:space="preserve"> </w:t>
      </w:r>
      <w:r w:rsidRPr="00FC3498">
        <w:t>detention.  Students serving afternoon detention may not ride any bus involved in</w:t>
      </w:r>
      <w:r w:rsidR="002873D1">
        <w:t xml:space="preserve"> </w:t>
      </w:r>
      <w:r w:rsidRPr="00FC3498">
        <w:t>extra or co-curricular activities.</w:t>
      </w:r>
    </w:p>
    <w:p w:rsidR="00FC3498" w:rsidRPr="00FC3498" w:rsidRDefault="00FC3498" w:rsidP="00846EA3">
      <w:r w:rsidRPr="00FC3498">
        <w:t>If detentions are assigned for an academic reason, the assigning teacher will keep</w:t>
      </w:r>
      <w:r w:rsidR="002873D1">
        <w:t xml:space="preserve"> the detention:  </w:t>
      </w:r>
    </w:p>
    <w:p w:rsidR="00FC3498" w:rsidRPr="00FC3498" w:rsidRDefault="00FC3498" w:rsidP="00AB7663">
      <w:pPr>
        <w:pStyle w:val="ListParagraph"/>
        <w:numPr>
          <w:ilvl w:val="0"/>
          <w:numId w:val="31"/>
        </w:numPr>
        <w:spacing w:before="0"/>
        <w:ind w:left="720"/>
      </w:pPr>
      <w:r w:rsidRPr="00FC3498">
        <w:t>Failure to complete class assignments.</w:t>
      </w:r>
    </w:p>
    <w:p w:rsidR="00FC3498" w:rsidRPr="00FC3498" w:rsidRDefault="00FC3498" w:rsidP="00AB7663">
      <w:pPr>
        <w:pStyle w:val="ListParagraph"/>
        <w:numPr>
          <w:ilvl w:val="0"/>
          <w:numId w:val="31"/>
        </w:numPr>
        <w:spacing w:before="0"/>
        <w:ind w:left="720"/>
      </w:pPr>
      <w:r w:rsidRPr="00FC3498">
        <w:t>Lack of class materials</w:t>
      </w:r>
      <w:r w:rsidR="003169A2">
        <w:t xml:space="preserve"> (other than a pencil)</w:t>
      </w:r>
    </w:p>
    <w:p w:rsidR="00FC3498" w:rsidRPr="00FC3498" w:rsidRDefault="00FC3498" w:rsidP="00AB7663">
      <w:pPr>
        <w:pStyle w:val="ListParagraph"/>
        <w:numPr>
          <w:ilvl w:val="0"/>
          <w:numId w:val="31"/>
        </w:numPr>
        <w:spacing w:before="0"/>
        <w:ind w:left="720"/>
      </w:pPr>
      <w:r w:rsidRPr="00FC3498">
        <w:t>Failure to complete work assigned during class time.</w:t>
      </w:r>
    </w:p>
    <w:p w:rsidR="00FC3498" w:rsidRDefault="00FC3498" w:rsidP="00846EA3">
      <w:pPr>
        <w:spacing w:before="0"/>
      </w:pPr>
      <w:r w:rsidRPr="00FC3498">
        <w:t>Failure to complete assignments given to complete during detention time will</w:t>
      </w:r>
      <w:r w:rsidR="002873D1">
        <w:t xml:space="preserve"> </w:t>
      </w:r>
      <w:r w:rsidRPr="00FC3498">
        <w:t>result in a zero for that assignment.</w:t>
      </w:r>
    </w:p>
    <w:p w:rsidR="002D016B" w:rsidRPr="002D016B" w:rsidRDefault="002D016B" w:rsidP="00846EA3">
      <w:pPr>
        <w:pStyle w:val="BodyText2"/>
        <w:spacing w:line="240" w:lineRule="auto"/>
        <w:ind w:left="0"/>
        <w:rPr>
          <w:sz w:val="24"/>
          <w:szCs w:val="24"/>
        </w:rPr>
      </w:pPr>
      <w:r w:rsidRPr="002D016B">
        <w:rPr>
          <w:sz w:val="24"/>
          <w:szCs w:val="24"/>
        </w:rPr>
        <w:t>At the end of detention, the supervising teacher will check the hallways to make sure all students have left the building.  The teacher will then lock the downstairs doors and make sure the office door is locked.  The supervising teacher will then c</w:t>
      </w:r>
      <w:r w:rsidR="00846EA3">
        <w:rPr>
          <w:sz w:val="24"/>
          <w:szCs w:val="24"/>
        </w:rPr>
        <w:t xml:space="preserve">heck the MPR, gym and lobby for </w:t>
      </w:r>
      <w:r w:rsidRPr="002D016B">
        <w:rPr>
          <w:sz w:val="24"/>
          <w:szCs w:val="24"/>
        </w:rPr>
        <w:t>unsupervised students.  All unsupervised students will be asked to leave the building.  The MPR, lobby and office doors will be locked at 3:20</w:t>
      </w:r>
      <w:r w:rsidR="00A41ED9">
        <w:rPr>
          <w:sz w:val="24"/>
          <w:szCs w:val="24"/>
        </w:rPr>
        <w:t>pm</w:t>
      </w:r>
      <w:r w:rsidRPr="002D016B">
        <w:rPr>
          <w:sz w:val="24"/>
          <w:szCs w:val="24"/>
        </w:rPr>
        <w:t>.</w:t>
      </w:r>
    </w:p>
    <w:p w:rsidR="00BF12EC" w:rsidRPr="00BF12EC" w:rsidRDefault="00C94A32" w:rsidP="00846EA3">
      <w:pPr>
        <w:rPr>
          <w:b/>
        </w:rPr>
      </w:pPr>
      <w:r>
        <w:rPr>
          <w:b/>
        </w:rPr>
        <w:t>IN-</w:t>
      </w:r>
      <w:r w:rsidR="00BF12EC" w:rsidRPr="00BF12EC">
        <w:rPr>
          <w:b/>
        </w:rPr>
        <w:t>SCHOOL SUSPENSION (ISS)</w:t>
      </w:r>
    </w:p>
    <w:p w:rsidR="00BC37C1" w:rsidRDefault="00BC37C1" w:rsidP="0066287D">
      <w:pPr>
        <w:tabs>
          <w:tab w:val="left" w:pos="90"/>
          <w:tab w:val="left" w:pos="360"/>
        </w:tabs>
        <w:spacing w:before="0"/>
      </w:pPr>
      <w:r>
        <w:t xml:space="preserve">In-School-Suspension shall be defined as the removal of a student from the regular school program and placement in the in-school-suspension room as a disciplinary measure.  </w:t>
      </w:r>
      <w:r w:rsidRPr="000C1306">
        <w:t xml:space="preserve">In cases of serious offenses that may result in either an In-School Suspension, </w:t>
      </w:r>
      <w:r>
        <w:t>a</w:t>
      </w:r>
      <w:r w:rsidRPr="00C927EA">
        <w:t xml:space="preserve"> brief and informal hearing will be held with the Principal, Assistant Principal or designee, at which time the student will receive specific notice of the rule violation, the names of the witness(es), a brief summary of the facts supporting the charge(s), and the opportunity to refute the charges and tell the student's side of the story.</w:t>
      </w:r>
      <w:r>
        <w:t xml:space="preserve"> A</w:t>
      </w:r>
      <w:r w:rsidRPr="00C927EA">
        <w:t xml:space="preserve"> good faith attempt </w:t>
      </w:r>
      <w:r w:rsidR="003169A2">
        <w:t xml:space="preserve">will be </w:t>
      </w:r>
      <w:r w:rsidRPr="00C927EA">
        <w:t>made to contact the parent by phone on the day of the in-school suspension</w:t>
      </w:r>
      <w:r w:rsidR="003169A2">
        <w:t xml:space="preserve"> or the day preceding ISS</w:t>
      </w:r>
      <w:r w:rsidRPr="00C927EA">
        <w:t xml:space="preserve">.  A parent contact must be made </w:t>
      </w:r>
      <w:r w:rsidRPr="001827E2">
        <w:t>any time</w:t>
      </w:r>
      <w:r>
        <w:t xml:space="preserve"> </w:t>
      </w:r>
      <w:r w:rsidRPr="00C927EA">
        <w:t>a student is assigned to in-school suspension four days or longer, or on the second or any subsequent suspension in the same school year.</w:t>
      </w:r>
    </w:p>
    <w:p w:rsidR="00C94A32" w:rsidRPr="00C94A32" w:rsidRDefault="00C94A32" w:rsidP="00846EA3">
      <w:r>
        <w:t>In-School Suspension (ISS</w:t>
      </w:r>
      <w:r w:rsidRPr="00C94A32">
        <w:t xml:space="preserve">) is to be the first defense in lieu of out-of-school suspension.  Assignment to </w:t>
      </w:r>
      <w:r>
        <w:t xml:space="preserve">ISS </w:t>
      </w:r>
      <w:r w:rsidRPr="00C94A32">
        <w:t>will be for a given number of days depending on infraction</w:t>
      </w:r>
      <w:r>
        <w:t>.</w:t>
      </w:r>
      <w:r w:rsidRPr="00C94A32">
        <w:t xml:space="preserve">  </w:t>
      </w:r>
    </w:p>
    <w:p w:rsidR="00C94A32" w:rsidRPr="00C94A32" w:rsidRDefault="00C94A32" w:rsidP="00846EA3">
      <w:r w:rsidRPr="00C94A32">
        <w:t xml:space="preserve">- Students who are assigned </w:t>
      </w:r>
      <w:r>
        <w:t>ISS</w:t>
      </w:r>
      <w:r w:rsidRPr="00C94A32">
        <w:t xml:space="preserve"> will lose bus riding privileges while in </w:t>
      </w:r>
      <w:r>
        <w:t>ISS</w:t>
      </w:r>
      <w:r w:rsidRPr="00C94A32">
        <w:t>, except for the day of the initial assignment.</w:t>
      </w:r>
    </w:p>
    <w:p w:rsidR="00C94A32" w:rsidRPr="00C94A32" w:rsidRDefault="00C94A32" w:rsidP="00846EA3">
      <w:pPr>
        <w:spacing w:before="0"/>
      </w:pPr>
      <w:r w:rsidRPr="00C94A32">
        <w:t xml:space="preserve">- </w:t>
      </w:r>
      <w:r>
        <w:t>ISS</w:t>
      </w:r>
      <w:r w:rsidRPr="00C94A32">
        <w:t xml:space="preserve"> students will be dropped off by parents at the 7-12 car rider drop-off areas only.  Students will not enter the Jr/Sr </w:t>
      </w:r>
      <w:r>
        <w:t>H</w:t>
      </w:r>
      <w:r w:rsidRPr="00C94A32">
        <w:t xml:space="preserve">igh </w:t>
      </w:r>
      <w:r>
        <w:t xml:space="preserve">School </w:t>
      </w:r>
      <w:r w:rsidRPr="00C94A32">
        <w:t xml:space="preserve">building, but will enter the </w:t>
      </w:r>
      <w:r>
        <w:t>ISS</w:t>
      </w:r>
      <w:r w:rsidRPr="00C94A32">
        <w:t xml:space="preserve"> classroom through the outside entrance.</w:t>
      </w:r>
    </w:p>
    <w:p w:rsidR="00C94A32" w:rsidRPr="00C94A32" w:rsidRDefault="00C94A32" w:rsidP="00846EA3">
      <w:pPr>
        <w:spacing w:before="0"/>
      </w:pPr>
      <w:r w:rsidRPr="00C94A32">
        <w:t xml:space="preserve">- </w:t>
      </w:r>
      <w:r>
        <w:t>ISS</w:t>
      </w:r>
      <w:r w:rsidRPr="00C94A32">
        <w:t xml:space="preserve"> students will be dismissed 3:00 p.m. each afternoon (after buses have left campus) and students will report to the car rider drop-off/pick-up area designated for 7-12 students.</w:t>
      </w:r>
    </w:p>
    <w:p w:rsidR="00C94A32" w:rsidRPr="00C94A32" w:rsidRDefault="00C94A32" w:rsidP="00846EA3">
      <w:pPr>
        <w:spacing w:before="0"/>
      </w:pPr>
      <w:r w:rsidRPr="00C94A32">
        <w:t xml:space="preserve">- </w:t>
      </w:r>
      <w:r w:rsidR="00CF6654">
        <w:t>A s</w:t>
      </w:r>
      <w:r w:rsidRPr="00C94A32">
        <w:t xml:space="preserve">tudent assigned </w:t>
      </w:r>
      <w:r>
        <w:t xml:space="preserve">In-School Suspension </w:t>
      </w:r>
      <w:r w:rsidRPr="00C94A32">
        <w:rPr>
          <w:u w:val="single"/>
        </w:rPr>
        <w:t>cannot participate or be present at any</w:t>
      </w:r>
      <w:r>
        <w:rPr>
          <w:u w:val="single"/>
        </w:rPr>
        <w:t xml:space="preserve"> school related a</w:t>
      </w:r>
      <w:r w:rsidRPr="00C94A32">
        <w:rPr>
          <w:u w:val="single"/>
        </w:rPr>
        <w:t>ctivity, including extracurricular, co-curricular, and/or community/school activity</w:t>
      </w:r>
      <w:r w:rsidR="00944686">
        <w:rPr>
          <w:u w:val="single"/>
        </w:rPr>
        <w:t xml:space="preserve"> on the day(s) of assignment</w:t>
      </w:r>
      <w:r w:rsidRPr="00C94A32">
        <w:t>.</w:t>
      </w:r>
    </w:p>
    <w:p w:rsidR="00C94A32" w:rsidRPr="00C94A32" w:rsidRDefault="00C94A32" w:rsidP="00846EA3">
      <w:pPr>
        <w:spacing w:before="0"/>
      </w:pPr>
      <w:r w:rsidRPr="00C94A32">
        <w:t>- Any student possessing a cell phone or other electronic device must turn the equipment in to the teacher at the start of the day.  The student will be given the device back at the end of the school day.</w:t>
      </w:r>
    </w:p>
    <w:p w:rsidR="00C94A32" w:rsidRPr="00C94A32" w:rsidRDefault="00C94A32" w:rsidP="00846EA3">
      <w:r>
        <w:t xml:space="preserve">ISS </w:t>
      </w:r>
      <w:r w:rsidRPr="00C94A32">
        <w:t>students are expected to earn 100 points for each day assigned.  Failure to earn the necessary points will re</w:t>
      </w:r>
      <w:r>
        <w:t xml:space="preserve">sult in the student staying in ISS </w:t>
      </w:r>
      <w:r w:rsidRPr="00C94A32">
        <w:t>until total points are earned.</w:t>
      </w:r>
    </w:p>
    <w:p w:rsidR="00C94A32" w:rsidRPr="00C94A32" w:rsidRDefault="00C94A32" w:rsidP="00846EA3">
      <w:r w:rsidRPr="00C94A32">
        <w:t xml:space="preserve">Points are earned in </w:t>
      </w:r>
      <w:r w:rsidR="005C3A19">
        <w:t>ISS</w:t>
      </w:r>
      <w:r w:rsidRPr="00C94A32">
        <w:t xml:space="preserve"> for:</w:t>
      </w:r>
    </w:p>
    <w:p w:rsidR="00C94A32" w:rsidRPr="00C94A32" w:rsidRDefault="00C94A32" w:rsidP="00AB7663">
      <w:pPr>
        <w:numPr>
          <w:ilvl w:val="0"/>
          <w:numId w:val="33"/>
        </w:numPr>
        <w:tabs>
          <w:tab w:val="clear" w:pos="360"/>
          <w:tab w:val="num" w:pos="420"/>
        </w:tabs>
        <w:spacing w:before="0"/>
        <w:ind w:left="420"/>
      </w:pPr>
      <w:r w:rsidRPr="00C94A32">
        <w:t>Punctuality and attendance</w:t>
      </w:r>
    </w:p>
    <w:p w:rsidR="00C94A32" w:rsidRPr="00C94A32" w:rsidRDefault="00C94A32" w:rsidP="00AB7663">
      <w:pPr>
        <w:numPr>
          <w:ilvl w:val="0"/>
          <w:numId w:val="33"/>
        </w:numPr>
        <w:tabs>
          <w:tab w:val="clear" w:pos="360"/>
          <w:tab w:val="num" w:pos="420"/>
        </w:tabs>
        <w:spacing w:before="0"/>
        <w:ind w:left="420"/>
      </w:pPr>
      <w:r w:rsidRPr="00C94A32">
        <w:t>Successful completion of work</w:t>
      </w:r>
    </w:p>
    <w:p w:rsidR="00C94A32" w:rsidRPr="00C94A32" w:rsidRDefault="00C94A32" w:rsidP="00AB7663">
      <w:pPr>
        <w:numPr>
          <w:ilvl w:val="0"/>
          <w:numId w:val="33"/>
        </w:numPr>
        <w:tabs>
          <w:tab w:val="clear" w:pos="360"/>
          <w:tab w:val="num" w:pos="420"/>
        </w:tabs>
        <w:spacing w:before="0"/>
        <w:ind w:left="420"/>
      </w:pPr>
      <w:r w:rsidRPr="00C94A32">
        <w:t>Respect for self and others</w:t>
      </w:r>
    </w:p>
    <w:p w:rsidR="00C94A32" w:rsidRPr="00C94A32" w:rsidRDefault="00C94A32" w:rsidP="00AB7663">
      <w:pPr>
        <w:numPr>
          <w:ilvl w:val="0"/>
          <w:numId w:val="33"/>
        </w:numPr>
        <w:tabs>
          <w:tab w:val="clear" w:pos="360"/>
          <w:tab w:val="num" w:pos="420"/>
        </w:tabs>
        <w:spacing w:before="0"/>
        <w:ind w:left="420"/>
        <w:jc w:val="left"/>
      </w:pPr>
      <w:r w:rsidRPr="00C94A32">
        <w:t>Following directions</w:t>
      </w:r>
    </w:p>
    <w:p w:rsidR="00C94A32" w:rsidRPr="00C94A32" w:rsidRDefault="00C94A32" w:rsidP="005C3A19">
      <w:r w:rsidRPr="00C94A32">
        <w:lastRenderedPageBreak/>
        <w:t xml:space="preserve">Consequences for violating rules/expectations while in </w:t>
      </w:r>
      <w:r w:rsidR="005C3A19">
        <w:t>ISS</w:t>
      </w:r>
      <w:r w:rsidRPr="00C94A32">
        <w:t xml:space="preserve"> are:</w:t>
      </w:r>
    </w:p>
    <w:p w:rsidR="00C94A32" w:rsidRPr="00C94A32" w:rsidRDefault="00C94A32" w:rsidP="00AB7663">
      <w:pPr>
        <w:numPr>
          <w:ilvl w:val="0"/>
          <w:numId w:val="32"/>
        </w:numPr>
        <w:spacing w:before="0"/>
        <w:jc w:val="left"/>
      </w:pPr>
      <w:r w:rsidRPr="00C94A32">
        <w:t>Short Term Suspension – up to 5 days</w:t>
      </w:r>
    </w:p>
    <w:p w:rsidR="00C94A32" w:rsidRDefault="00C94A32" w:rsidP="00AB7663">
      <w:pPr>
        <w:numPr>
          <w:ilvl w:val="0"/>
          <w:numId w:val="32"/>
        </w:numPr>
        <w:spacing w:before="0"/>
        <w:jc w:val="left"/>
      </w:pPr>
      <w:r w:rsidRPr="00C94A32">
        <w:t>Long Term Suspension – 6 to 10 days</w:t>
      </w:r>
    </w:p>
    <w:p w:rsidR="006B44D7" w:rsidRPr="00C94A32" w:rsidRDefault="006B44D7" w:rsidP="00AB7663">
      <w:pPr>
        <w:numPr>
          <w:ilvl w:val="0"/>
          <w:numId w:val="32"/>
        </w:numPr>
        <w:spacing w:before="0"/>
        <w:jc w:val="left"/>
      </w:pPr>
      <w:r>
        <w:t xml:space="preserve">Recommendation to the Superintendent for Alternative Placement. </w:t>
      </w:r>
    </w:p>
    <w:p w:rsidR="00C94A32" w:rsidRPr="00C94A32" w:rsidRDefault="00C94A32" w:rsidP="00AB7663">
      <w:pPr>
        <w:numPr>
          <w:ilvl w:val="0"/>
          <w:numId w:val="32"/>
        </w:numPr>
        <w:spacing w:before="0"/>
        <w:jc w:val="left"/>
      </w:pPr>
      <w:r w:rsidRPr="00C94A32">
        <w:t xml:space="preserve">Recommendation to the </w:t>
      </w:r>
      <w:r w:rsidR="003169A2">
        <w:t xml:space="preserve">Superintendent </w:t>
      </w:r>
      <w:r w:rsidRPr="00C94A32">
        <w:t>for board hearing regarding expulsion of the student.</w:t>
      </w:r>
    </w:p>
    <w:p w:rsidR="00BF12EC" w:rsidRPr="00BF12EC" w:rsidRDefault="00BF12EC" w:rsidP="005C3A19">
      <w:pPr>
        <w:jc w:val="left"/>
        <w:rPr>
          <w:b/>
        </w:rPr>
      </w:pPr>
      <w:r w:rsidRPr="00BF12EC">
        <w:rPr>
          <w:b/>
        </w:rPr>
        <w:t>OUT-OF-SCHOOL SUSPENSION (OSS)</w:t>
      </w:r>
    </w:p>
    <w:p w:rsidR="00BC37C1" w:rsidRDefault="00BC37C1" w:rsidP="0066287D">
      <w:pPr>
        <w:numPr>
          <w:ilvl w:val="12"/>
          <w:numId w:val="0"/>
        </w:numPr>
        <w:tabs>
          <w:tab w:val="left" w:pos="90"/>
          <w:tab w:val="left" w:pos="360"/>
          <w:tab w:val="left" w:pos="540"/>
          <w:tab w:val="left" w:pos="810"/>
          <w:tab w:val="left" w:pos="990"/>
        </w:tabs>
        <w:spacing w:before="0"/>
      </w:pPr>
      <w:r>
        <w:t xml:space="preserve">Out-of-School Suspension is defined </w:t>
      </w:r>
      <w:r w:rsidRPr="00C927EA">
        <w:t>as the removal of a student from instruction and school sponsored activities for up to ten (10) days as a disciplinary measure</w:t>
      </w:r>
      <w:r>
        <w:t xml:space="preserve">. </w:t>
      </w:r>
      <w:r w:rsidRPr="00C927EA">
        <w:t xml:space="preserve"> Students are remanded to the custody of their parents and may request homework assignments</w:t>
      </w:r>
      <w:r>
        <w:t>.</w:t>
      </w:r>
      <w:r w:rsidRPr="00C927EA">
        <w:t xml:space="preserve"> </w:t>
      </w:r>
      <w:r w:rsidRPr="000C1306">
        <w:t>It is the school’s responsibility to respond to the request and it is the student’s responsibility to complete the work provided.</w:t>
      </w:r>
      <w:r>
        <w:t xml:space="preserve"> </w:t>
      </w:r>
      <w:r w:rsidRPr="00C927EA">
        <w:t xml:space="preserve">Out-of-school suspension is rarely </w:t>
      </w:r>
      <w:r w:rsidRPr="000C1306">
        <w:t>used</w:t>
      </w:r>
      <w:r>
        <w:t xml:space="preserve"> </w:t>
      </w:r>
      <w:r w:rsidRPr="00C927EA">
        <w:t xml:space="preserve">at the elementary level, and only </w:t>
      </w:r>
      <w:r w:rsidRPr="000C1306">
        <w:t xml:space="preserve">after </w:t>
      </w:r>
      <w:r w:rsidRPr="004370C1">
        <w:t xml:space="preserve">all other </w:t>
      </w:r>
      <w:r w:rsidRPr="000C1306">
        <w:t>interventions</w:t>
      </w:r>
      <w:r>
        <w:t xml:space="preserve"> </w:t>
      </w:r>
      <w:r w:rsidRPr="004370C1">
        <w:t xml:space="preserve">have failed </w:t>
      </w:r>
      <w:r w:rsidRPr="000C1306">
        <w:t>to improve behavior</w:t>
      </w:r>
      <w:r>
        <w:t xml:space="preserve"> </w:t>
      </w:r>
      <w:r w:rsidRPr="004370C1">
        <w:t>or a zero tolerance offense has been committed</w:t>
      </w:r>
      <w:r>
        <w:t>.</w:t>
      </w:r>
      <w:r w:rsidRPr="004370C1">
        <w:t xml:space="preserve"> </w:t>
      </w:r>
    </w:p>
    <w:p w:rsidR="00BC37C1" w:rsidRPr="008E0230" w:rsidRDefault="00BC37C1" w:rsidP="00BC37C1">
      <w:pPr>
        <w:numPr>
          <w:ilvl w:val="12"/>
          <w:numId w:val="0"/>
        </w:numPr>
        <w:tabs>
          <w:tab w:val="left" w:pos="90"/>
          <w:tab w:val="left" w:pos="360"/>
          <w:tab w:val="left" w:pos="540"/>
          <w:tab w:val="left" w:pos="810"/>
          <w:tab w:val="left" w:pos="990"/>
        </w:tabs>
        <w:rPr>
          <w:u w:val="single"/>
        </w:rPr>
      </w:pPr>
      <w:r>
        <w:t>Out-of-School S</w:t>
      </w:r>
      <w:r w:rsidRPr="00C927EA">
        <w:t>uspension</w:t>
      </w:r>
      <w:r>
        <w:t xml:space="preserve"> </w:t>
      </w:r>
      <w:r w:rsidRPr="000C1306">
        <w:t>or In-School Suspension</w:t>
      </w:r>
      <w:r w:rsidRPr="00C927EA">
        <w:t xml:space="preserve"> may be ordered by the principal </w:t>
      </w:r>
      <w:r w:rsidRPr="000C1306">
        <w:t>or his/her designee</w:t>
      </w:r>
      <w:r>
        <w:t xml:space="preserve"> </w:t>
      </w:r>
      <w:r w:rsidRPr="00C927EA">
        <w:t>for a serious breach of conduct</w:t>
      </w:r>
      <w:r>
        <w:t xml:space="preserve"> </w:t>
      </w:r>
      <w:r w:rsidRPr="000C1306">
        <w:t>including but not limited to</w:t>
      </w:r>
      <w:r>
        <w:t xml:space="preserve"> </w:t>
      </w:r>
      <w:r w:rsidRPr="00C927EA">
        <w:t xml:space="preserve">willful disobedience, open defiance of school authority, use of profane or obscene language, </w:t>
      </w:r>
      <w:r w:rsidRPr="000C1306">
        <w:t>and/</w:t>
      </w:r>
      <w:r w:rsidRPr="00C927EA">
        <w:t xml:space="preserve">or such other misconduct, determined to be disruptive </w:t>
      </w:r>
      <w:r>
        <w:t xml:space="preserve">to </w:t>
      </w:r>
      <w:r w:rsidRPr="00C927EA">
        <w:t>the school and</w:t>
      </w:r>
      <w:r w:rsidRPr="000C1306">
        <w:t>/or to the</w:t>
      </w:r>
      <w:r>
        <w:t xml:space="preserve"> </w:t>
      </w:r>
      <w:r w:rsidRPr="00C927EA">
        <w:t>learning</w:t>
      </w:r>
      <w:r>
        <w:t xml:space="preserve"> environment. </w:t>
      </w:r>
      <w:r w:rsidRPr="00C927EA">
        <w:t xml:space="preserve"> The maximum term of such assignment </w:t>
      </w:r>
      <w:r w:rsidRPr="000C1306">
        <w:t>shall be ten (10) days</w:t>
      </w:r>
      <w:r>
        <w:t>. Only</w:t>
      </w:r>
      <w:r w:rsidR="008E0230">
        <w:t xml:space="preserve"> the</w:t>
      </w:r>
      <w:r>
        <w:t xml:space="preserve"> </w:t>
      </w:r>
      <w:r w:rsidR="003169A2">
        <w:t>principal</w:t>
      </w:r>
      <w:r w:rsidR="00160303">
        <w:t>/designee</w:t>
      </w:r>
      <w:r w:rsidR="003169A2">
        <w:t xml:space="preserve"> and the superintendent </w:t>
      </w:r>
      <w:r w:rsidRPr="00C927EA">
        <w:t xml:space="preserve">have the authority to suspend a child from attendance.  </w:t>
      </w:r>
      <w:r w:rsidR="008E0230" w:rsidRPr="008E0230">
        <w:rPr>
          <w:highlight w:val="yellow"/>
          <w:u w:val="single"/>
        </w:rPr>
        <w:t>Loss of privileges may accompany an out-of-school suspension.  Lost privileges may include restrictions on attendance at school functions as determined by the principal/designee. (e.g. Homecoming, Prom, Window Painting, Senior Trip, etc. and/or loss of on-campus parking)</w:t>
      </w:r>
    </w:p>
    <w:p w:rsidR="00BC37C1" w:rsidRDefault="00BC37C1" w:rsidP="00BC37C1">
      <w:pPr>
        <w:tabs>
          <w:tab w:val="left" w:pos="90"/>
          <w:tab w:val="left" w:pos="360"/>
        </w:tabs>
      </w:pPr>
      <w:r w:rsidRPr="000C1306">
        <w:t xml:space="preserve">In cases of serious offenses that may result in </w:t>
      </w:r>
      <w:r>
        <w:t>an Out-of-School Suspension</w:t>
      </w:r>
      <w:r w:rsidRPr="000C1306">
        <w:t xml:space="preserve">, </w:t>
      </w:r>
      <w:r>
        <w:t>a</w:t>
      </w:r>
      <w:r w:rsidRPr="00C927EA">
        <w:t xml:space="preserve"> brief and informal hearing will be held with the Principal, Assistant Principal or designee, at which time the student will receive specific notice of the rule violation, the names of the witness(es), a brief summary of the facts supporting the charge(s), and the opportunity to refute the charges and tell the student's side of the story.</w:t>
      </w:r>
    </w:p>
    <w:p w:rsidR="00BC37C1" w:rsidRDefault="00BC37C1" w:rsidP="00944686">
      <w:r w:rsidRPr="00C927EA">
        <w:t xml:space="preserve">Actual suspension </w:t>
      </w:r>
      <w:r w:rsidR="004F7521">
        <w:t xml:space="preserve">begins immediately, or at the end of the school day, </w:t>
      </w:r>
      <w:r w:rsidR="00944686">
        <w:t>d</w:t>
      </w:r>
      <w:r w:rsidR="004F7521">
        <w:t>epending on the severity of the offense.</w:t>
      </w:r>
      <w:r w:rsidR="00944686">
        <w:t xml:space="preserve">  The s</w:t>
      </w:r>
      <w:r w:rsidR="004F7521">
        <w:t>uspension ends at the beginning of the day following the last day of</w:t>
      </w:r>
      <w:r w:rsidR="00944686">
        <w:t xml:space="preserve"> </w:t>
      </w:r>
      <w:r w:rsidR="004F7521">
        <w:t xml:space="preserve">suspension.  </w:t>
      </w:r>
      <w:r w:rsidRPr="00C927EA">
        <w:t xml:space="preserve">If out-of-school suspension occurs, the parent is contacted as soon as possible. Every effort will be made to hold a parent conference on the telephone or a copy of the out-of-school suspension form is given to the student to give to the parent </w:t>
      </w:r>
      <w:r w:rsidR="00031FDD">
        <w:t>prior to t</w:t>
      </w:r>
      <w:r w:rsidRPr="00C927EA">
        <w:t xml:space="preserve">he day of the suspension or a copy is sent through the U.S. mail within 24 hours.  </w:t>
      </w:r>
      <w:r w:rsidR="00031FDD">
        <w:t xml:space="preserve">In such case the student will be placed in ISS until sufficient parent contact is made. </w:t>
      </w:r>
      <w:r w:rsidRPr="00C927EA">
        <w:t xml:space="preserve">The parent has the right to appeal the suspension/placement decision to the Principal of the school.  </w:t>
      </w:r>
    </w:p>
    <w:p w:rsidR="00BC37C1" w:rsidRDefault="00BC37C1" w:rsidP="00BC37C1">
      <w:pPr>
        <w:numPr>
          <w:ilvl w:val="12"/>
          <w:numId w:val="0"/>
        </w:numPr>
        <w:tabs>
          <w:tab w:val="left" w:pos="90"/>
          <w:tab w:val="left" w:pos="270"/>
          <w:tab w:val="left" w:pos="450"/>
          <w:tab w:val="left" w:pos="810"/>
        </w:tabs>
      </w:pPr>
      <w:r w:rsidRPr="008E562C">
        <w:t xml:space="preserve">A parent has the right to </w:t>
      </w:r>
      <w:r w:rsidRPr="001827E2">
        <w:t>bring</w:t>
      </w:r>
      <w:r>
        <w:t xml:space="preserve"> </w:t>
      </w:r>
      <w:r w:rsidRPr="008E562C">
        <w:t xml:space="preserve">another adult to assist in communicating with school personnel at any meeting regarding the discipline of </w:t>
      </w:r>
      <w:r w:rsidRPr="001827E2">
        <w:t>their child</w:t>
      </w:r>
      <w:r w:rsidRPr="008E562C">
        <w:t>.</w:t>
      </w:r>
    </w:p>
    <w:p w:rsidR="00BC37C1" w:rsidRPr="00D67114" w:rsidRDefault="00BC37C1" w:rsidP="00BC37C1">
      <w:pPr>
        <w:numPr>
          <w:ilvl w:val="12"/>
          <w:numId w:val="0"/>
        </w:numPr>
        <w:tabs>
          <w:tab w:val="left" w:pos="90"/>
          <w:tab w:val="left" w:pos="270"/>
          <w:tab w:val="left" w:pos="450"/>
          <w:tab w:val="left" w:pos="810"/>
        </w:tabs>
        <w:outlineLvl w:val="0"/>
        <w:rPr>
          <w:b/>
          <w:bCs/>
        </w:rPr>
      </w:pPr>
      <w:r w:rsidRPr="00D67114">
        <w:rPr>
          <w:b/>
          <w:bCs/>
        </w:rPr>
        <w:t>ALTERNATIVE PLACEMENT</w:t>
      </w:r>
      <w:r w:rsidR="00B30785">
        <w:rPr>
          <w:b/>
          <w:bCs/>
        </w:rPr>
        <w:t xml:space="preserve"> (ALC)</w:t>
      </w:r>
    </w:p>
    <w:p w:rsidR="00BC37C1" w:rsidRDefault="00B30785" w:rsidP="0066287D">
      <w:pPr>
        <w:numPr>
          <w:ilvl w:val="12"/>
          <w:numId w:val="0"/>
        </w:numPr>
        <w:tabs>
          <w:tab w:val="left" w:pos="90"/>
          <w:tab w:val="left" w:pos="270"/>
          <w:tab w:val="left" w:pos="450"/>
          <w:tab w:val="left" w:pos="810"/>
        </w:tabs>
        <w:spacing w:before="0" w:after="120"/>
      </w:pPr>
      <w:r>
        <w:t xml:space="preserve">Alternative Placement is defined </w:t>
      </w:r>
      <w:r w:rsidRPr="00C927EA">
        <w:t xml:space="preserve">as the removal of a student from instruction and school sponsored activities for </w:t>
      </w:r>
      <w:r w:rsidR="00C94A32">
        <w:t>a minimum of twenty (20)</w:t>
      </w:r>
      <w:r w:rsidRPr="00C927EA">
        <w:t xml:space="preserve"> days as a disciplinary measure</w:t>
      </w:r>
      <w:r>
        <w:t xml:space="preserve">. </w:t>
      </w:r>
      <w:r w:rsidRPr="00C927EA">
        <w:t xml:space="preserve"> </w:t>
      </w:r>
      <w:r w:rsidR="00BC37C1">
        <w:t xml:space="preserve">The principal </w:t>
      </w:r>
      <w:r w:rsidR="00BC37C1" w:rsidRPr="001827E2">
        <w:t xml:space="preserve">or designee may recommend to the Superintendent the alternative placement of any student who has committed a serious breach of conduct, including, but not limited to, willful disobedience, open defiance of authority of a member of the staff, violence against persons or property, or any other act which substantially disrupts the orderly conduct of the school including threats to cause serious bodily harm or physical damage.   The principal shall conduct a brief and informal hearing after notice to the student and parents, during the suspension period, to consider whether to recommend the alternative placement.  The student, parents, guardian, and interpreter may attend this meeting.  If </w:t>
      </w:r>
      <w:r w:rsidR="00BC37C1" w:rsidRPr="001827E2">
        <w:lastRenderedPageBreak/>
        <w:t>alternative assignment is warranted, the Superintendent or designee shall notify the student’s parent(s) in writing of the assignment. The student/parent may request an appeal to the District Alternative Reassignment Appeals Committee. The decision of the Committee shall be final and binding upon the student.</w:t>
      </w:r>
      <w:r w:rsidR="00BC37C1">
        <w:t xml:space="preserve">  S</w:t>
      </w:r>
      <w:r w:rsidR="00BC37C1" w:rsidRPr="00C927EA">
        <w:t xml:space="preserve">tudents shall be recommended by the Principal to be </w:t>
      </w:r>
      <w:r w:rsidR="00BC37C1">
        <w:t xml:space="preserve">reassigned </w:t>
      </w:r>
      <w:r w:rsidR="00BC37C1" w:rsidRPr="00C927EA">
        <w:t xml:space="preserve">for </w:t>
      </w:r>
      <w:r w:rsidR="00CC0798">
        <w:t>a minimum of twenty (20) days and a maximum of forty-five (45) days.</w:t>
      </w:r>
      <w:r w:rsidR="00BC37C1" w:rsidRPr="00C927EA">
        <w:t xml:space="preserve">  </w:t>
      </w:r>
      <w:r w:rsidR="00BC37C1" w:rsidRPr="00AB2627">
        <w:t xml:space="preserve">As a result of this action, the student may not appear on any </w:t>
      </w:r>
      <w:r w:rsidR="00BC37C1">
        <w:t xml:space="preserve">Dawson Springs Independent School </w:t>
      </w:r>
      <w:r w:rsidR="00BC37C1" w:rsidRPr="00AB2627">
        <w:t>site or at any school sponsored activity during the period of reassignment.  Violation of this restriction will be reported to law enforcement officials immediately as illegal trespass.</w:t>
      </w:r>
    </w:p>
    <w:p w:rsidR="00C94A32" w:rsidRPr="00C94A32" w:rsidRDefault="00C94A32" w:rsidP="00C94A32">
      <w:pPr>
        <w:spacing w:before="0"/>
      </w:pPr>
      <w:r>
        <w:t>Assignment to A</w:t>
      </w:r>
      <w:r w:rsidRPr="00C94A32">
        <w:t>LC will be a minimum of (20) days with a maximum of 45 days. Students assigned to ALC will also be referred for counseling.</w:t>
      </w:r>
      <w:r>
        <w:t xml:space="preserve">  </w:t>
      </w:r>
      <w:r w:rsidRPr="00C94A32">
        <w:t xml:space="preserve">If a student is in </w:t>
      </w:r>
      <w:r>
        <w:t>A</w:t>
      </w:r>
      <w:r w:rsidRPr="00C94A32">
        <w:t xml:space="preserve">LC he/she is expected to follow the </w:t>
      </w:r>
      <w:r>
        <w:t xml:space="preserve">ISS </w:t>
      </w:r>
      <w:r w:rsidRPr="00C94A32">
        <w:t>rules listed above</w:t>
      </w:r>
      <w:r>
        <w:t xml:space="preserve">. </w:t>
      </w:r>
      <w:r w:rsidRPr="00C94A32">
        <w:t xml:space="preserve"> The number of days may be extended if the student does not earn the correct number of points for the extended stay.</w:t>
      </w:r>
    </w:p>
    <w:p w:rsidR="00C94A32" w:rsidRDefault="00C94A32" w:rsidP="00B30785">
      <w:pPr>
        <w:numPr>
          <w:ilvl w:val="12"/>
          <w:numId w:val="0"/>
        </w:numPr>
        <w:tabs>
          <w:tab w:val="left" w:pos="90"/>
          <w:tab w:val="left" w:pos="270"/>
          <w:tab w:val="left" w:pos="450"/>
          <w:tab w:val="left" w:pos="810"/>
        </w:tabs>
        <w:spacing w:before="0"/>
        <w:outlineLvl w:val="0"/>
        <w:rPr>
          <w:b/>
          <w:bCs/>
        </w:rPr>
      </w:pPr>
    </w:p>
    <w:p w:rsidR="00B30785" w:rsidRPr="00D67114" w:rsidRDefault="00B30785" w:rsidP="00B30785">
      <w:pPr>
        <w:numPr>
          <w:ilvl w:val="12"/>
          <w:numId w:val="0"/>
        </w:numPr>
        <w:tabs>
          <w:tab w:val="left" w:pos="90"/>
          <w:tab w:val="left" w:pos="270"/>
          <w:tab w:val="left" w:pos="450"/>
          <w:tab w:val="left" w:pos="810"/>
        </w:tabs>
        <w:spacing w:before="0"/>
        <w:outlineLvl w:val="0"/>
        <w:rPr>
          <w:b/>
          <w:bCs/>
        </w:rPr>
      </w:pPr>
      <w:r w:rsidRPr="00D67114">
        <w:rPr>
          <w:b/>
          <w:bCs/>
        </w:rPr>
        <w:t>EXPULSION</w:t>
      </w:r>
      <w:r>
        <w:rPr>
          <w:b/>
          <w:bCs/>
        </w:rPr>
        <w:t>S (EXP)</w:t>
      </w:r>
    </w:p>
    <w:p w:rsidR="00B30785" w:rsidRPr="00AB2627" w:rsidRDefault="00B30785" w:rsidP="0066287D">
      <w:pPr>
        <w:numPr>
          <w:ilvl w:val="12"/>
          <w:numId w:val="0"/>
        </w:numPr>
        <w:tabs>
          <w:tab w:val="left" w:pos="90"/>
          <w:tab w:val="left" w:pos="270"/>
          <w:tab w:val="left" w:pos="450"/>
          <w:tab w:val="left" w:pos="810"/>
        </w:tabs>
        <w:spacing w:before="0"/>
      </w:pPr>
      <w:r w:rsidRPr="00C927EA">
        <w:t xml:space="preserve">The principal shall conduct a brief and informal hearing after notice to the student and parents, during the suspension period, to consider whether to recommend the expulsion of a student.  The student, parents, guardian, interpreter and attorney may attend this meeting.  The principal or designee may recommend to the Superintendent the expulsion of any student who has committed a serious breach of conduct, including, but not limited to, willful disobedience, open defiance of authority of a member of the staff, violence against persons or property, or any other act which substantially disrupts the orderly conduct of the school including threats to cause serious bodily harm or physical damage.   At the discretion of the Superintendent or his designee, students may be offered </w:t>
      </w:r>
      <w:r>
        <w:t>Alternative Placement</w:t>
      </w:r>
      <w:r w:rsidRPr="00C927EA">
        <w:t xml:space="preserve"> lieu of expulsion</w:t>
      </w:r>
      <w:r w:rsidRPr="00AB2627">
        <w:t xml:space="preserve">.  As a result of this action, the student may not appear on any </w:t>
      </w:r>
      <w:r>
        <w:t xml:space="preserve">Dawson Springs Independent School District site (other than ALC) </w:t>
      </w:r>
      <w:r w:rsidRPr="00AB2627">
        <w:t>or at any school sponsored activity during the period of expulsion.  Violation of this restriction will be reported to law enforcement officials immediately as illegal trespass.</w:t>
      </w:r>
    </w:p>
    <w:p w:rsidR="00B30785" w:rsidRPr="00900379" w:rsidRDefault="00B30785" w:rsidP="00B30785">
      <w:pPr>
        <w:numPr>
          <w:ilvl w:val="12"/>
          <w:numId w:val="0"/>
        </w:numPr>
        <w:tabs>
          <w:tab w:val="left" w:pos="90"/>
          <w:tab w:val="left" w:pos="270"/>
          <w:tab w:val="left" w:pos="450"/>
          <w:tab w:val="left" w:pos="810"/>
        </w:tabs>
      </w:pPr>
      <w:r w:rsidRPr="00C927EA">
        <w:t xml:space="preserve">Expulsion shall be defined as prohibiting the attendance of a student in school for more than ten (10) days or separating a student from the school system, with </w:t>
      </w:r>
      <w:r w:rsidR="004D2EAD">
        <w:t xml:space="preserve">Superintendent </w:t>
      </w:r>
      <w:r w:rsidRPr="00C927EA">
        <w:t>or School Board discretion, for a period not to exceed the remainder of the current school year and one (1) additional year, for most major disciplinary infractions.  However, students shall be recommended by the Principal to be expelled for at least the semester in which the infraction occurred and one additional semester or for two semesters if less than four weeks remain in the current semester.  As stated in the Gun Free Schools Act Requirement, "Possession or use of a firearm requires a mandatory recommendation of expulsion for one full calendar year from the time the School Board takes action on the expulsion.”  Expulsion shall proceed before the School Board on the recommendation of the Superintendent.</w:t>
      </w:r>
    </w:p>
    <w:p w:rsidR="00B30785" w:rsidRPr="00900379" w:rsidRDefault="00B30785" w:rsidP="00B30785">
      <w:pPr>
        <w:numPr>
          <w:ilvl w:val="12"/>
          <w:numId w:val="0"/>
        </w:numPr>
        <w:tabs>
          <w:tab w:val="left" w:pos="90"/>
          <w:tab w:val="left" w:pos="270"/>
          <w:tab w:val="left" w:pos="450"/>
          <w:tab w:val="left" w:pos="810"/>
        </w:tabs>
      </w:pPr>
      <w:r w:rsidRPr="00C927EA">
        <w:t>If the Superintendent recommend</w:t>
      </w:r>
      <w:r w:rsidR="00031FDD">
        <w:t>s</w:t>
      </w:r>
      <w:r w:rsidRPr="00C927EA">
        <w:t xml:space="preserve"> expulsion of the student, the School Board may proceed and expel a student from school and/or an extracurricular activity for a period not to exceed the remainder of the current school year and one other.  The following procedures shall be followed:  The student will be given notice of the extension of suspension and notice of intention to conduct a hearing to consider the expulsion of the student. An informal expulsion administrative hearing will be held before the School Board. Testimony and exhibits may be offered by both the Superintendent and the student. The student will have the right to receive specific notice of the charges, the right to examine evidence and exhibits, the right to be represented by legal counsel at the student's expense, the right to present evidence, the right to confront and cross examine witnesses, the right that the decision be based on a preponderance of the evidence and the right to a record of the proceeding. The decision of the School Board will be final.</w:t>
      </w:r>
    </w:p>
    <w:p w:rsidR="00B30785" w:rsidRDefault="00FE4BDC" w:rsidP="00B30785">
      <w:pPr>
        <w:numPr>
          <w:ilvl w:val="12"/>
          <w:numId w:val="0"/>
        </w:numPr>
        <w:tabs>
          <w:tab w:val="left" w:pos="90"/>
          <w:tab w:val="left" w:pos="270"/>
          <w:tab w:val="left" w:pos="450"/>
          <w:tab w:val="left" w:pos="810"/>
        </w:tabs>
      </w:pPr>
      <w:r>
        <w:lastRenderedPageBreak/>
        <w:t xml:space="preserve">The Superintendent </w:t>
      </w:r>
      <w:r w:rsidR="00B30785" w:rsidRPr="00C927EA">
        <w:t>has the authority to honor or reject the expulsion or dismissal of a student by another school district.  If the expulsion is honored, the receiving district records a "final order of expulsion" and informs the applicant of this order.  The School Board may place a student who is admitted in an appropriate educational program.</w:t>
      </w:r>
    </w:p>
    <w:p w:rsidR="00B30785" w:rsidRDefault="00B30785" w:rsidP="00BF12EC">
      <w:pPr>
        <w:rPr>
          <w:bCs/>
        </w:rPr>
      </w:pPr>
    </w:p>
    <w:p w:rsidR="00693192" w:rsidRPr="00206D54" w:rsidRDefault="00B94F27" w:rsidP="00693192">
      <w:pPr>
        <w:jc w:val="center"/>
        <w:rPr>
          <w:sz w:val="28"/>
          <w:szCs w:val="28"/>
        </w:rPr>
      </w:pPr>
      <w:r>
        <w:rPr>
          <w:b/>
          <w:bCs/>
          <w:sz w:val="28"/>
          <w:szCs w:val="28"/>
        </w:rPr>
        <w:t>C</w:t>
      </w:r>
      <w:r w:rsidR="00D42CD0">
        <w:rPr>
          <w:b/>
          <w:bCs/>
          <w:sz w:val="28"/>
          <w:szCs w:val="28"/>
        </w:rPr>
        <w:t xml:space="preserve">ODE OF ACCEPTABLE </w:t>
      </w:r>
      <w:r w:rsidR="00693192" w:rsidRPr="00206D54">
        <w:rPr>
          <w:b/>
          <w:bCs/>
          <w:sz w:val="28"/>
          <w:szCs w:val="28"/>
        </w:rPr>
        <w:t>BEHAVIOR</w:t>
      </w:r>
    </w:p>
    <w:p w:rsidR="00693192" w:rsidRPr="00206D54" w:rsidRDefault="00693192" w:rsidP="00693192">
      <w:pPr>
        <w:numPr>
          <w:ilvl w:val="12"/>
          <w:numId w:val="0"/>
        </w:numPr>
        <w:spacing w:after="120"/>
        <w:rPr>
          <w:b/>
        </w:rPr>
      </w:pPr>
      <w:r w:rsidRPr="00206D54">
        <w:rPr>
          <w:b/>
        </w:rPr>
        <w:t>Seniors are warned that a suspension during the final days of the school year may result in the forfeiture of senior privileges including participation in commencement exercises.</w:t>
      </w:r>
    </w:p>
    <w:p w:rsidR="00693192" w:rsidRPr="00206D54" w:rsidRDefault="00693192" w:rsidP="00316188">
      <w:pPr>
        <w:tabs>
          <w:tab w:val="left" w:pos="270"/>
          <w:tab w:val="left" w:pos="450"/>
          <w:tab w:val="left" w:pos="2160"/>
          <w:tab w:val="left" w:pos="2880"/>
          <w:tab w:val="left" w:pos="3600"/>
          <w:tab w:val="left" w:pos="4320"/>
          <w:tab w:val="left" w:pos="5040"/>
          <w:tab w:val="left" w:pos="5760"/>
          <w:tab w:val="left" w:pos="6480"/>
        </w:tabs>
        <w:spacing w:before="240"/>
        <w:jc w:val="left"/>
        <w:outlineLvl w:val="0"/>
        <w:rPr>
          <w:b/>
          <w:bCs/>
          <w:sz w:val="28"/>
          <w:szCs w:val="28"/>
          <w:u w:val="single"/>
        </w:rPr>
      </w:pPr>
      <w:bookmarkStart w:id="5" w:name="Rule1_Arson_34"/>
      <w:bookmarkStart w:id="6" w:name="Rule_2_Assault_Battery_Physical_Abuse_34"/>
      <w:bookmarkEnd w:id="5"/>
      <w:bookmarkEnd w:id="6"/>
      <w:r w:rsidRPr="00206D54">
        <w:rPr>
          <w:b/>
          <w:bCs/>
          <w:sz w:val="28"/>
          <w:szCs w:val="28"/>
          <w:u w:val="single"/>
        </w:rPr>
        <w:t>RULE 1. ARSON, FALSE FIRE ALARMS</w:t>
      </w:r>
    </w:p>
    <w:p w:rsidR="00693192" w:rsidRPr="00206D54" w:rsidRDefault="00693192" w:rsidP="00693192">
      <w:pPr>
        <w:tabs>
          <w:tab w:val="left" w:pos="270"/>
          <w:tab w:val="left" w:pos="450"/>
          <w:tab w:val="left" w:pos="2160"/>
          <w:tab w:val="left" w:pos="2880"/>
          <w:tab w:val="left" w:pos="3600"/>
          <w:tab w:val="left" w:pos="4320"/>
          <w:tab w:val="left" w:pos="5040"/>
          <w:tab w:val="left" w:pos="5760"/>
          <w:tab w:val="left" w:pos="6480"/>
        </w:tabs>
        <w:spacing w:before="0" w:after="120"/>
      </w:pPr>
      <w:r w:rsidRPr="00206D54">
        <w:t>(Elementary School, Middle School, High School, Dual Enrollment)</w:t>
      </w:r>
    </w:p>
    <w:p w:rsidR="00693192" w:rsidRPr="00206D54" w:rsidRDefault="00693192" w:rsidP="00693192">
      <w:pPr>
        <w:tabs>
          <w:tab w:val="left" w:pos="270"/>
          <w:tab w:val="left" w:pos="450"/>
          <w:tab w:val="left" w:pos="2160"/>
          <w:tab w:val="left" w:pos="2880"/>
          <w:tab w:val="left" w:pos="3600"/>
          <w:tab w:val="left" w:pos="4320"/>
          <w:tab w:val="left" w:pos="5040"/>
          <w:tab w:val="left" w:pos="5760"/>
          <w:tab w:val="left" w:pos="6480"/>
        </w:tabs>
        <w:spacing w:before="0"/>
      </w:pPr>
      <w:r w:rsidRPr="00206D54">
        <w:t>Any student found guilty of maliciously or intentionally committing arson or activating a false fire alarm or firefighting equipment may be recommended to the Superintendent for expulsion from</w:t>
      </w:r>
      <w:r w:rsidR="003222C1">
        <w:t xml:space="preserve"> the</w:t>
      </w:r>
      <w:r w:rsidRPr="00206D54">
        <w:t xml:space="preserve"> </w:t>
      </w:r>
      <w:r w:rsidR="00812B92">
        <w:t>Dawson Springs Independent School District</w:t>
      </w:r>
      <w:r w:rsidRPr="00206D54">
        <w:t xml:space="preserve">.  Also, he/she may be prosecuted in accordance with </w:t>
      </w:r>
      <w:r w:rsidR="00812B92">
        <w:t xml:space="preserve">Kentucky </w:t>
      </w:r>
      <w:r w:rsidRPr="00206D54">
        <w:t>Statutes.</w:t>
      </w:r>
    </w:p>
    <w:p w:rsidR="00693192" w:rsidRPr="00206D54"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pPr>
      <w:r w:rsidRPr="00206D54">
        <w:t>Disciplinary Action: Options include but are not limited to I</w:t>
      </w:r>
      <w:r w:rsidR="003222C1">
        <w:t>n School Suspension (ISS)</w:t>
      </w:r>
      <w:r w:rsidR="00BC1783">
        <w:t xml:space="preserve">, </w:t>
      </w:r>
      <w:r w:rsidR="003222C1">
        <w:t>Out of School Suspension (</w:t>
      </w:r>
      <w:r w:rsidRPr="00206D54">
        <w:t>OSS</w:t>
      </w:r>
      <w:r w:rsidR="003222C1">
        <w:t>)</w:t>
      </w:r>
      <w:r w:rsidRPr="00206D54">
        <w:t>,</w:t>
      </w:r>
      <w:r w:rsidR="00B71128">
        <w:t xml:space="preserve"> </w:t>
      </w:r>
      <w:r w:rsidRPr="00206D54">
        <w:t>Alternative</w:t>
      </w:r>
      <w:r w:rsidR="00B71128">
        <w:t xml:space="preserve"> </w:t>
      </w:r>
      <w:r w:rsidRPr="00206D54">
        <w:t>Placement, expulsion and/or referral to appropriate authorities.</w:t>
      </w:r>
    </w:p>
    <w:p w:rsidR="00693192" w:rsidRPr="00206D54" w:rsidRDefault="00693192" w:rsidP="004A4CB5">
      <w:pPr>
        <w:pStyle w:val="BodyText3"/>
        <w:spacing w:before="240"/>
        <w:ind w:left="0"/>
        <w:jc w:val="left"/>
      </w:pPr>
      <w:r w:rsidRPr="00206D54">
        <w:rPr>
          <w:sz w:val="28"/>
          <w:szCs w:val="28"/>
        </w:rPr>
        <w:t xml:space="preserve">RULE 2. ASSAULT OR BATTERY OR PHYSICAL ABUSE BY A </w:t>
      </w:r>
      <w:r w:rsidR="00316188">
        <w:rPr>
          <w:sz w:val="28"/>
          <w:szCs w:val="28"/>
        </w:rPr>
        <w:t>S</w:t>
      </w:r>
      <w:r w:rsidRPr="00206D54">
        <w:rPr>
          <w:sz w:val="28"/>
          <w:szCs w:val="28"/>
        </w:rPr>
        <w:t>TUDENT</w:t>
      </w:r>
      <w:r w:rsidR="004A4CB5" w:rsidRPr="004A4CB5">
        <w:rPr>
          <w:sz w:val="28"/>
          <w:szCs w:val="28"/>
          <w:u w:val="none"/>
        </w:rPr>
        <w:t xml:space="preserve"> </w:t>
      </w:r>
      <w:r w:rsidRPr="004A4CB5">
        <w:rPr>
          <w:b w:val="0"/>
          <w:u w:val="none"/>
        </w:rPr>
        <w:t>(Elementary School, Middle School, High School, Dual Enrollment)</w:t>
      </w:r>
    </w:p>
    <w:p w:rsidR="00693192" w:rsidRPr="00206D54" w:rsidRDefault="00693192" w:rsidP="003222C1">
      <w:pPr>
        <w:numPr>
          <w:ilvl w:val="12"/>
          <w:numId w:val="0"/>
        </w:numPr>
        <w:tabs>
          <w:tab w:val="left" w:pos="0"/>
          <w:tab w:val="left" w:pos="378"/>
          <w:tab w:val="left" w:pos="720"/>
          <w:tab w:val="left" w:pos="954"/>
          <w:tab w:val="left" w:pos="1440"/>
          <w:tab w:val="left" w:pos="2160"/>
          <w:tab w:val="left" w:pos="2880"/>
          <w:tab w:val="left" w:pos="3600"/>
          <w:tab w:val="left" w:pos="4320"/>
          <w:tab w:val="left" w:pos="5040"/>
          <w:tab w:val="left" w:pos="5760"/>
          <w:tab w:val="left" w:pos="6480"/>
        </w:tabs>
      </w:pPr>
      <w:r w:rsidRPr="00206D54">
        <w:t>A student shall not behave in such a way as to threaten, conspire, cause, or attempt to cause physical injury or violence to a fellow student or any other individual.  Violence will not be tolerated under any circumstances.</w:t>
      </w:r>
    </w:p>
    <w:p w:rsidR="00693192" w:rsidRPr="00206D54" w:rsidRDefault="00693192" w:rsidP="00693192">
      <w:pPr>
        <w:numPr>
          <w:ilvl w:val="12"/>
          <w:numId w:val="0"/>
        </w:numPr>
        <w:tabs>
          <w:tab w:val="left" w:pos="90"/>
          <w:tab w:val="left" w:pos="450"/>
          <w:tab w:val="left" w:pos="954"/>
          <w:tab w:val="left" w:pos="1440"/>
          <w:tab w:val="left" w:pos="2160"/>
          <w:tab w:val="left" w:pos="2880"/>
          <w:tab w:val="left" w:pos="3600"/>
          <w:tab w:val="left" w:pos="4320"/>
          <w:tab w:val="left" w:pos="5040"/>
          <w:tab w:val="left" w:pos="5760"/>
          <w:tab w:val="left" w:pos="6480"/>
        </w:tabs>
      </w:pPr>
      <w:r w:rsidRPr="00206D54">
        <w:t>Disciplinary Action: Options include but are not limited to ISS/OSS, Alternative Placement, expulsion and/or referral to appropriate authorities.</w:t>
      </w:r>
    </w:p>
    <w:p w:rsidR="00693192" w:rsidRPr="00206D54" w:rsidRDefault="00693192" w:rsidP="00316188">
      <w:pPr>
        <w:spacing w:before="240" w:after="120"/>
        <w:jc w:val="left"/>
      </w:pPr>
      <w:bookmarkStart w:id="7" w:name="Rule_3_Bomb_Threat_Threat_of_Violence_34"/>
      <w:bookmarkEnd w:id="7"/>
      <w:r w:rsidRPr="00206D54">
        <w:rPr>
          <w:b/>
          <w:bCs/>
          <w:sz w:val="28"/>
          <w:szCs w:val="28"/>
          <w:u w:val="single"/>
        </w:rPr>
        <w:t>RULE 3. BOMB THREAT OR THREATS OF WIDESPREAD VIOLENCE OR HARM</w:t>
      </w:r>
      <w:r w:rsidRPr="00206D54">
        <w:rPr>
          <w:b/>
          <w:bCs/>
          <w:sz w:val="28"/>
          <w:szCs w:val="28"/>
        </w:rPr>
        <w:t xml:space="preserve">  </w:t>
      </w:r>
      <w:r w:rsidRPr="00206D54">
        <w:t>(Elementary School, Middle School, High School, Dual Enrollment)</w:t>
      </w:r>
    </w:p>
    <w:p w:rsidR="00693192" w:rsidRPr="00206D54" w:rsidRDefault="00693192" w:rsidP="00693192">
      <w:r w:rsidRPr="00206D54">
        <w:t xml:space="preserve">No student shall make a false report or bring on school transportation, school grounds or to a school activity a bomb or bomb replica with the intent to endanger, deceive, mislead, or otherwise misinform any school person or students about the placing or planting of a bomb or facsimile of any nature on or about school property. Any such "bomb threat" is a felony under </w:t>
      </w:r>
      <w:r w:rsidR="00033A7E" w:rsidRPr="00206D54">
        <w:t xml:space="preserve">Kentucky </w:t>
      </w:r>
      <w:r w:rsidRPr="00206D54">
        <w:t>Law and all students determined to have been involved in such an illegal act shall be prosecuted as well as recommended for expulsion by the school administration for a period no less than one full year.</w:t>
      </w:r>
    </w:p>
    <w:p w:rsidR="00693192" w:rsidRPr="00206D54"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pPr>
      <w:r w:rsidRPr="00206D54">
        <w:t>No student shall make, plan, conspire or communicate any threat of widespread violence or harm to the school or any school personnel or students.  This includes knowingly bringing any substance, materials or equipment to school that result in a threat of violence or harm.</w:t>
      </w:r>
    </w:p>
    <w:p w:rsidR="00693192" w:rsidRPr="00206D54"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pPr>
      <w:r w:rsidRPr="00206D54">
        <w:t>Bomb threats or threats of widespread violen</w:t>
      </w:r>
      <w:r w:rsidR="00A41ED9">
        <w:t>c</w:t>
      </w:r>
      <w:r w:rsidRPr="00206D54">
        <w:t>e or harm have a disruptive effect on school operations and activities, whether initiated by a student on or off school property.</w:t>
      </w:r>
    </w:p>
    <w:p w:rsidR="00693192" w:rsidRPr="00206D54"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pPr>
      <w:r w:rsidRPr="00206D54">
        <w:t>Disciplinary Action: Expulsion and/or referral to appropriate authorities.</w:t>
      </w:r>
    </w:p>
    <w:p w:rsidR="00693192" w:rsidRPr="00206D54" w:rsidRDefault="00693192" w:rsidP="004A4CB5">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240"/>
        <w:outlineLvl w:val="0"/>
        <w:rPr>
          <w:b/>
          <w:bCs/>
          <w:sz w:val="28"/>
          <w:szCs w:val="28"/>
          <w:u w:val="single"/>
        </w:rPr>
      </w:pPr>
      <w:bookmarkStart w:id="8" w:name="Rule_4_Bullying_35"/>
      <w:bookmarkStart w:id="9" w:name="Rule_5_Bus_Regulations_35"/>
      <w:bookmarkEnd w:id="8"/>
      <w:bookmarkEnd w:id="9"/>
      <w:r w:rsidRPr="00206D54">
        <w:rPr>
          <w:b/>
          <w:bCs/>
          <w:sz w:val="28"/>
          <w:szCs w:val="28"/>
          <w:u w:val="single"/>
        </w:rPr>
        <w:t>RULE 4. BULLYING</w:t>
      </w:r>
    </w:p>
    <w:p w:rsidR="00693192" w:rsidRPr="00206D54"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206D54">
        <w:t>(Elementary School, Middle School, High School, Dual Enrollment)</w:t>
      </w:r>
    </w:p>
    <w:p w:rsidR="004F1C3A" w:rsidRPr="00C5245F" w:rsidRDefault="00693192" w:rsidP="00693192">
      <w:r w:rsidRPr="00206D54">
        <w:lastRenderedPageBreak/>
        <w:t xml:space="preserve">Students shall not bully. </w:t>
      </w:r>
      <w:r w:rsidRPr="00C5245F">
        <w:t xml:space="preserve">“Bullying" </w:t>
      </w:r>
      <w:r w:rsidR="004F1C3A" w:rsidRPr="00C5245F">
        <w:t>means any unwanted verbal, physical, or social behavior among students that involves a real or perceived power imbalance and i</w:t>
      </w:r>
      <w:r w:rsidR="00D422FE" w:rsidRPr="00C5245F">
        <w:t>s</w:t>
      </w:r>
      <w:r w:rsidR="004F1C3A" w:rsidRPr="00C5245F">
        <w:t xml:space="preserve"> repeated or has the potential to be repeated:</w:t>
      </w:r>
    </w:p>
    <w:p w:rsidR="004F1C3A" w:rsidRPr="00C5245F" w:rsidRDefault="004F1C3A" w:rsidP="004F1C3A">
      <w:pPr>
        <w:pStyle w:val="ListParagraph"/>
        <w:numPr>
          <w:ilvl w:val="0"/>
          <w:numId w:val="52"/>
        </w:numPr>
      </w:pPr>
      <w:r w:rsidRPr="00C5245F">
        <w:t>The occurs on school premises, on school-sponsored transportation, or at a school-sponsored event: or</w:t>
      </w:r>
    </w:p>
    <w:p w:rsidR="004F1C3A" w:rsidRPr="00C5245F" w:rsidRDefault="004F1C3A" w:rsidP="004F1C3A">
      <w:pPr>
        <w:pStyle w:val="ListParagraph"/>
        <w:numPr>
          <w:ilvl w:val="0"/>
          <w:numId w:val="52"/>
        </w:numPr>
      </w:pPr>
      <w:r w:rsidRPr="00C5245F">
        <w:t>That disrupts the education process.</w:t>
      </w:r>
    </w:p>
    <w:p w:rsidR="00644104" w:rsidRPr="00D512F4" w:rsidRDefault="004F1C3A" w:rsidP="00644104">
      <w:pPr>
        <w:rPr>
          <w:rStyle w:val="ksbanormal"/>
        </w:rPr>
      </w:pPr>
      <w:r w:rsidRPr="00C5245F">
        <w:t xml:space="preserve">This definition shall not be interpreted to prohibit civil exchange of opinions or debate or cultural practices protected under the state or federal Constitution where the opinion expressed does not otherwise materially or substantially disrupt the education process. </w:t>
      </w:r>
      <w:r w:rsidR="00644104" w:rsidRPr="00C5245F">
        <w:t xml:space="preserve"> </w:t>
      </w:r>
      <w:r w:rsidR="00644104" w:rsidRPr="00C5245F">
        <w:rPr>
          <w:rStyle w:val="ksbanormal"/>
        </w:rPr>
        <w:t xml:space="preserve">Students who believe they have been a victim of bullying or who have observed other students being bullied shall, as soon as reasonably practicable, report it to the school Administration. </w:t>
      </w:r>
    </w:p>
    <w:p w:rsidR="00693192" w:rsidRPr="00206D54" w:rsidRDefault="00693192" w:rsidP="00693192">
      <w:r w:rsidRPr="00206D54">
        <w:t>Any student who willfully sends any email, text message, instant message, phone message, or posts to any social networking website (e.g. Facebook) with the intent to threaten, intimidate, or to bully another student or school board employee will be charged with cyber bullying and will face consequences. See Rule 8 for additional restrictions/clarification.</w:t>
      </w:r>
    </w:p>
    <w:p w:rsidR="00693192" w:rsidRPr="00206D54"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after="120"/>
      </w:pPr>
      <w:r w:rsidRPr="00206D54">
        <w:t>Disciplinary Action: Options</w:t>
      </w:r>
      <w:r w:rsidR="00031FDD">
        <w:t xml:space="preserve"> include but are not limited to </w:t>
      </w:r>
      <w:r w:rsidRPr="00206D54">
        <w:t>ISS/OSS, Alternative Placement, expulsion, and/or referral to appropriate authority.</w:t>
      </w:r>
    </w:p>
    <w:p w:rsidR="00693192" w:rsidRPr="00206D54" w:rsidRDefault="00693192" w:rsidP="004A4CB5">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240"/>
        <w:outlineLvl w:val="0"/>
        <w:rPr>
          <w:b/>
          <w:bCs/>
          <w:sz w:val="28"/>
          <w:szCs w:val="28"/>
        </w:rPr>
      </w:pPr>
      <w:r w:rsidRPr="00206D54">
        <w:rPr>
          <w:b/>
          <w:bCs/>
          <w:sz w:val="28"/>
          <w:szCs w:val="28"/>
          <w:u w:val="single"/>
        </w:rPr>
        <w:t>RULE 5. BUS REGULATIONS</w:t>
      </w:r>
    </w:p>
    <w:p w:rsidR="00693192" w:rsidRPr="00206D54"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206D54">
        <w:t>(Elementary School, Middle School, High School, Dual Enrollment)</w:t>
      </w:r>
    </w:p>
    <w:p w:rsidR="00693192" w:rsidRPr="00206D54"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pPr>
      <w:r w:rsidRPr="00206D54">
        <w:rPr>
          <w:b/>
          <w:bCs/>
        </w:rPr>
        <w:t>A STUDENT IS UNDER THE SUPERVISION OF THE DRIVER WHILE RIDING THE BUS.  FAILURE TO ABIDE BY THE RULES AND REGULATIONS WILL RESULT IN LOSS OF RIDING PRIVILEGES.</w:t>
      </w:r>
    </w:p>
    <w:p w:rsidR="00693192" w:rsidRPr="00206D54" w:rsidRDefault="00693192" w:rsidP="000D0695">
      <w:pPr>
        <w:numPr>
          <w:ilvl w:val="12"/>
          <w:numId w:val="0"/>
        </w:numPr>
        <w:spacing w:after="120"/>
        <w:ind w:left="450" w:hanging="450"/>
      </w:pPr>
      <w:r w:rsidRPr="00206D54">
        <w:t>A.</w:t>
      </w:r>
      <w:r w:rsidRPr="00206D54">
        <w:tab/>
        <w:t xml:space="preserve">Responsibilities of Students </w:t>
      </w:r>
    </w:p>
    <w:p w:rsidR="00693192" w:rsidRPr="00206D54" w:rsidRDefault="00693192" w:rsidP="000644F3">
      <w:pPr>
        <w:pStyle w:val="ListParagraph"/>
        <w:numPr>
          <w:ilvl w:val="0"/>
          <w:numId w:val="7"/>
        </w:numPr>
        <w:spacing w:before="0"/>
        <w:ind w:left="806"/>
      </w:pPr>
      <w:r w:rsidRPr="00206D54">
        <w:t>To occupy the seat assigned by the driver and to refrain from moving out of the seat at all times.</w:t>
      </w:r>
    </w:p>
    <w:p w:rsidR="00693192" w:rsidRPr="00206D54" w:rsidRDefault="00693192" w:rsidP="000644F3">
      <w:pPr>
        <w:pStyle w:val="ListParagraph"/>
        <w:numPr>
          <w:ilvl w:val="0"/>
          <w:numId w:val="7"/>
        </w:numPr>
        <w:spacing w:before="0"/>
        <w:ind w:left="806"/>
      </w:pPr>
      <w:r w:rsidRPr="00206D54">
        <w:t>To observe expected classroom conduct while entering, riding, and/or leaving the bus.</w:t>
      </w:r>
    </w:p>
    <w:p w:rsidR="00693192" w:rsidRPr="00206D54" w:rsidRDefault="00693192" w:rsidP="000644F3">
      <w:pPr>
        <w:pStyle w:val="ListParagraph"/>
        <w:numPr>
          <w:ilvl w:val="0"/>
          <w:numId w:val="7"/>
        </w:numPr>
        <w:spacing w:before="0"/>
        <w:ind w:left="806"/>
      </w:pPr>
      <w:r w:rsidRPr="00206D54">
        <w:t>To obey reasonable requests of the driver at all times and to report promptly to the school administrator when instructed to do so by the driver. Refrain from talking to the driver while the bus is moving.</w:t>
      </w:r>
    </w:p>
    <w:p w:rsidR="00693192" w:rsidRPr="00206D54" w:rsidRDefault="00693192" w:rsidP="000644F3">
      <w:pPr>
        <w:pStyle w:val="ListParagraph"/>
        <w:numPr>
          <w:ilvl w:val="0"/>
          <w:numId w:val="7"/>
        </w:numPr>
        <w:spacing w:before="0"/>
        <w:ind w:left="806"/>
      </w:pPr>
      <w:r w:rsidRPr="00206D54">
        <w:t xml:space="preserve">To cooperate with school personnel at the bus </w:t>
      </w:r>
      <w:r w:rsidR="00504880">
        <w:t>loading area,</w:t>
      </w:r>
      <w:r w:rsidRPr="00206D54">
        <w:t xml:space="preserve"> so that loading and unloading may be conducted with safety and courtesy.</w:t>
      </w:r>
    </w:p>
    <w:p w:rsidR="00693192" w:rsidRPr="00206D54" w:rsidRDefault="00693192" w:rsidP="000644F3">
      <w:pPr>
        <w:pStyle w:val="ListParagraph"/>
        <w:numPr>
          <w:ilvl w:val="0"/>
          <w:numId w:val="7"/>
        </w:numPr>
        <w:spacing w:before="0"/>
        <w:ind w:left="806"/>
      </w:pPr>
      <w:r w:rsidRPr="00206D54">
        <w:t>To be at the designated place in the morning ready to board the bus at least five minutes before the scheduled time. Orderly conduct is expected at the bus stop. The driver is responsible for the maintenance of a schedule and cannot wait for tardy students.</w:t>
      </w:r>
    </w:p>
    <w:p w:rsidR="00693192" w:rsidRPr="00206D54" w:rsidRDefault="00693192" w:rsidP="000644F3">
      <w:pPr>
        <w:pStyle w:val="ListParagraph"/>
        <w:numPr>
          <w:ilvl w:val="0"/>
          <w:numId w:val="7"/>
        </w:numPr>
        <w:spacing w:before="0"/>
        <w:ind w:left="806"/>
      </w:pPr>
      <w:r w:rsidRPr="00206D54">
        <w:t>To refrain from having food or drink in the bus area or on the buses.</w:t>
      </w:r>
    </w:p>
    <w:p w:rsidR="00693192" w:rsidRPr="00206D54" w:rsidRDefault="00693192" w:rsidP="000644F3">
      <w:pPr>
        <w:pStyle w:val="ListParagraph"/>
        <w:numPr>
          <w:ilvl w:val="0"/>
          <w:numId w:val="7"/>
        </w:numPr>
        <w:spacing w:before="0"/>
        <w:ind w:left="806"/>
      </w:pPr>
      <w:r w:rsidRPr="00206D54">
        <w:t>To refrain from having or using tobacco in the bus area or on the buses.</w:t>
      </w:r>
    </w:p>
    <w:p w:rsidR="00693192" w:rsidRPr="00206D54" w:rsidRDefault="00693192" w:rsidP="00693192">
      <w:pPr>
        <w:numPr>
          <w:ilvl w:val="12"/>
          <w:numId w:val="0"/>
        </w:numPr>
        <w:spacing w:after="120"/>
        <w:ind w:left="450" w:hanging="450"/>
      </w:pPr>
      <w:r w:rsidRPr="00206D54">
        <w:t>B.</w:t>
      </w:r>
      <w:r w:rsidRPr="00206D54">
        <w:tab/>
        <w:t>Safety of Students</w:t>
      </w:r>
    </w:p>
    <w:p w:rsidR="00693192" w:rsidRPr="00206D54" w:rsidRDefault="00693192" w:rsidP="000644F3">
      <w:pPr>
        <w:pStyle w:val="ListParagraph"/>
        <w:numPr>
          <w:ilvl w:val="0"/>
          <w:numId w:val="8"/>
        </w:numPr>
        <w:spacing w:before="0"/>
        <w:ind w:left="810" w:hanging="364"/>
      </w:pPr>
      <w:r w:rsidRPr="00206D54">
        <w:t>Stay off the roadway at all times while waiting for the bus.</w:t>
      </w:r>
    </w:p>
    <w:p w:rsidR="00693192" w:rsidRPr="00206D54" w:rsidRDefault="00693192" w:rsidP="000644F3">
      <w:pPr>
        <w:pStyle w:val="ListParagraph"/>
        <w:numPr>
          <w:ilvl w:val="0"/>
          <w:numId w:val="8"/>
        </w:numPr>
        <w:spacing w:before="0"/>
        <w:ind w:left="810" w:hanging="364"/>
      </w:pPr>
      <w:r w:rsidRPr="00206D54">
        <w:t xml:space="preserve">Wait until the bus has come to a complete stop </w:t>
      </w:r>
      <w:r w:rsidR="00031FDD">
        <w:t xml:space="preserve">and the stop arm is out </w:t>
      </w:r>
      <w:r w:rsidRPr="00206D54">
        <w:t>before attempting to board.</w:t>
      </w:r>
    </w:p>
    <w:p w:rsidR="00693192" w:rsidRPr="00206D54" w:rsidRDefault="00693192" w:rsidP="000644F3">
      <w:pPr>
        <w:pStyle w:val="ListParagraph"/>
        <w:numPr>
          <w:ilvl w:val="0"/>
          <w:numId w:val="8"/>
        </w:numPr>
        <w:spacing w:before="0"/>
        <w:ind w:left="810" w:hanging="364"/>
      </w:pPr>
      <w:r w:rsidRPr="00206D54">
        <w:t xml:space="preserve">Remain in the seat until the bus has come to a complete stop and to leave the bus only with the consent of the driver </w:t>
      </w:r>
    </w:p>
    <w:p w:rsidR="00693192" w:rsidRPr="00206D54" w:rsidRDefault="00693192" w:rsidP="000644F3">
      <w:pPr>
        <w:pStyle w:val="ListParagraph"/>
        <w:numPr>
          <w:ilvl w:val="0"/>
          <w:numId w:val="8"/>
        </w:numPr>
        <w:spacing w:before="0"/>
        <w:ind w:left="810" w:hanging="364"/>
      </w:pPr>
      <w:r w:rsidRPr="00206D54">
        <w:t>Enter or leave the bus only at the front door after the bus has come to a stop, except in case of an emergency or bus evacuation drill.</w:t>
      </w:r>
    </w:p>
    <w:p w:rsidR="00693192" w:rsidRPr="00206D54" w:rsidRDefault="00693192" w:rsidP="000644F3">
      <w:pPr>
        <w:pStyle w:val="ListParagraph"/>
        <w:numPr>
          <w:ilvl w:val="0"/>
          <w:numId w:val="8"/>
        </w:numPr>
        <w:spacing w:before="0"/>
        <w:ind w:left="810" w:hanging="364"/>
      </w:pPr>
      <w:r w:rsidRPr="00206D54">
        <w:lastRenderedPageBreak/>
        <w:t xml:space="preserve">Cross the road, in the following manner: </w:t>
      </w:r>
    </w:p>
    <w:p w:rsidR="00693192" w:rsidRPr="00206D54" w:rsidRDefault="00693192" w:rsidP="009E0DAD">
      <w:pPr>
        <w:numPr>
          <w:ilvl w:val="1"/>
          <w:numId w:val="4"/>
        </w:numPr>
        <w:tabs>
          <w:tab w:val="clear" w:pos="1584"/>
        </w:tabs>
        <w:spacing w:before="0"/>
        <w:ind w:left="1170" w:hanging="360"/>
      </w:pPr>
      <w:r w:rsidRPr="00206D54">
        <w:t xml:space="preserve">Make certain the bus is stationary. </w:t>
      </w:r>
    </w:p>
    <w:p w:rsidR="00693192" w:rsidRPr="00206D54" w:rsidRDefault="00693192" w:rsidP="009E0DAD">
      <w:pPr>
        <w:numPr>
          <w:ilvl w:val="1"/>
          <w:numId w:val="4"/>
        </w:numPr>
        <w:tabs>
          <w:tab w:val="clear" w:pos="1584"/>
        </w:tabs>
        <w:spacing w:before="0"/>
        <w:ind w:left="1170" w:hanging="360"/>
      </w:pPr>
      <w:r w:rsidRPr="00206D54">
        <w:t>Exit the bus, stand at the side of the road within the sight and hearing of the driver and wait for the proper signal for crossing.</w:t>
      </w:r>
    </w:p>
    <w:p w:rsidR="00693192" w:rsidRPr="00206D54" w:rsidRDefault="00693192" w:rsidP="009E0DAD">
      <w:pPr>
        <w:numPr>
          <w:ilvl w:val="1"/>
          <w:numId w:val="4"/>
        </w:numPr>
        <w:tabs>
          <w:tab w:val="clear" w:pos="1584"/>
        </w:tabs>
        <w:spacing w:before="0"/>
        <w:ind w:left="1170" w:hanging="360"/>
      </w:pPr>
      <w:r w:rsidRPr="00206D54">
        <w:t>Upon signal from the driver, look both to the right and left and proceed across the road 12 feet in front of the bus.</w:t>
      </w:r>
    </w:p>
    <w:p w:rsidR="00693192" w:rsidRPr="00206D54" w:rsidRDefault="00693192" w:rsidP="000644F3">
      <w:pPr>
        <w:pStyle w:val="ListParagraph"/>
        <w:numPr>
          <w:ilvl w:val="0"/>
          <w:numId w:val="8"/>
        </w:numPr>
        <w:spacing w:before="0"/>
        <w:ind w:left="810"/>
      </w:pPr>
      <w:r w:rsidRPr="00206D54">
        <w:t>Keep all parts of the body inside the bus windows at all times.</w:t>
      </w:r>
    </w:p>
    <w:p w:rsidR="00693192" w:rsidRPr="00206D54" w:rsidRDefault="00693192" w:rsidP="000644F3">
      <w:pPr>
        <w:numPr>
          <w:ilvl w:val="0"/>
          <w:numId w:val="8"/>
        </w:numPr>
        <w:spacing w:before="0"/>
        <w:ind w:left="810"/>
      </w:pPr>
      <w:r w:rsidRPr="00206D54">
        <w:t>Refrain from throwing objects out of the bus windows or at a bus.</w:t>
      </w:r>
    </w:p>
    <w:p w:rsidR="00693192" w:rsidRPr="00206D54" w:rsidRDefault="00693192" w:rsidP="000644F3">
      <w:pPr>
        <w:numPr>
          <w:ilvl w:val="0"/>
          <w:numId w:val="8"/>
        </w:numPr>
        <w:spacing w:before="0"/>
        <w:ind w:left="810"/>
      </w:pPr>
      <w:r w:rsidRPr="00206D54">
        <w:t xml:space="preserve">Place band instruments </w:t>
      </w:r>
      <w:r w:rsidR="006E2FEC">
        <w:t>secured between legs.</w:t>
      </w:r>
    </w:p>
    <w:p w:rsidR="00693192" w:rsidRPr="00206D54" w:rsidRDefault="00693192" w:rsidP="000644F3">
      <w:pPr>
        <w:numPr>
          <w:ilvl w:val="0"/>
          <w:numId w:val="8"/>
        </w:numPr>
        <w:spacing w:before="0"/>
        <w:ind w:left="810"/>
        <w:rPr>
          <w:strike/>
          <w:u w:val="single"/>
        </w:rPr>
      </w:pPr>
      <w:r w:rsidRPr="00206D54">
        <w:t xml:space="preserve">Obtain written approval of the school Principal, Assistant Principal or designee to </w:t>
      </w:r>
    </w:p>
    <w:p w:rsidR="00693192" w:rsidRPr="00206D54" w:rsidRDefault="00693192" w:rsidP="00693192">
      <w:pPr>
        <w:spacing w:before="0"/>
        <w:ind w:left="810"/>
        <w:rPr>
          <w:strike/>
          <w:u w:val="single"/>
        </w:rPr>
      </w:pPr>
      <w:r w:rsidRPr="00206D54">
        <w:t xml:space="preserve">change from the authorized bus stop. </w:t>
      </w:r>
    </w:p>
    <w:p w:rsidR="00693192" w:rsidRPr="00206D54" w:rsidRDefault="00693192" w:rsidP="000644F3">
      <w:pPr>
        <w:numPr>
          <w:ilvl w:val="0"/>
          <w:numId w:val="8"/>
        </w:numPr>
        <w:spacing w:before="0"/>
        <w:ind w:left="810"/>
      </w:pPr>
      <w:r w:rsidRPr="00206D54">
        <w:t>Be silent at all railroad crossings.</w:t>
      </w:r>
      <w:r w:rsidR="006E2FEC">
        <w:t xml:space="preserve"> (KRS. 189.550)</w:t>
      </w:r>
    </w:p>
    <w:p w:rsidR="00693192" w:rsidRPr="00206D54" w:rsidRDefault="00693192" w:rsidP="000644F3">
      <w:pPr>
        <w:numPr>
          <w:ilvl w:val="0"/>
          <w:numId w:val="8"/>
        </w:numPr>
        <w:spacing w:before="0"/>
        <w:ind w:left="810"/>
      </w:pPr>
      <w:r w:rsidRPr="00206D54">
        <w:t>Refrain from fighting/pushing/tripping while boarding, riding, and leaving the bus.</w:t>
      </w:r>
    </w:p>
    <w:p w:rsidR="00693192" w:rsidRPr="00206D54" w:rsidRDefault="00693192" w:rsidP="000644F3">
      <w:pPr>
        <w:numPr>
          <w:ilvl w:val="0"/>
          <w:numId w:val="8"/>
        </w:numPr>
        <w:spacing w:before="0"/>
        <w:ind w:left="810"/>
      </w:pPr>
      <w:r w:rsidRPr="00206D54">
        <w:t>Refrain from using abusive or profane language.</w:t>
      </w:r>
    </w:p>
    <w:p w:rsidR="00693192" w:rsidRPr="00206D54" w:rsidRDefault="00693192" w:rsidP="000644F3">
      <w:pPr>
        <w:numPr>
          <w:ilvl w:val="0"/>
          <w:numId w:val="8"/>
        </w:numPr>
        <w:spacing w:before="0"/>
        <w:ind w:left="810"/>
      </w:pPr>
      <w:r w:rsidRPr="00206D54">
        <w:t xml:space="preserve">Refrain from having nuisance items on the bus, i.e., animals, </w:t>
      </w:r>
      <w:r w:rsidR="006E2FEC">
        <w:t xml:space="preserve">balloons, </w:t>
      </w:r>
      <w:r w:rsidRPr="00206D54">
        <w:t xml:space="preserve">water guns, </w:t>
      </w:r>
      <w:r w:rsidR="006E2FEC">
        <w:t xml:space="preserve">laser pointers, </w:t>
      </w:r>
      <w:r w:rsidRPr="00206D54">
        <w:t>sharp objects,</w:t>
      </w:r>
      <w:r w:rsidR="006E2FEC">
        <w:t xml:space="preserve"> g</w:t>
      </w:r>
      <w:r w:rsidRPr="00206D54">
        <w:t>lass items and/or toys.</w:t>
      </w:r>
      <w:r w:rsidR="006E2FEC">
        <w:t xml:space="preserve"> (702-KAR5:080 section 14)</w:t>
      </w:r>
    </w:p>
    <w:p w:rsidR="00693192" w:rsidRPr="00206D54" w:rsidRDefault="00693192" w:rsidP="000644F3">
      <w:pPr>
        <w:numPr>
          <w:ilvl w:val="0"/>
          <w:numId w:val="8"/>
        </w:numPr>
        <w:spacing w:before="0" w:after="120"/>
        <w:ind w:left="810"/>
      </w:pPr>
      <w:r w:rsidRPr="00206D54">
        <w:t>Refrain from using cell phones and/or other electronic communication devices</w:t>
      </w:r>
      <w:r w:rsidR="00FE4BDC">
        <w:t>.</w:t>
      </w:r>
      <w:r w:rsidRPr="00206D54">
        <w:t xml:space="preserve"> </w:t>
      </w:r>
    </w:p>
    <w:p w:rsidR="00693192" w:rsidRPr="00206D54" w:rsidRDefault="00693192" w:rsidP="00693192">
      <w:pPr>
        <w:spacing w:before="0"/>
      </w:pPr>
      <w:r w:rsidRPr="00206D54">
        <w:t>C. Responsibilities of Parents</w:t>
      </w:r>
    </w:p>
    <w:p w:rsidR="00693192" w:rsidRPr="00206D54" w:rsidRDefault="00693192" w:rsidP="000644F3">
      <w:pPr>
        <w:numPr>
          <w:ilvl w:val="0"/>
          <w:numId w:val="11"/>
        </w:numPr>
        <w:ind w:left="810"/>
      </w:pPr>
      <w:r w:rsidRPr="00206D54">
        <w:t>To insure that their children arrive at the bus stop in the morning on time.</w:t>
      </w:r>
    </w:p>
    <w:p w:rsidR="00693192" w:rsidRPr="00206D54" w:rsidRDefault="00693192" w:rsidP="000644F3">
      <w:pPr>
        <w:numPr>
          <w:ilvl w:val="0"/>
          <w:numId w:val="11"/>
        </w:numPr>
        <w:spacing w:before="0"/>
        <w:ind w:left="810"/>
      </w:pPr>
      <w:r w:rsidRPr="00206D54">
        <w:t>To provide necessary protection for their children in going to and from bus stops.</w:t>
      </w:r>
    </w:p>
    <w:p w:rsidR="00693192" w:rsidRPr="00206D54" w:rsidRDefault="00693192" w:rsidP="000644F3">
      <w:pPr>
        <w:numPr>
          <w:ilvl w:val="0"/>
          <w:numId w:val="11"/>
        </w:numPr>
        <w:spacing w:before="0"/>
        <w:ind w:left="810"/>
      </w:pPr>
      <w:r w:rsidRPr="00206D54">
        <w:t xml:space="preserve">To accept joint responsibility with school authorities for the proper conduct of </w:t>
      </w:r>
    </w:p>
    <w:p w:rsidR="00205881" w:rsidRPr="00206D54" w:rsidRDefault="00693192" w:rsidP="00205881">
      <w:pPr>
        <w:spacing w:before="0"/>
        <w:ind w:left="810"/>
      </w:pPr>
      <w:r w:rsidRPr="00206D54">
        <w:t>their children at the bus stop and on the bus.</w:t>
      </w:r>
    </w:p>
    <w:p w:rsidR="00693192" w:rsidRPr="00206D54" w:rsidRDefault="00693192" w:rsidP="000644F3">
      <w:pPr>
        <w:numPr>
          <w:ilvl w:val="0"/>
          <w:numId w:val="11"/>
        </w:numPr>
        <w:spacing w:before="0"/>
        <w:ind w:left="810"/>
      </w:pPr>
      <w:r w:rsidRPr="00206D54">
        <w:t>To make   reasonable effort to understand and cooperate with those responsible for</w:t>
      </w:r>
    </w:p>
    <w:p w:rsidR="00205881" w:rsidRDefault="00693192" w:rsidP="00205881">
      <w:pPr>
        <w:spacing w:before="0"/>
        <w:ind w:left="810"/>
      </w:pPr>
      <w:r w:rsidRPr="00206D54">
        <w:t>pupil transportation.</w:t>
      </w:r>
    </w:p>
    <w:p w:rsidR="00693192" w:rsidRPr="00206D54" w:rsidRDefault="00693192" w:rsidP="00205881">
      <w:pPr>
        <w:spacing w:before="0" w:after="120"/>
      </w:pPr>
      <w:r w:rsidRPr="00206D54">
        <w:t>To assume the responsibility of meeting the bus at their child’s stop if the student is</w:t>
      </w:r>
      <w:r w:rsidR="00205881">
        <w:t xml:space="preserve"> K-3 and/or </w:t>
      </w:r>
      <w:r w:rsidRPr="00206D54">
        <w:t>physically disabled.</w:t>
      </w:r>
    </w:p>
    <w:p w:rsidR="00693192" w:rsidRPr="00206D54" w:rsidRDefault="00693192" w:rsidP="00693192">
      <w:pPr>
        <w:tabs>
          <w:tab w:val="left" w:pos="270"/>
          <w:tab w:val="left" w:pos="450"/>
          <w:tab w:val="left" w:pos="720"/>
          <w:tab w:val="left" w:pos="954"/>
          <w:tab w:val="left" w:pos="1440"/>
          <w:tab w:val="left" w:pos="2160"/>
          <w:tab w:val="left" w:pos="2880"/>
          <w:tab w:val="left" w:pos="3600"/>
          <w:tab w:val="left" w:pos="4320"/>
          <w:tab w:val="left" w:pos="5040"/>
          <w:tab w:val="left" w:pos="5760"/>
          <w:tab w:val="left" w:pos="6480"/>
        </w:tabs>
        <w:spacing w:before="0"/>
      </w:pPr>
      <w:r w:rsidRPr="00206D54">
        <w:t xml:space="preserve">Disciplinary Action:  Student suspension from the use of school transportation is a disciplinary option.  In cases where transportation violations occur, the school Principal, Assistant Principal, or designee will resolve disciplinary problems, using the </w:t>
      </w:r>
      <w:r w:rsidRPr="00206D54">
        <w:rPr>
          <w:i/>
          <w:iCs/>
        </w:rPr>
        <w:t>Code</w:t>
      </w:r>
      <w:r w:rsidRPr="00206D54">
        <w:t xml:space="preserve"> as a guide for disciplinary action and possible criminal penalties (including, but not limited to, ISS/OSS, Alternative Placement, expulsion and/or referral to appropriate authorities).</w:t>
      </w:r>
    </w:p>
    <w:p w:rsidR="00693192" w:rsidRPr="00206D54" w:rsidRDefault="00693192" w:rsidP="004A4CB5">
      <w:pPr>
        <w:spacing w:before="240"/>
        <w:jc w:val="left"/>
        <w:rPr>
          <w:sz w:val="28"/>
          <w:szCs w:val="28"/>
          <w:u w:val="single"/>
        </w:rPr>
      </w:pPr>
      <w:bookmarkStart w:id="10" w:name="Rule_6_Cheating_36"/>
      <w:bookmarkEnd w:id="10"/>
      <w:r w:rsidRPr="00206D54">
        <w:rPr>
          <w:b/>
          <w:bCs/>
          <w:sz w:val="28"/>
          <w:szCs w:val="28"/>
          <w:u w:val="single"/>
        </w:rPr>
        <w:t>RULE 6.  CHEATING</w:t>
      </w:r>
    </w:p>
    <w:p w:rsidR="00693192" w:rsidRPr="00206D54"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206D54">
        <w:t>(Elementary School, Middle School, High School, Dual Enrollment)</w:t>
      </w:r>
    </w:p>
    <w:p w:rsidR="00693192" w:rsidRPr="00206D54" w:rsidRDefault="00693192" w:rsidP="00693192">
      <w:pPr>
        <w:numPr>
          <w:ilvl w:val="12"/>
          <w:numId w:val="0"/>
        </w:numPr>
        <w:spacing w:before="0"/>
        <w:ind w:left="450" w:hanging="450"/>
      </w:pPr>
      <w:r w:rsidRPr="00206D54">
        <w:t>A.</w:t>
      </w:r>
      <w:r w:rsidRPr="00206D54">
        <w:tab/>
        <w:t>Types of cheating</w:t>
      </w:r>
    </w:p>
    <w:p w:rsidR="00693192" w:rsidRPr="00206D54" w:rsidRDefault="00693192" w:rsidP="00693192">
      <w:pPr>
        <w:numPr>
          <w:ilvl w:val="12"/>
          <w:numId w:val="0"/>
        </w:numPr>
        <w:spacing w:before="0"/>
        <w:ind w:left="900" w:hanging="450"/>
      </w:pPr>
      <w:r w:rsidRPr="00206D54">
        <w:t>1.</w:t>
      </w:r>
      <w:r w:rsidRPr="00206D54">
        <w:tab/>
        <w:t>During testing</w:t>
      </w:r>
    </w:p>
    <w:p w:rsidR="00693192" w:rsidRPr="00206D54" w:rsidRDefault="00693192" w:rsidP="00693192">
      <w:pPr>
        <w:numPr>
          <w:ilvl w:val="12"/>
          <w:numId w:val="0"/>
        </w:numPr>
        <w:spacing w:before="0"/>
        <w:ind w:left="1260" w:hanging="360"/>
      </w:pPr>
      <w:r w:rsidRPr="00206D54">
        <w:t>a.</w:t>
      </w:r>
      <w:r w:rsidRPr="00206D54">
        <w:tab/>
        <w:t>Looking at another student's paper.</w:t>
      </w:r>
    </w:p>
    <w:p w:rsidR="00693192" w:rsidRPr="00206D54" w:rsidRDefault="00693192" w:rsidP="00693192">
      <w:pPr>
        <w:numPr>
          <w:ilvl w:val="12"/>
          <w:numId w:val="0"/>
        </w:numPr>
        <w:spacing w:before="0"/>
        <w:ind w:left="1260" w:hanging="360"/>
      </w:pPr>
      <w:r w:rsidRPr="00206D54">
        <w:t>b.</w:t>
      </w:r>
      <w:r w:rsidRPr="00206D54">
        <w:tab/>
        <w:t>Holding paper so that another student can read and/or copy.</w:t>
      </w:r>
    </w:p>
    <w:p w:rsidR="00693192" w:rsidRDefault="00693192" w:rsidP="00693192">
      <w:pPr>
        <w:numPr>
          <w:ilvl w:val="12"/>
          <w:numId w:val="0"/>
        </w:numPr>
        <w:spacing w:before="0"/>
        <w:ind w:left="1260" w:hanging="360"/>
      </w:pPr>
      <w:r w:rsidRPr="00C927EA">
        <w:t>c.</w:t>
      </w:r>
      <w:r w:rsidRPr="00C927EA">
        <w:tab/>
        <w:t>Using "cheat sheets," or other concealed information.</w:t>
      </w:r>
    </w:p>
    <w:p w:rsidR="00693192" w:rsidRDefault="00693192" w:rsidP="00693192">
      <w:pPr>
        <w:numPr>
          <w:ilvl w:val="12"/>
          <w:numId w:val="0"/>
        </w:numPr>
        <w:spacing w:before="0"/>
        <w:ind w:left="1260" w:hanging="360"/>
      </w:pPr>
      <w:r w:rsidRPr="00C927EA">
        <w:t>d.</w:t>
      </w:r>
      <w:r w:rsidRPr="00C927EA">
        <w:tab/>
        <w:t>Opening book to answers.</w:t>
      </w:r>
    </w:p>
    <w:p w:rsidR="00693192" w:rsidRDefault="00693192" w:rsidP="00693192">
      <w:pPr>
        <w:numPr>
          <w:ilvl w:val="12"/>
          <w:numId w:val="0"/>
        </w:numPr>
        <w:spacing w:before="0"/>
        <w:ind w:left="1260" w:hanging="360"/>
      </w:pPr>
      <w:r w:rsidRPr="00C927EA">
        <w:t>e.</w:t>
      </w:r>
      <w:r w:rsidRPr="00C927EA">
        <w:tab/>
        <w:t>Giving another student or students answers or test questions.</w:t>
      </w:r>
    </w:p>
    <w:p w:rsidR="00693192" w:rsidRDefault="00693192" w:rsidP="00693192">
      <w:pPr>
        <w:numPr>
          <w:ilvl w:val="12"/>
          <w:numId w:val="0"/>
        </w:numPr>
        <w:spacing w:before="0"/>
        <w:ind w:left="1260" w:hanging="360"/>
      </w:pPr>
      <w:r w:rsidRPr="00C927EA">
        <w:t>f.</w:t>
      </w:r>
      <w:r w:rsidRPr="00C927EA">
        <w:tab/>
        <w:t>Writing answers on desk.</w:t>
      </w:r>
    </w:p>
    <w:p w:rsidR="00693192" w:rsidRDefault="00693192" w:rsidP="00693192">
      <w:pPr>
        <w:numPr>
          <w:ilvl w:val="12"/>
          <w:numId w:val="0"/>
        </w:numPr>
        <w:spacing w:before="0"/>
        <w:ind w:left="1260" w:hanging="360"/>
      </w:pPr>
      <w:r w:rsidRPr="00C927EA">
        <w:t>g.</w:t>
      </w:r>
      <w:r w:rsidRPr="00C927EA">
        <w:tab/>
        <w:t xml:space="preserve">Sharing information via </w:t>
      </w:r>
      <w:r w:rsidRPr="00797D11">
        <w:t>cyber</w:t>
      </w:r>
      <w:r w:rsidRPr="0072322F">
        <w:rPr>
          <w:b/>
          <w:bCs/>
          <w:color w:val="FF0000"/>
        </w:rPr>
        <w:t xml:space="preserve"> </w:t>
      </w:r>
      <w:r>
        <w:t xml:space="preserve">or </w:t>
      </w:r>
      <w:r w:rsidRPr="00C927EA">
        <w:t xml:space="preserve">electronic </w:t>
      </w:r>
      <w:r>
        <w:t xml:space="preserve">communication </w:t>
      </w:r>
      <w:r w:rsidRPr="00C927EA">
        <w:t xml:space="preserve">devices. </w:t>
      </w:r>
    </w:p>
    <w:p w:rsidR="00693192" w:rsidRDefault="00693192" w:rsidP="00693192">
      <w:pPr>
        <w:numPr>
          <w:ilvl w:val="12"/>
          <w:numId w:val="0"/>
        </w:numPr>
        <w:spacing w:before="0"/>
        <w:ind w:left="450"/>
      </w:pPr>
      <w:r w:rsidRPr="00C927EA">
        <w:t>2.</w:t>
      </w:r>
      <w:r w:rsidRPr="00C927EA">
        <w:tab/>
        <w:t>Homework Assignments</w:t>
      </w:r>
    </w:p>
    <w:p w:rsidR="00693192" w:rsidRDefault="00693192" w:rsidP="00693192">
      <w:pPr>
        <w:numPr>
          <w:ilvl w:val="12"/>
          <w:numId w:val="0"/>
        </w:numPr>
        <w:spacing w:before="0"/>
        <w:ind w:left="1260" w:hanging="360"/>
      </w:pPr>
      <w:r w:rsidRPr="00C927EA">
        <w:t>a.</w:t>
      </w:r>
      <w:r w:rsidRPr="00C927EA">
        <w:tab/>
        <w:t>Copying another student's answers or papers.</w:t>
      </w:r>
    </w:p>
    <w:p w:rsidR="00693192" w:rsidRDefault="00693192" w:rsidP="009E0DAD">
      <w:pPr>
        <w:numPr>
          <w:ilvl w:val="0"/>
          <w:numId w:val="1"/>
        </w:numPr>
        <w:tabs>
          <w:tab w:val="clear" w:pos="1080"/>
        </w:tabs>
        <w:spacing w:before="0"/>
        <w:ind w:left="1260"/>
      </w:pPr>
      <w:r w:rsidRPr="00C927EA">
        <w:t>Submitting written report without having read complete assignment,</w:t>
      </w:r>
    </w:p>
    <w:p w:rsidR="00693192" w:rsidRDefault="00693192" w:rsidP="00693192">
      <w:pPr>
        <w:spacing w:before="0"/>
        <w:ind w:left="1260" w:hanging="360"/>
      </w:pPr>
      <w:r w:rsidRPr="00C927EA">
        <w:tab/>
        <w:t>e.g. reading a summary instead of a book</w:t>
      </w:r>
    </w:p>
    <w:p w:rsidR="00693192" w:rsidRDefault="00693192" w:rsidP="009E0DAD">
      <w:pPr>
        <w:numPr>
          <w:ilvl w:val="0"/>
          <w:numId w:val="1"/>
        </w:numPr>
        <w:tabs>
          <w:tab w:val="clear" w:pos="1080"/>
        </w:tabs>
        <w:spacing w:before="0"/>
        <w:ind w:left="1260"/>
      </w:pPr>
      <w:r w:rsidRPr="00C927EA">
        <w:t>Plagiarism of any source including the Internet.</w:t>
      </w:r>
    </w:p>
    <w:p w:rsidR="00693192" w:rsidRDefault="00693192" w:rsidP="009E0DAD">
      <w:pPr>
        <w:numPr>
          <w:ilvl w:val="1"/>
          <w:numId w:val="1"/>
        </w:numPr>
        <w:tabs>
          <w:tab w:val="clear" w:pos="1800"/>
        </w:tabs>
        <w:spacing w:before="0"/>
        <w:ind w:left="900" w:hanging="450"/>
      </w:pPr>
      <w:r w:rsidRPr="00C927EA">
        <w:lastRenderedPageBreak/>
        <w:t>Altering or changing answers on class papers.</w:t>
      </w:r>
    </w:p>
    <w:p w:rsidR="00693192" w:rsidRDefault="00693192" w:rsidP="009E0DAD">
      <w:pPr>
        <w:numPr>
          <w:ilvl w:val="1"/>
          <w:numId w:val="1"/>
        </w:numPr>
        <w:tabs>
          <w:tab w:val="clear" w:pos="1800"/>
        </w:tabs>
        <w:spacing w:before="0"/>
        <w:ind w:left="900" w:hanging="450"/>
      </w:pPr>
      <w:r w:rsidRPr="00C927EA">
        <w:t>Passing answers or information to other students between classes.</w:t>
      </w:r>
    </w:p>
    <w:p w:rsidR="00693192" w:rsidRPr="00797D11" w:rsidRDefault="00693192" w:rsidP="009E0DAD">
      <w:pPr>
        <w:numPr>
          <w:ilvl w:val="1"/>
          <w:numId w:val="1"/>
        </w:numPr>
        <w:tabs>
          <w:tab w:val="clear" w:pos="1800"/>
        </w:tabs>
        <w:spacing w:before="0"/>
        <w:ind w:left="900" w:hanging="450"/>
      </w:pPr>
      <w:r w:rsidRPr="00797D11">
        <w:t>Paying or bartering others to do school work.</w:t>
      </w:r>
    </w:p>
    <w:p w:rsidR="00693192" w:rsidRDefault="00693192" w:rsidP="00B71128">
      <w:pPr>
        <w:numPr>
          <w:ilvl w:val="12"/>
          <w:numId w:val="0"/>
        </w:numPr>
        <w:spacing w:before="0"/>
        <w:ind w:left="450" w:hanging="450"/>
      </w:pPr>
      <w:r w:rsidRPr="00C927EA">
        <w:t>B.</w:t>
      </w:r>
      <w:r w:rsidRPr="00C927EA">
        <w:tab/>
        <w:t xml:space="preserve">Disciplinary action relating to cheating </w:t>
      </w:r>
    </w:p>
    <w:p w:rsidR="00693192" w:rsidRDefault="00693192" w:rsidP="00693192">
      <w:pPr>
        <w:numPr>
          <w:ilvl w:val="12"/>
          <w:numId w:val="0"/>
        </w:numPr>
        <w:spacing w:before="0"/>
        <w:ind w:left="450" w:hanging="450"/>
      </w:pPr>
      <w:r w:rsidRPr="00C927EA">
        <w:tab/>
        <w:t>1st offense -</w:t>
      </w:r>
      <w:r w:rsidR="00924FF2">
        <w:t xml:space="preserve"> </w:t>
      </w:r>
      <w:r w:rsidRPr="00C927EA">
        <w:t>failing grade on work and parents notified.</w:t>
      </w:r>
    </w:p>
    <w:p w:rsidR="00693192" w:rsidRDefault="00693192" w:rsidP="00693192">
      <w:pPr>
        <w:numPr>
          <w:ilvl w:val="12"/>
          <w:numId w:val="0"/>
        </w:numPr>
        <w:spacing w:before="0"/>
        <w:ind w:left="450" w:hanging="450"/>
      </w:pPr>
      <w:r w:rsidRPr="00C927EA">
        <w:tab/>
        <w:t>2nd offense -</w:t>
      </w:r>
      <w:r w:rsidR="00924FF2">
        <w:t xml:space="preserve"> </w:t>
      </w:r>
      <w:r w:rsidRPr="00C927EA">
        <w:t>failing grade on work and conference with an administrator, parents, and</w:t>
      </w:r>
    </w:p>
    <w:p w:rsidR="00693192" w:rsidRDefault="00693192" w:rsidP="00693192">
      <w:pPr>
        <w:numPr>
          <w:ilvl w:val="12"/>
          <w:numId w:val="0"/>
        </w:numPr>
        <w:spacing w:before="0"/>
        <w:ind w:left="450" w:hanging="450"/>
      </w:pPr>
      <w:r>
        <w:tab/>
      </w:r>
      <w:r w:rsidRPr="00C927EA">
        <w:t>teacher.  Other penalties will be determined from conference.</w:t>
      </w:r>
    </w:p>
    <w:p w:rsidR="00693192" w:rsidRDefault="00693192" w:rsidP="00693192">
      <w:pPr>
        <w:numPr>
          <w:ilvl w:val="12"/>
          <w:numId w:val="0"/>
        </w:numPr>
        <w:spacing w:before="0"/>
        <w:ind w:left="450" w:hanging="450"/>
      </w:pPr>
      <w:r w:rsidRPr="00C927EA">
        <w:tab/>
        <w:t>3rd offense -</w:t>
      </w:r>
      <w:r w:rsidR="00924FF2">
        <w:t xml:space="preserve"> </w:t>
      </w:r>
      <w:r w:rsidRPr="00C927EA">
        <w:t>possible loss of credit in course; parents notified.</w:t>
      </w:r>
    </w:p>
    <w:p w:rsidR="00693192" w:rsidRDefault="00693192" w:rsidP="00B71128">
      <w:pPr>
        <w:numPr>
          <w:ilvl w:val="12"/>
          <w:numId w:val="0"/>
        </w:numPr>
        <w:spacing w:before="0"/>
        <w:ind w:left="450" w:hanging="450"/>
      </w:pPr>
      <w:r w:rsidRPr="00C927EA">
        <w:t>C.</w:t>
      </w:r>
      <w:r w:rsidRPr="00C927EA">
        <w:tab/>
        <w:t xml:space="preserve">Stealing tests, answer keys, or another student's </w:t>
      </w:r>
      <w:r w:rsidRPr="00797D11">
        <w:t>work is treated as THEFT</w:t>
      </w:r>
    </w:p>
    <w:p w:rsidR="00693192" w:rsidRPr="008D3989" w:rsidRDefault="00693192" w:rsidP="00693192">
      <w:pPr>
        <w:numPr>
          <w:ilvl w:val="12"/>
          <w:numId w:val="0"/>
        </w:numPr>
        <w:spacing w:before="0"/>
        <w:ind w:left="450" w:hanging="450"/>
      </w:pPr>
      <w:r w:rsidRPr="00C927EA">
        <w:tab/>
        <w:t>Penalty same as School Discipline Code - THEFT</w:t>
      </w:r>
    </w:p>
    <w:p w:rsidR="00693192" w:rsidRPr="00D67114"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240"/>
        <w:outlineLvl w:val="0"/>
        <w:rPr>
          <w:b/>
          <w:bCs/>
          <w:sz w:val="28"/>
          <w:szCs w:val="28"/>
          <w:u w:val="single"/>
        </w:rPr>
      </w:pPr>
      <w:r w:rsidRPr="00D67114">
        <w:rPr>
          <w:b/>
          <w:bCs/>
          <w:sz w:val="28"/>
          <w:szCs w:val="28"/>
          <w:u w:val="single"/>
        </w:rPr>
        <w:t xml:space="preserve">RULE </w:t>
      </w:r>
      <w:r>
        <w:rPr>
          <w:b/>
          <w:bCs/>
          <w:sz w:val="28"/>
          <w:szCs w:val="28"/>
          <w:u w:val="single"/>
        </w:rPr>
        <w:t>7</w:t>
      </w:r>
      <w:r w:rsidRPr="00D67114">
        <w:rPr>
          <w:b/>
          <w:bCs/>
          <w:sz w:val="28"/>
          <w:szCs w:val="28"/>
          <w:u w:val="single"/>
        </w:rPr>
        <w:t>. COMMUNICATION - ABUSIVE /INFLAMMATORY/</w:t>
      </w:r>
      <w:r>
        <w:rPr>
          <w:b/>
          <w:bCs/>
          <w:sz w:val="28"/>
          <w:szCs w:val="28"/>
          <w:u w:val="single"/>
        </w:rPr>
        <w:t>OBSCENE</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C927EA">
        <w:t xml:space="preserve">(Elementary School, Middle School, High School, </w:t>
      </w:r>
      <w:r w:rsidRPr="00797D11">
        <w:t>Dual Enrollment</w:t>
      </w:r>
      <w:r w:rsidRPr="00C927EA">
        <w:t>)</w:t>
      </w:r>
    </w:p>
    <w:p w:rsidR="00693192" w:rsidRPr="00E27C1F" w:rsidRDefault="00693192" w:rsidP="00693192">
      <w:r w:rsidRPr="00C927EA">
        <w:t>A student</w:t>
      </w:r>
      <w:r>
        <w:t xml:space="preserve"> </w:t>
      </w:r>
      <w:r w:rsidRPr="00AB2627">
        <w:t>(on campus or off campus)</w:t>
      </w:r>
      <w:r>
        <w:t xml:space="preserve"> </w:t>
      </w:r>
      <w:r w:rsidRPr="00C927EA">
        <w:t xml:space="preserve">shall not use any method of communication </w:t>
      </w:r>
      <w:r w:rsidR="00033A7E">
        <w:t xml:space="preserve">(including but not limited to gestures, verbal, written, or </w:t>
      </w:r>
      <w:r w:rsidRPr="00C927EA">
        <w:t>electronic</w:t>
      </w:r>
      <w:r w:rsidR="00033A7E">
        <w:t xml:space="preserve">) </w:t>
      </w:r>
      <w:r w:rsidRPr="00C927EA">
        <w:t xml:space="preserve">that </w:t>
      </w:r>
      <w:r w:rsidR="00033A7E">
        <w:t xml:space="preserve">is </w:t>
      </w:r>
      <w:r w:rsidRPr="00C927EA">
        <w:t xml:space="preserve">obscene or profane, that causes personal humiliation </w:t>
      </w:r>
      <w:r w:rsidRPr="00797D11">
        <w:t>and/</w:t>
      </w:r>
      <w:r w:rsidRPr="00C927EA">
        <w:t>or is likely to disrupt the school educational, extracurricular or administrative process.</w:t>
      </w:r>
      <w:r>
        <w:t xml:space="preserve"> </w:t>
      </w:r>
      <w:r w:rsidRPr="00E27C1F">
        <w:t xml:space="preserve">Sending, sharing, viewing, or possessing pictures, text messages, emails or other material of a sexual nature in electronic or any other form on a computer, cell phone, or other electronic device is prohibited. </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after="120"/>
      </w:pPr>
      <w:r w:rsidRPr="00C927EA">
        <w:t xml:space="preserve">Disciplinary Action:  Options include but are not limited to ISS/OSS, </w:t>
      </w:r>
      <w:r>
        <w:t xml:space="preserve">Alternative Placement, </w:t>
      </w:r>
      <w:r w:rsidRPr="00C927EA">
        <w:t>expulsion and/or referral to appropriate authorities.</w:t>
      </w:r>
    </w:p>
    <w:p w:rsidR="00693192" w:rsidRPr="00D67114" w:rsidRDefault="00693192" w:rsidP="004A4CB5">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240"/>
        <w:rPr>
          <w:b/>
          <w:bCs/>
          <w:sz w:val="28"/>
          <w:szCs w:val="28"/>
        </w:rPr>
      </w:pPr>
      <w:r w:rsidRPr="00D67114">
        <w:rPr>
          <w:b/>
          <w:bCs/>
          <w:sz w:val="28"/>
          <w:szCs w:val="28"/>
          <w:u w:val="single"/>
        </w:rPr>
        <w:t xml:space="preserve">RULE </w:t>
      </w:r>
      <w:r>
        <w:rPr>
          <w:b/>
          <w:bCs/>
          <w:sz w:val="28"/>
          <w:szCs w:val="28"/>
          <w:u w:val="single"/>
        </w:rPr>
        <w:t>8</w:t>
      </w:r>
      <w:r w:rsidRPr="00D67114">
        <w:rPr>
          <w:b/>
          <w:bCs/>
          <w:sz w:val="28"/>
          <w:szCs w:val="28"/>
          <w:u w:val="single"/>
        </w:rPr>
        <w:t>. DISRESPECT, HARASSMENT ASSAULT OR BATTERY UPON SCHOOL PERSONNEL INSIDE OR OUTSIDE THE SCHOOL SETTING</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C927EA">
        <w:t xml:space="preserve">(Elementary School, Middle School, High School, </w:t>
      </w:r>
      <w:r w:rsidRPr="00797D11">
        <w:t>Dual Enrollment</w:t>
      </w:r>
      <w:r w:rsidRPr="00C927EA">
        <w:t>)</w:t>
      </w:r>
    </w:p>
    <w:p w:rsidR="00693192" w:rsidRPr="00787965"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pPr>
      <w:r w:rsidRPr="00C927EA">
        <w:t>The orderly operation of schools and the accomplishment of their educational function require that students treat school personnel with respect and common courtesy both inside and outside the school settings. Students are prohibited from conduct in any setting which is disrespectful or harassing of school staff members or constitutes an assault or battery upon school staff.  This includes, but is not limited to, any form of electronic communication.</w:t>
      </w:r>
      <w:r>
        <w:rPr>
          <w:b/>
          <w:bCs/>
        </w:rPr>
        <w:t xml:space="preserve">  </w:t>
      </w:r>
      <w:r w:rsidR="00FE4BDC" w:rsidRPr="00787965">
        <w:rPr>
          <w:bCs/>
        </w:rPr>
        <w:t xml:space="preserve">If this rule is violated, charges will be filed. </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after="120"/>
      </w:pPr>
      <w:r w:rsidRPr="00C927EA">
        <w:t>Whenever a person is charged with committing an assault or aggravated assault or a battery or aggravated battery upon any employee</w:t>
      </w:r>
      <w:r w:rsidR="00033A7E">
        <w:t>, the student</w:t>
      </w:r>
      <w:r w:rsidRPr="00C927EA">
        <w:t xml:space="preserve"> shall be expelled and</w:t>
      </w:r>
      <w:r w:rsidRPr="00797D11">
        <w:t>/or</w:t>
      </w:r>
      <w:r w:rsidRPr="00C927EA">
        <w:t xml:space="preserve"> placed in an alternative school setting.  Upon being charged with the offense, the student shall be removed from the classroom immediately and placed in an alternative </w:t>
      </w:r>
      <w:r w:rsidR="00033A7E">
        <w:t xml:space="preserve">school </w:t>
      </w:r>
      <w:r w:rsidRPr="00C927EA">
        <w:t>s</w:t>
      </w:r>
      <w:r w:rsidR="00033A7E">
        <w:t xml:space="preserve">etting </w:t>
      </w:r>
      <w:r w:rsidRPr="00C927EA">
        <w:t>pending disposition.</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rPr>
          <w:b/>
          <w:bCs/>
        </w:rPr>
      </w:pPr>
      <w:r w:rsidRPr="00C927EA">
        <w:t xml:space="preserve">Assault or battery on a school employee inside or outside the school setting is also punishable under </w:t>
      </w:r>
      <w:r w:rsidR="00033A7E">
        <w:t xml:space="preserve">Kentucky </w:t>
      </w:r>
      <w:r w:rsidRPr="00C927EA">
        <w:t xml:space="preserve">Statutes.  </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C927EA">
        <w:t xml:space="preserve">Disciplinary Action: Options include but are not limited to, ISS/OSS, </w:t>
      </w:r>
      <w:r>
        <w:t xml:space="preserve">Alternative Placement, </w:t>
      </w:r>
      <w:r w:rsidRPr="00C927EA">
        <w:t>expulsion</w:t>
      </w:r>
      <w:r>
        <w:t xml:space="preserve"> and/or referral to appropriate authorities</w:t>
      </w:r>
      <w:r w:rsidRPr="00C927EA">
        <w:t>.</w:t>
      </w:r>
    </w:p>
    <w:p w:rsidR="00693192" w:rsidRPr="00D67114" w:rsidRDefault="00693192" w:rsidP="004A4CB5">
      <w:pPr>
        <w:numPr>
          <w:ilvl w:val="12"/>
          <w:numId w:val="0"/>
        </w:numPr>
        <w:tabs>
          <w:tab w:val="left" w:pos="0"/>
          <w:tab w:val="left" w:pos="720"/>
          <w:tab w:val="left" w:pos="954"/>
          <w:tab w:val="left" w:pos="1440"/>
          <w:tab w:val="left" w:pos="2160"/>
          <w:tab w:val="left" w:pos="2880"/>
          <w:tab w:val="left" w:pos="3600"/>
          <w:tab w:val="left" w:pos="4320"/>
          <w:tab w:val="left" w:pos="5040"/>
          <w:tab w:val="left" w:pos="5760"/>
          <w:tab w:val="left" w:pos="6480"/>
        </w:tabs>
        <w:spacing w:before="240"/>
        <w:outlineLvl w:val="0"/>
        <w:rPr>
          <w:sz w:val="28"/>
          <w:szCs w:val="28"/>
          <w:u w:val="single"/>
        </w:rPr>
      </w:pPr>
      <w:r w:rsidRPr="00D67114">
        <w:rPr>
          <w:b/>
          <w:bCs/>
          <w:sz w:val="28"/>
          <w:szCs w:val="28"/>
          <w:u w:val="single"/>
        </w:rPr>
        <w:t xml:space="preserve">RULE </w:t>
      </w:r>
      <w:r>
        <w:rPr>
          <w:b/>
          <w:bCs/>
          <w:sz w:val="28"/>
          <w:szCs w:val="28"/>
          <w:u w:val="single"/>
        </w:rPr>
        <w:t>9</w:t>
      </w:r>
      <w:r w:rsidRPr="00D67114">
        <w:rPr>
          <w:b/>
          <w:bCs/>
          <w:sz w:val="28"/>
          <w:szCs w:val="28"/>
          <w:u w:val="single"/>
        </w:rPr>
        <w:t>.  DISRUPTION AND INTERFERENCE WITH SCHOOL</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C927EA">
        <w:t xml:space="preserve">(Elementary School, Middle School, High School, </w:t>
      </w:r>
      <w:r w:rsidRPr="00797D11">
        <w:t>Dual Enrollment</w:t>
      </w:r>
      <w:r w:rsidRPr="00C927EA">
        <w:t>)</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pPr>
      <w:r w:rsidRPr="00C927EA">
        <w:t>No student shall:</w:t>
      </w:r>
    </w:p>
    <w:p w:rsidR="00693192" w:rsidRDefault="00693192" w:rsidP="000644F3">
      <w:pPr>
        <w:pStyle w:val="ListParagraph"/>
        <w:numPr>
          <w:ilvl w:val="0"/>
          <w:numId w:val="9"/>
        </w:numPr>
        <w:ind w:left="450" w:hanging="450"/>
      </w:pPr>
      <w:r>
        <w:t>Occupy any school building or property with intent to deprive others of its use or where the effect thereof is to deprive others of its use.</w:t>
      </w:r>
    </w:p>
    <w:p w:rsidR="00693192" w:rsidRDefault="00693192" w:rsidP="000644F3">
      <w:pPr>
        <w:pStyle w:val="ListParagraph"/>
        <w:numPr>
          <w:ilvl w:val="0"/>
          <w:numId w:val="9"/>
        </w:numPr>
        <w:spacing w:before="0"/>
        <w:ind w:left="450" w:hanging="450"/>
      </w:pPr>
      <w:r>
        <w:lastRenderedPageBreak/>
        <w:t>Block the doorway or corridor of any school building or property so as to deprive others of access thereto.</w:t>
      </w:r>
    </w:p>
    <w:p w:rsidR="00693192" w:rsidRDefault="00693192" w:rsidP="000644F3">
      <w:pPr>
        <w:pStyle w:val="ListParagraph"/>
        <w:numPr>
          <w:ilvl w:val="0"/>
          <w:numId w:val="9"/>
        </w:numPr>
        <w:spacing w:before="0"/>
        <w:ind w:left="450" w:hanging="450"/>
      </w:pPr>
      <w:r>
        <w:t>Prevent or attempt to prevent the convening or continued functioning of any class, meeting, assembly, or activity on the school grounds.</w:t>
      </w:r>
    </w:p>
    <w:p w:rsidR="00693192" w:rsidRDefault="00693192" w:rsidP="000644F3">
      <w:pPr>
        <w:pStyle w:val="ListParagraph"/>
        <w:numPr>
          <w:ilvl w:val="0"/>
          <w:numId w:val="9"/>
        </w:numPr>
        <w:spacing w:before="0"/>
        <w:ind w:left="450" w:hanging="450"/>
      </w:pPr>
      <w:r>
        <w:t>Prevent students from attending a class or school activity.</w:t>
      </w:r>
    </w:p>
    <w:p w:rsidR="00693192" w:rsidRDefault="00693192" w:rsidP="000644F3">
      <w:pPr>
        <w:pStyle w:val="ListParagraph"/>
        <w:numPr>
          <w:ilvl w:val="0"/>
          <w:numId w:val="9"/>
        </w:numPr>
        <w:spacing w:before="0"/>
        <w:ind w:left="450" w:hanging="450"/>
      </w:pPr>
      <w:r>
        <w:t>Block normal pedestrian or vehicular traffic on the school grounds.</w:t>
      </w:r>
    </w:p>
    <w:p w:rsidR="00693192" w:rsidRDefault="00693192" w:rsidP="000644F3">
      <w:pPr>
        <w:pStyle w:val="ListParagraph"/>
        <w:numPr>
          <w:ilvl w:val="0"/>
          <w:numId w:val="9"/>
        </w:numPr>
        <w:spacing w:before="0"/>
        <w:ind w:left="450" w:hanging="450"/>
      </w:pPr>
      <w:r>
        <w:t>Disrupt, make noise, or act in any other manner so as to interfere with the teacher’s ability to conduct the class or any school activity.</w:t>
      </w:r>
    </w:p>
    <w:p w:rsidR="00693192" w:rsidRPr="00C54867" w:rsidRDefault="00693192" w:rsidP="000644F3">
      <w:pPr>
        <w:pStyle w:val="ListParagraph"/>
        <w:numPr>
          <w:ilvl w:val="0"/>
          <w:numId w:val="9"/>
        </w:numPr>
        <w:spacing w:before="0"/>
        <w:ind w:left="450" w:hanging="450"/>
      </w:pPr>
      <w:r>
        <w:t>Disrupt a class or any other function of the school.</w:t>
      </w:r>
    </w:p>
    <w:p w:rsidR="00693192" w:rsidRDefault="00693192" w:rsidP="00693192">
      <w:pPr>
        <w:tabs>
          <w:tab w:val="left" w:pos="90"/>
          <w:tab w:val="left" w:pos="450"/>
          <w:tab w:val="left" w:pos="954"/>
          <w:tab w:val="left" w:pos="1440"/>
          <w:tab w:val="left" w:pos="2160"/>
          <w:tab w:val="left" w:pos="2880"/>
          <w:tab w:val="left" w:pos="3600"/>
          <w:tab w:val="left" w:pos="4320"/>
          <w:tab w:val="left" w:pos="5040"/>
          <w:tab w:val="left" w:pos="5760"/>
          <w:tab w:val="left" w:pos="6480"/>
        </w:tabs>
      </w:pPr>
      <w:r w:rsidRPr="00C927EA">
        <w:rPr>
          <w:b/>
          <w:bCs/>
        </w:rPr>
        <w:t>NOTE:</w:t>
      </w:r>
      <w:r w:rsidRPr="00C927EA">
        <w:t xml:space="preserve">  The above infractions are examples and do not exclude other disruptive actions.</w:t>
      </w:r>
    </w:p>
    <w:p w:rsidR="00693192" w:rsidRDefault="00693192" w:rsidP="00693192">
      <w:pPr>
        <w:tabs>
          <w:tab w:val="left" w:pos="90"/>
          <w:tab w:val="left" w:pos="450"/>
          <w:tab w:val="left" w:pos="954"/>
          <w:tab w:val="left" w:pos="1440"/>
          <w:tab w:val="left" w:pos="2160"/>
          <w:tab w:val="left" w:pos="2880"/>
          <w:tab w:val="left" w:pos="3600"/>
          <w:tab w:val="left" w:pos="4320"/>
          <w:tab w:val="left" w:pos="5040"/>
          <w:tab w:val="left" w:pos="5760"/>
          <w:tab w:val="left" w:pos="6480"/>
        </w:tabs>
      </w:pPr>
      <w:r w:rsidRPr="00722BAE">
        <w:t xml:space="preserve">Disciplinary Action: Options include but are not limited to, ISS/OSS, </w:t>
      </w:r>
      <w:r>
        <w:t xml:space="preserve">Alternative Placement, </w:t>
      </w:r>
      <w:r w:rsidRPr="00722BAE">
        <w:t>expulsion, and/or referral to appropriate authorities.</w:t>
      </w:r>
    </w:p>
    <w:p w:rsidR="00693192" w:rsidRPr="00D67114" w:rsidRDefault="00693192" w:rsidP="004A4CB5">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240"/>
        <w:outlineLvl w:val="0"/>
        <w:rPr>
          <w:sz w:val="28"/>
          <w:szCs w:val="28"/>
          <w:u w:val="single"/>
        </w:rPr>
      </w:pPr>
      <w:r w:rsidRPr="00D67114">
        <w:rPr>
          <w:b/>
          <w:bCs/>
          <w:sz w:val="28"/>
          <w:szCs w:val="28"/>
          <w:u w:val="single"/>
        </w:rPr>
        <w:t>RULE 1</w:t>
      </w:r>
      <w:r>
        <w:rPr>
          <w:b/>
          <w:bCs/>
          <w:sz w:val="28"/>
          <w:szCs w:val="28"/>
          <w:u w:val="single"/>
        </w:rPr>
        <w:t>0</w:t>
      </w:r>
      <w:r w:rsidRPr="00D67114">
        <w:rPr>
          <w:b/>
          <w:bCs/>
          <w:sz w:val="28"/>
          <w:szCs w:val="28"/>
          <w:u w:val="single"/>
        </w:rPr>
        <w:t>. DISTRIBUTION OF MATERIALS</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C927EA">
        <w:t xml:space="preserve">(Elementary School, Middle School, High School, </w:t>
      </w:r>
      <w:r w:rsidRPr="00797D11">
        <w:t>Dual Enrollment</w:t>
      </w:r>
      <w:r w:rsidRPr="00C927EA">
        <w:t>)</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pPr>
      <w:r w:rsidRPr="00C927EA">
        <w:t xml:space="preserve">One of the important roles of the school is to provide </w:t>
      </w:r>
      <w:r w:rsidRPr="00797D11">
        <w:t>means</w:t>
      </w:r>
      <w:r>
        <w:t xml:space="preserve"> </w:t>
      </w:r>
      <w:r w:rsidRPr="00C927EA">
        <w:t>through which the students may express themselves on a wide range of subjects.  Official student publications, such as school newspapers, should include viewpoints representative of the entire student body.  Students shall not publish or distribute libelous or obscene material.  The normal rules for responsible journalism shall apply when literature is distributed on school property.  Student publications may be banned if they are likely to cause a disruption of the school's educational environment.  All materials distributed or posted on school property</w:t>
      </w:r>
      <w:r w:rsidR="00031FDD">
        <w:t xml:space="preserve"> or the school’s website</w:t>
      </w:r>
      <w:r w:rsidRPr="00C927EA">
        <w:t xml:space="preserve"> shall be reviewed and approved by the Principal.</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100"/>
        <w:rPr>
          <w:b/>
          <w:bCs/>
        </w:rPr>
      </w:pPr>
      <w:r w:rsidRPr="00C927EA">
        <w:t xml:space="preserve">Disciplinary Action:  Options include but are not limited to, ISS/OSS, </w:t>
      </w:r>
      <w:r>
        <w:t xml:space="preserve">Alternative Placement, </w:t>
      </w:r>
      <w:r w:rsidRPr="00C927EA">
        <w:t>expulsion and/or referral to appropriate authorities.</w:t>
      </w:r>
      <w:r>
        <w:rPr>
          <w:b/>
          <w:bCs/>
        </w:rPr>
        <w:t xml:space="preserve">      </w:t>
      </w:r>
    </w:p>
    <w:p w:rsidR="00693192" w:rsidRPr="00D67114" w:rsidRDefault="00693192" w:rsidP="004A4CB5">
      <w:pPr>
        <w:spacing w:before="240"/>
        <w:outlineLvl w:val="0"/>
        <w:rPr>
          <w:b/>
          <w:bCs/>
          <w:sz w:val="28"/>
          <w:szCs w:val="28"/>
          <w:u w:val="single"/>
        </w:rPr>
      </w:pPr>
      <w:r w:rsidRPr="00D67114">
        <w:rPr>
          <w:b/>
          <w:bCs/>
          <w:sz w:val="28"/>
          <w:szCs w:val="28"/>
          <w:u w:val="single"/>
        </w:rPr>
        <w:t>R</w:t>
      </w:r>
      <w:r>
        <w:rPr>
          <w:b/>
          <w:bCs/>
          <w:sz w:val="28"/>
          <w:szCs w:val="28"/>
          <w:u w:val="single"/>
        </w:rPr>
        <w:t>ULE 11. DRESS AND GROOMING CODE</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C927EA">
        <w:t xml:space="preserve">(Elementary School, Middle School, High School, </w:t>
      </w:r>
      <w:r w:rsidRPr="00797D11">
        <w:t>Dual Enrollment</w:t>
      </w:r>
      <w:r w:rsidRPr="00C927EA">
        <w:t>)</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pPr>
      <w:r>
        <w:t>T</w:t>
      </w:r>
      <w:r w:rsidRPr="00C927EA">
        <w:t>he following dress and grooming requirements are to be followed by all students.  The Principal shall be the arbiter of student dress and g</w:t>
      </w:r>
      <w:r>
        <w:t>r</w:t>
      </w:r>
      <w:r w:rsidRPr="00C927EA">
        <w:t xml:space="preserve">ooming in his/her building.  </w:t>
      </w:r>
    </w:p>
    <w:p w:rsidR="00693192" w:rsidRPr="00F64A23" w:rsidRDefault="00693192" w:rsidP="000644F3">
      <w:pPr>
        <w:numPr>
          <w:ilvl w:val="0"/>
          <w:numId w:val="6"/>
        </w:numPr>
        <w:ind w:left="450" w:hanging="450"/>
      </w:pPr>
      <w:r w:rsidRPr="00F64A23">
        <w:t>Safe footwear shall be worn at all times. No bedroom slippers shall be worn.</w:t>
      </w:r>
      <w:r w:rsidR="00167E25" w:rsidRPr="00F64A23">
        <w:t xml:space="preserve">  </w:t>
      </w:r>
      <w:r w:rsidR="00F31C20" w:rsidRPr="00F64A23">
        <w:t>Pre-</w:t>
      </w:r>
      <w:r w:rsidR="00167E25" w:rsidRPr="00F64A23">
        <w:t xml:space="preserve">Kindergarten </w:t>
      </w:r>
      <w:r w:rsidR="00BA6036" w:rsidRPr="00F64A23">
        <w:t xml:space="preserve">through </w:t>
      </w:r>
      <w:r w:rsidR="00167E25" w:rsidRPr="00F64A23">
        <w:t xml:space="preserve">Grade 2 students are prohibited from wearing flip-flops. </w:t>
      </w:r>
      <w:r w:rsidRPr="00F64A23">
        <w:t xml:space="preserve">   </w:t>
      </w:r>
    </w:p>
    <w:p w:rsidR="00693192" w:rsidRPr="002C0D2F" w:rsidRDefault="00693192" w:rsidP="000644F3">
      <w:pPr>
        <w:numPr>
          <w:ilvl w:val="0"/>
          <w:numId w:val="6"/>
        </w:numPr>
        <w:ind w:left="450" w:hanging="450"/>
      </w:pPr>
      <w:r w:rsidRPr="002C0D2F">
        <w:t xml:space="preserve">Halter-tops, tube tops, short shorts, muscle shirts, midriff or backless shirts and blouses shall not be worn.  </w:t>
      </w:r>
      <w:r w:rsidR="001A3D2F" w:rsidRPr="002C0D2F">
        <w:t>Sleeveless blouses are acceptable</w:t>
      </w:r>
      <w:r w:rsidR="007F788D" w:rsidRPr="002C0D2F">
        <w:t xml:space="preserve"> as long as the blouse material extends to the outer edge of the head of the humerus.</w:t>
      </w:r>
      <w:r w:rsidRPr="002C0D2F">
        <w:t xml:space="preserve">  A complying shirt must be worn under a basketball </w:t>
      </w:r>
      <w:r w:rsidRPr="00FF4623">
        <w:t>jersey</w:t>
      </w:r>
      <w:r w:rsidRPr="00FF4623">
        <w:rPr>
          <w:b/>
          <w:bCs/>
        </w:rPr>
        <w:t>.</w:t>
      </w:r>
      <w:r w:rsidRPr="00FF4623">
        <w:t xml:space="preserve">  Tops must be three inches below the waistband or remain tucked in   so that the midriff</w:t>
      </w:r>
      <w:r w:rsidRPr="002C0D2F">
        <w:t xml:space="preserve"> area is not exposed.  No bare skin should be exposed at the waist or abdomen area.  Clothing must cover the chest area to ensure that cleavage is not exposed.  </w:t>
      </w:r>
      <w:r w:rsidRPr="002C0D2F">
        <w:rPr>
          <w:i/>
          <w:iCs/>
        </w:rPr>
        <w:t>(See examples below)</w:t>
      </w:r>
    </w:p>
    <w:p w:rsidR="00693192" w:rsidRDefault="00693192" w:rsidP="00693192">
      <w:pPr>
        <w:tabs>
          <w:tab w:val="left" w:pos="0"/>
          <w:tab w:val="left" w:pos="180"/>
          <w:tab w:val="left" w:pos="450"/>
          <w:tab w:val="left" w:pos="990"/>
          <w:tab w:val="left" w:pos="1440"/>
          <w:tab w:val="left" w:pos="2160"/>
          <w:tab w:val="left" w:pos="2880"/>
          <w:tab w:val="left" w:pos="3600"/>
          <w:tab w:val="left" w:pos="4320"/>
          <w:tab w:val="left" w:pos="5040"/>
          <w:tab w:val="left" w:pos="5760"/>
          <w:tab w:val="left" w:pos="6480"/>
        </w:tabs>
        <w:jc w:val="center"/>
      </w:pPr>
      <w:r w:rsidRPr="00FF4623">
        <w:rPr>
          <w:noProof/>
        </w:rPr>
        <w:drawing>
          <wp:inline distT="0" distB="0" distL="0" distR="0">
            <wp:extent cx="542925" cy="523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2925" cy="523875"/>
                    </a:xfrm>
                    <a:prstGeom prst="rect">
                      <a:avLst/>
                    </a:prstGeom>
                    <a:noFill/>
                    <a:ln w="9525">
                      <a:noFill/>
                      <a:miter lim="800000"/>
                      <a:headEnd/>
                      <a:tailEnd/>
                    </a:ln>
                  </pic:spPr>
                </pic:pic>
              </a:graphicData>
            </a:graphic>
          </wp:inline>
        </w:drawing>
      </w:r>
      <w:r w:rsidRPr="00FF4623">
        <w:t xml:space="preserve">            </w:t>
      </w:r>
      <w:r w:rsidRPr="00FF4623">
        <w:rPr>
          <w:noProof/>
        </w:rPr>
        <w:drawing>
          <wp:inline distT="0" distB="0" distL="0" distR="0">
            <wp:extent cx="685800" cy="495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85800" cy="495300"/>
                    </a:xfrm>
                    <a:prstGeom prst="rect">
                      <a:avLst/>
                    </a:prstGeom>
                    <a:noFill/>
                    <a:ln w="9525">
                      <a:noFill/>
                      <a:miter lim="800000"/>
                      <a:headEnd/>
                      <a:tailEnd/>
                    </a:ln>
                  </pic:spPr>
                </pic:pic>
              </a:graphicData>
            </a:graphic>
          </wp:inline>
        </w:drawing>
      </w:r>
    </w:p>
    <w:p w:rsidR="00385E75" w:rsidRDefault="00385E75" w:rsidP="00923D6F"/>
    <w:p w:rsidR="00385E75" w:rsidRDefault="00385E75" w:rsidP="00385E75"/>
    <w:p w:rsidR="00693192" w:rsidRPr="00385E75" w:rsidRDefault="00693192" w:rsidP="00385E75">
      <w:pPr>
        <w:rPr>
          <w:strike/>
          <w:highlight w:val="yellow"/>
        </w:rPr>
      </w:pPr>
      <w:r w:rsidRPr="00C927EA">
        <w:t>Hair shall be clean and neatly groomed.  Hair color and style shall not interfere with the educational process in the reasonable discretion of the principal or designee.</w:t>
      </w:r>
      <w:r w:rsidR="00167E25">
        <w:t xml:space="preserve">  </w:t>
      </w:r>
    </w:p>
    <w:p w:rsidR="00693192" w:rsidRDefault="00693192" w:rsidP="000644F3">
      <w:pPr>
        <w:pStyle w:val="BodyText"/>
        <w:numPr>
          <w:ilvl w:val="0"/>
          <w:numId w:val="6"/>
        </w:numPr>
        <w:tabs>
          <w:tab w:val="clear" w:pos="180"/>
          <w:tab w:val="clear" w:pos="540"/>
          <w:tab w:val="clear" w:pos="900"/>
          <w:tab w:val="clear" w:pos="1080"/>
          <w:tab w:val="clear" w:pos="1620"/>
          <w:tab w:val="clear" w:pos="2340"/>
          <w:tab w:val="clear" w:pos="3060"/>
          <w:tab w:val="clear" w:pos="3780"/>
          <w:tab w:val="clear" w:pos="4500"/>
          <w:tab w:val="clear" w:pos="5220"/>
          <w:tab w:val="clear" w:pos="5940"/>
          <w:tab w:val="clear" w:pos="639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clear" w:pos="14580"/>
          <w:tab w:val="clear" w:pos="15300"/>
          <w:tab w:val="clear" w:pos="16020"/>
          <w:tab w:val="clear" w:pos="16740"/>
          <w:tab w:val="clear" w:pos="17460"/>
          <w:tab w:val="clear" w:pos="18180"/>
          <w:tab w:val="clear" w:pos="18900"/>
          <w:tab w:val="clear" w:pos="19620"/>
          <w:tab w:val="clear" w:pos="20340"/>
          <w:tab w:val="clear" w:pos="21060"/>
          <w:tab w:val="clear" w:pos="21780"/>
          <w:tab w:val="clear" w:pos="22500"/>
          <w:tab w:val="clear" w:pos="23220"/>
          <w:tab w:val="clear" w:pos="23940"/>
          <w:tab w:val="clear" w:pos="24660"/>
          <w:tab w:val="clear" w:pos="25380"/>
          <w:tab w:val="clear" w:pos="26100"/>
        </w:tabs>
        <w:spacing w:before="80" w:line="240" w:lineRule="auto"/>
        <w:ind w:left="450" w:hanging="450"/>
        <w:rPr>
          <w:strike w:val="0"/>
        </w:rPr>
      </w:pPr>
      <w:r w:rsidRPr="00C927EA">
        <w:rPr>
          <w:strike w:val="0"/>
        </w:rPr>
        <w:lastRenderedPageBreak/>
        <w:t>Hats</w:t>
      </w:r>
      <w:r>
        <w:rPr>
          <w:strike w:val="0"/>
        </w:rPr>
        <w:t xml:space="preserve">, hoods, </w:t>
      </w:r>
      <w:r w:rsidRPr="00C927EA">
        <w:rPr>
          <w:strike w:val="0"/>
        </w:rPr>
        <w:t>or other head coverings shall not be worn in the school building except for approved areas identified by the Principal. Exceptions may be made by the Principal for head coveri</w:t>
      </w:r>
      <w:r w:rsidR="00031FDD">
        <w:rPr>
          <w:strike w:val="0"/>
        </w:rPr>
        <w:t>ngs worn for religious purposes and for specific events.</w:t>
      </w:r>
    </w:p>
    <w:p w:rsidR="00693192" w:rsidRDefault="009632F9" w:rsidP="000644F3">
      <w:pPr>
        <w:numPr>
          <w:ilvl w:val="0"/>
          <w:numId w:val="6"/>
        </w:numPr>
        <w:ind w:left="450" w:hanging="450"/>
      </w:pPr>
      <w:r>
        <w:t>I</w:t>
      </w:r>
      <w:r w:rsidR="00693192" w:rsidRPr="00C927EA">
        <w:t>ll-fitted garments</w:t>
      </w:r>
      <w:r>
        <w:t xml:space="preserve"> </w:t>
      </w:r>
      <w:r w:rsidR="00693192" w:rsidRPr="00C927EA">
        <w:t>are not acceptable. Ill-fitted garments include but are not limited to garments that are too small</w:t>
      </w:r>
      <w:r>
        <w:t xml:space="preserve"> or tight</w:t>
      </w:r>
      <w:r w:rsidR="00693192" w:rsidRPr="00C927EA">
        <w:t xml:space="preserve"> so as to reflect immodesty or too large so as to appear to be falling off the body. </w:t>
      </w:r>
      <w:r>
        <w:t xml:space="preserve">In addition, </w:t>
      </w:r>
      <w:r w:rsidR="00693192">
        <w:t>Clothing that exposes underwear or body parts in an indecent or vulgar manner or that disrupts the orderly learning environment is prohibited. M</w:t>
      </w:r>
      <w:r w:rsidR="00693192" w:rsidRPr="00C927EA">
        <w:t>esh or see through clothing may not be worn without other appropriate clothing underneath</w:t>
      </w:r>
      <w:r w:rsidR="00693192">
        <w:t>.</w:t>
      </w:r>
    </w:p>
    <w:p w:rsidR="00693192" w:rsidRDefault="00693192" w:rsidP="000644F3">
      <w:pPr>
        <w:numPr>
          <w:ilvl w:val="0"/>
          <w:numId w:val="6"/>
        </w:numPr>
        <w:ind w:left="450" w:hanging="450"/>
      </w:pPr>
      <w:r w:rsidRPr="00C927EA">
        <w:t>Clothing shall be free of inflammatory, suggestive, or other inappropriate writing, advertisement, or artwork.</w:t>
      </w:r>
      <w:r w:rsidR="001A3D2F">
        <w:t xml:space="preserve">  (i.e. Sex, Drugs, Alcohol,</w:t>
      </w:r>
      <w:r w:rsidR="00DE5F02">
        <w:t xml:space="preserve"> Race, Profanity,</w:t>
      </w:r>
      <w:r w:rsidR="001A3D2F">
        <w:t xml:space="preserve"> etc.)</w:t>
      </w:r>
    </w:p>
    <w:p w:rsidR="00693192" w:rsidRDefault="00693192" w:rsidP="000644F3">
      <w:pPr>
        <w:numPr>
          <w:ilvl w:val="0"/>
          <w:numId w:val="6"/>
        </w:numPr>
        <w:ind w:left="450" w:hanging="450"/>
      </w:pPr>
      <w:r w:rsidRPr="00C927EA">
        <w:t xml:space="preserve">The wearing or display of flags on campuses has historically and currently caused dissension along with a potentially unsafe and hostile learning environment for students.  In an effort to provide safe schools and prevent potential disruption, the following flags are the only ones that may be displayed and/or worn on </w:t>
      </w:r>
      <w:r w:rsidR="007E15A9">
        <w:t xml:space="preserve">Dawson Springs Independent Schools </w:t>
      </w:r>
      <w:r w:rsidRPr="00C927EA">
        <w:t xml:space="preserve">campuses and at off campus school-related activities:  (1) the United States and POW/MIA flags; (2) the State of </w:t>
      </w:r>
      <w:r w:rsidR="007E15A9">
        <w:t xml:space="preserve">Kentucky </w:t>
      </w:r>
      <w:r w:rsidRPr="00C927EA">
        <w:t>flag; and (3) official school flags.  In addition, any related symbols may not be displayed or worn on campus and at off campus school-related activities.  Exceptions to this rule may be made for national flags on special occasions or in designated areas consistent with the learning objectives of the district and at the discretion of the principal.</w:t>
      </w:r>
    </w:p>
    <w:p w:rsidR="001A3D2F" w:rsidRPr="002C0D2F" w:rsidRDefault="00693192" w:rsidP="000644F3">
      <w:pPr>
        <w:numPr>
          <w:ilvl w:val="0"/>
          <w:numId w:val="6"/>
        </w:numPr>
        <w:ind w:left="450" w:hanging="450"/>
      </w:pPr>
      <w:r w:rsidRPr="002C0D2F">
        <w:t xml:space="preserve">Body adornment (i.e., adornments which pierce flesh) </w:t>
      </w:r>
      <w:r w:rsidRPr="00BA6036">
        <w:t>in any visible body part</w:t>
      </w:r>
      <w:r w:rsidRPr="002C0D2F">
        <w:t xml:space="preserve"> other than the ears </w:t>
      </w:r>
      <w:r w:rsidR="007F788D" w:rsidRPr="002C0D2F">
        <w:t>and/or nose shall not be displayed.  If in the nose, the adornment shall be limited to a small stud affixed to the side of the nose.  Ear and/or nose piercings shall not present a safety issue.  (Nose allowance for Jr/Sr High Only)</w:t>
      </w:r>
      <w:r w:rsidRPr="002C0D2F">
        <w:t xml:space="preserve"> </w:t>
      </w:r>
    </w:p>
    <w:p w:rsidR="00693192" w:rsidRDefault="00693192" w:rsidP="000644F3">
      <w:pPr>
        <w:numPr>
          <w:ilvl w:val="0"/>
          <w:numId w:val="6"/>
        </w:numPr>
        <w:ind w:left="450" w:hanging="450"/>
      </w:pPr>
      <w:r w:rsidRPr="00E27C1F">
        <w:t xml:space="preserve">Items that may be used to do harm are prohibited. (i.e. large belt buckles, finger rings that cover two or more fingers, </w:t>
      </w:r>
      <w:r w:rsidR="00DE5F02">
        <w:t xml:space="preserve">wallet chains, </w:t>
      </w:r>
      <w:r w:rsidRPr="00E27C1F">
        <w:t>etc.)</w:t>
      </w:r>
    </w:p>
    <w:p w:rsidR="001A3D2F" w:rsidRPr="00FF4623" w:rsidRDefault="00693192" w:rsidP="000644F3">
      <w:pPr>
        <w:numPr>
          <w:ilvl w:val="0"/>
          <w:numId w:val="6"/>
        </w:numPr>
        <w:ind w:left="450" w:hanging="450"/>
        <w:rPr>
          <w:color w:val="002060"/>
        </w:rPr>
      </w:pPr>
      <w:r w:rsidRPr="00C927EA">
        <w:t>The length of skirts/dresses and shorts shall reflect modesty and good taste and be monitored by regulations enforced at each school</w:t>
      </w:r>
      <w:r w:rsidRPr="00923D6F">
        <w:t xml:space="preserve">.  </w:t>
      </w:r>
      <w:r w:rsidR="001A3D2F" w:rsidRPr="00923D6F">
        <w:t>Skirts/dresses</w:t>
      </w:r>
      <w:r w:rsidR="00E37E57" w:rsidRPr="00923D6F">
        <w:t>, cover-ups,</w:t>
      </w:r>
      <w:r w:rsidR="001A3D2F" w:rsidRPr="00923D6F">
        <w:t xml:space="preserve"> and shorts must extend to</w:t>
      </w:r>
      <w:r w:rsidR="00E37E57" w:rsidRPr="00923D6F">
        <w:t xml:space="preserve"> at least half way between finger tips and the top of the knees when arms are extended at sides. </w:t>
      </w:r>
      <w:r w:rsidR="001A3D2F" w:rsidRPr="00923D6F">
        <w:t xml:space="preserve"> </w:t>
      </w:r>
      <w:r w:rsidR="001A3D2F">
        <w:t xml:space="preserve"> </w:t>
      </w:r>
      <w:r w:rsidR="001A3D2F" w:rsidRPr="00A57A80">
        <w:rPr>
          <w:strike/>
        </w:rPr>
        <w:t xml:space="preserve">Material three inches or more above the knee must </w:t>
      </w:r>
      <w:r w:rsidR="001A13B5" w:rsidRPr="00A57A80">
        <w:rPr>
          <w:strike/>
        </w:rPr>
        <w:t>be free of any alterations</w:t>
      </w:r>
      <w:r w:rsidR="00167E25" w:rsidRPr="00A57A80">
        <w:rPr>
          <w:strike/>
        </w:rPr>
        <w:t>.</w:t>
      </w:r>
      <w:r w:rsidR="00CC0573">
        <w:t xml:space="preserve"> </w:t>
      </w:r>
      <w:r w:rsidR="00167E25">
        <w:t xml:space="preserve"> </w:t>
      </w:r>
      <w:r w:rsidR="00BA6036" w:rsidRPr="00A57A80">
        <w:rPr>
          <w:highlight w:val="yellow"/>
          <w:u w:val="single"/>
        </w:rPr>
        <w:t>All h</w:t>
      </w:r>
      <w:r w:rsidR="00167E25" w:rsidRPr="00A57A80">
        <w:rPr>
          <w:highlight w:val="yellow"/>
          <w:u w:val="single"/>
        </w:rPr>
        <w:t xml:space="preserve">oles </w:t>
      </w:r>
      <w:r w:rsidR="00BA6036" w:rsidRPr="00A57A80">
        <w:rPr>
          <w:highlight w:val="yellow"/>
          <w:u w:val="single"/>
        </w:rPr>
        <w:t>three inches or more above the knee</w:t>
      </w:r>
      <w:r w:rsidR="00A57A80" w:rsidRPr="00A57A80">
        <w:rPr>
          <w:highlight w:val="yellow"/>
          <w:u w:val="single"/>
        </w:rPr>
        <w:t xml:space="preserve"> shall be opaque.  </w:t>
      </w:r>
      <w:r w:rsidR="00A57A80">
        <w:rPr>
          <w:highlight w:val="yellow"/>
          <w:u w:val="single"/>
        </w:rPr>
        <w:t>Any</w:t>
      </w:r>
      <w:r w:rsidR="00A57A80" w:rsidRPr="00A57A80">
        <w:rPr>
          <w:highlight w:val="yellow"/>
          <w:u w:val="single"/>
        </w:rPr>
        <w:t xml:space="preserve"> openings may be coved on the outside or have leggings/tights/</w:t>
      </w:r>
      <w:r w:rsidR="00A57A80">
        <w:rPr>
          <w:highlight w:val="yellow"/>
          <w:u w:val="single"/>
        </w:rPr>
        <w:t>p</w:t>
      </w:r>
      <w:r w:rsidR="00A57A80" w:rsidRPr="00A57A80">
        <w:rPr>
          <w:highlight w:val="yellow"/>
          <w:u w:val="single"/>
        </w:rPr>
        <w:t>atches blocking view o</w:t>
      </w:r>
      <w:r w:rsidR="00A57A80">
        <w:rPr>
          <w:highlight w:val="yellow"/>
          <w:u w:val="single"/>
        </w:rPr>
        <w:t>f</w:t>
      </w:r>
      <w:r w:rsidR="00A57A80" w:rsidRPr="00A57A80">
        <w:rPr>
          <w:highlight w:val="yellow"/>
          <w:u w:val="single"/>
        </w:rPr>
        <w:t xml:space="preserve"> </w:t>
      </w:r>
      <w:r w:rsidR="00A57A80">
        <w:rPr>
          <w:highlight w:val="yellow"/>
          <w:u w:val="single"/>
        </w:rPr>
        <w:t>skin</w:t>
      </w:r>
      <w:r w:rsidR="00A57A80" w:rsidRPr="00A57A80">
        <w:rPr>
          <w:highlight w:val="yellow"/>
          <w:u w:val="single"/>
        </w:rPr>
        <w:t xml:space="preserve"> on the inside of the</w:t>
      </w:r>
      <w:r w:rsidR="00A57A80">
        <w:rPr>
          <w:highlight w:val="yellow"/>
          <w:u w:val="single"/>
        </w:rPr>
        <w:t xml:space="preserve"> </w:t>
      </w:r>
      <w:r w:rsidR="00A57A80" w:rsidRPr="00A57A80">
        <w:rPr>
          <w:highlight w:val="yellow"/>
          <w:u w:val="single"/>
        </w:rPr>
        <w:t>garment (No skin showing.)</w:t>
      </w:r>
      <w:r w:rsidR="00BA6036" w:rsidRPr="00A57A80">
        <w:rPr>
          <w:highlight w:val="yellow"/>
          <w:u w:val="single"/>
        </w:rPr>
        <w:t xml:space="preserve"> </w:t>
      </w:r>
      <w:r w:rsidR="00167E25" w:rsidRPr="00A57A80">
        <w:rPr>
          <w:strike/>
        </w:rPr>
        <w:t xml:space="preserve">should be permanently patched </w:t>
      </w:r>
      <w:r w:rsidR="00BA6036" w:rsidRPr="00A57A80">
        <w:rPr>
          <w:strike/>
        </w:rPr>
        <w:t>with fabric on the outside of the garment.</w:t>
      </w:r>
      <w:r w:rsidR="00BA6036" w:rsidRPr="00FF4623">
        <w:t xml:space="preserve"> </w:t>
      </w:r>
      <w:r w:rsidR="00CC0573" w:rsidRPr="00FF4623">
        <w:t xml:space="preserve"> Tape is unacceptable.</w:t>
      </w:r>
    </w:p>
    <w:p w:rsidR="00693192" w:rsidRDefault="00693192" w:rsidP="000644F3">
      <w:pPr>
        <w:numPr>
          <w:ilvl w:val="0"/>
          <w:numId w:val="6"/>
        </w:numPr>
        <w:ind w:left="450" w:hanging="450"/>
      </w:pPr>
      <w:r w:rsidRPr="00C927EA">
        <w:t>Costumes, sleepwear or other clothing/adornment that creates a distraction is not permitted</w:t>
      </w:r>
      <w:r w:rsidR="00CE485A">
        <w:t xml:space="preserve"> with the exception of prior approval from the principal</w:t>
      </w:r>
      <w:r w:rsidRPr="00C927EA">
        <w:t>.</w:t>
      </w:r>
    </w:p>
    <w:p w:rsidR="00693192" w:rsidRDefault="00693192" w:rsidP="000644F3">
      <w:pPr>
        <w:numPr>
          <w:ilvl w:val="0"/>
          <w:numId w:val="6"/>
        </w:numPr>
        <w:ind w:left="450" w:hanging="450"/>
      </w:pPr>
      <w:r w:rsidRPr="00C927EA">
        <w:t>Shorts/pants must be fitted or cinched so as not to slip</w:t>
      </w:r>
      <w:r>
        <w:t>, thereby showing undergarments. (Also, see Number 5 above.)</w:t>
      </w:r>
    </w:p>
    <w:p w:rsidR="00693192" w:rsidRDefault="00693192" w:rsidP="000644F3">
      <w:pPr>
        <w:numPr>
          <w:ilvl w:val="0"/>
          <w:numId w:val="6"/>
        </w:numPr>
        <w:ind w:left="450" w:hanging="450"/>
      </w:pPr>
      <w:r w:rsidRPr="00C927EA">
        <w:t>Gang clothing, symbols, or other items associated with gangs may not be worn, displayed or carried.</w:t>
      </w:r>
    </w:p>
    <w:p w:rsidR="003300FC" w:rsidRPr="00161B21" w:rsidRDefault="003300FC" w:rsidP="000644F3">
      <w:pPr>
        <w:numPr>
          <w:ilvl w:val="0"/>
          <w:numId w:val="6"/>
        </w:numPr>
        <w:ind w:left="450" w:hanging="450"/>
        <w:rPr>
          <w:highlight w:val="yellow"/>
          <w:u w:val="single"/>
        </w:rPr>
      </w:pPr>
      <w:r>
        <w:t xml:space="preserve">Sun glasses may be worn indoors only with a </w:t>
      </w:r>
      <w:r w:rsidR="00937787">
        <w:t xml:space="preserve">Physician’s note. </w:t>
      </w:r>
      <w:r w:rsidR="00161B21">
        <w:t xml:space="preserve"> </w:t>
      </w:r>
      <w:r w:rsidR="00161B21" w:rsidRPr="00161B21">
        <w:rPr>
          <w:highlight w:val="yellow"/>
          <w:u w:val="single"/>
        </w:rPr>
        <w:t xml:space="preserve">Non-prescription, novelty/special effect contacts are prohibited. </w:t>
      </w:r>
    </w:p>
    <w:p w:rsidR="00693192" w:rsidRPr="003160F7" w:rsidRDefault="00693192" w:rsidP="00693192">
      <w:pPr>
        <w:tabs>
          <w:tab w:val="left" w:pos="0"/>
          <w:tab w:val="left" w:pos="270"/>
          <w:tab w:val="left" w:pos="450"/>
          <w:tab w:val="left" w:pos="990"/>
          <w:tab w:val="left" w:pos="1440"/>
          <w:tab w:val="left" w:pos="2160"/>
          <w:tab w:val="left" w:pos="2880"/>
          <w:tab w:val="left" w:pos="3600"/>
          <w:tab w:val="left" w:pos="4320"/>
          <w:tab w:val="left" w:pos="5040"/>
          <w:tab w:val="left" w:pos="5760"/>
          <w:tab w:val="left" w:pos="6480"/>
        </w:tabs>
      </w:pPr>
      <w:r w:rsidRPr="003160F7">
        <w:t xml:space="preserve">Disciplinary Action:  Options include but are not limited to, call to home requesting change of </w:t>
      </w:r>
    </w:p>
    <w:p w:rsidR="00693192" w:rsidRDefault="00693192" w:rsidP="00693192">
      <w:pPr>
        <w:tabs>
          <w:tab w:val="left" w:pos="0"/>
          <w:tab w:val="left" w:pos="270"/>
          <w:tab w:val="left" w:pos="450"/>
          <w:tab w:val="left" w:pos="990"/>
          <w:tab w:val="left" w:pos="1440"/>
          <w:tab w:val="left" w:pos="2160"/>
          <w:tab w:val="left" w:pos="2880"/>
          <w:tab w:val="left" w:pos="3600"/>
          <w:tab w:val="left" w:pos="4320"/>
          <w:tab w:val="left" w:pos="5040"/>
          <w:tab w:val="left" w:pos="5760"/>
          <w:tab w:val="left" w:pos="6480"/>
        </w:tabs>
        <w:spacing w:before="0"/>
      </w:pPr>
      <w:r w:rsidRPr="006A1E40">
        <w:t>clothes, offer of change of loane</w:t>
      </w:r>
      <w:r>
        <w:t xml:space="preserve">r clothes from office, </w:t>
      </w:r>
      <w:r w:rsidR="00CE485A">
        <w:t xml:space="preserve">being sent home, </w:t>
      </w:r>
      <w:r>
        <w:t>ISS, OSS</w:t>
      </w:r>
      <w:r w:rsidR="00DE5F02">
        <w:t>.</w:t>
      </w:r>
      <w:r>
        <w:t xml:space="preserve"> </w:t>
      </w:r>
    </w:p>
    <w:p w:rsidR="00693192" w:rsidRDefault="00693192" w:rsidP="000D0695">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240"/>
        <w:rPr>
          <w:b/>
          <w:bCs/>
          <w:sz w:val="28"/>
          <w:szCs w:val="28"/>
          <w:u w:val="single"/>
        </w:rPr>
      </w:pPr>
      <w:r>
        <w:rPr>
          <w:b/>
          <w:bCs/>
          <w:sz w:val="28"/>
          <w:szCs w:val="28"/>
          <w:u w:val="single"/>
        </w:rPr>
        <w:t xml:space="preserve">RULE 12. </w:t>
      </w:r>
      <w:r w:rsidR="00DA6D01">
        <w:rPr>
          <w:b/>
          <w:bCs/>
          <w:sz w:val="28"/>
          <w:szCs w:val="28"/>
          <w:u w:val="single"/>
        </w:rPr>
        <w:t xml:space="preserve">ELECTRONIC DEVICES </w:t>
      </w:r>
      <w:r>
        <w:rPr>
          <w:b/>
          <w:bCs/>
          <w:sz w:val="28"/>
          <w:szCs w:val="28"/>
          <w:u w:val="single"/>
        </w:rPr>
        <w:t xml:space="preserve"> </w:t>
      </w:r>
    </w:p>
    <w:p w:rsidR="00693192" w:rsidRPr="00A36854" w:rsidRDefault="00693192" w:rsidP="000D0695">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rPr>
          <w:sz w:val="16"/>
          <w:szCs w:val="16"/>
        </w:rPr>
      </w:pPr>
      <w:r w:rsidRPr="00C927EA">
        <w:lastRenderedPageBreak/>
        <w:t xml:space="preserve">(Middle School, High School, </w:t>
      </w:r>
      <w:r w:rsidRPr="009616AC">
        <w:t>Dual Enrollment</w:t>
      </w:r>
      <w:r w:rsidRPr="00C927EA">
        <w:t>)</w:t>
      </w:r>
    </w:p>
    <w:p w:rsidR="00693192" w:rsidRPr="00A62C6D"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rPr>
          <w:b/>
          <w:bCs/>
        </w:rPr>
      </w:pPr>
      <w:r w:rsidRPr="00923D6F">
        <w:t xml:space="preserve">Student possession of Electronic Devices on </w:t>
      </w:r>
      <w:r w:rsidR="00DE7A9E" w:rsidRPr="00923D6F">
        <w:t>Jr/Sr High School</w:t>
      </w:r>
      <w:r w:rsidRPr="00923D6F">
        <w:t xml:space="preserve"> grounds and school buses is a privilege for communication with parents and/or law enforcement and/or for the purpose of school work related research.  Electronic Devices include but are not limited to the following: </w:t>
      </w:r>
      <w:r w:rsidR="0046739A" w:rsidRPr="00923D6F">
        <w:t xml:space="preserve">Portable music devices; </w:t>
      </w:r>
      <w:r w:rsidRPr="00923D6F">
        <w:t xml:space="preserve">Cell phones; Computers; Pagers; Portable game units; Other mechanisms that enable users to communicate electronically person-to-person or through internet social networking sites such as Facebook, </w:t>
      </w:r>
      <w:r w:rsidR="00E37E57" w:rsidRPr="00923D6F">
        <w:t>Snap Chat, Instagram,</w:t>
      </w:r>
      <w:r w:rsidRPr="00923D6F">
        <w:t xml:space="preserve"> and Twitter.  In order to preserve the proper educational environment and prevent disturbances, the following conditions must be observed.</w:t>
      </w:r>
    </w:p>
    <w:p w:rsidR="006B35E0" w:rsidRPr="00FF4623" w:rsidRDefault="0046739A" w:rsidP="009E0DAD">
      <w:pPr>
        <w:numPr>
          <w:ilvl w:val="0"/>
          <w:numId w:val="2"/>
        </w:numPr>
        <w:tabs>
          <w:tab w:val="clear" w:pos="828"/>
        </w:tabs>
        <w:spacing w:before="0"/>
        <w:ind w:left="450" w:hanging="450"/>
      </w:pPr>
      <w:r w:rsidRPr="00FF4623">
        <w:t>A student may use</w:t>
      </w:r>
      <w:r w:rsidR="00E3252E" w:rsidRPr="00FF4623">
        <w:t xml:space="preserve"> non-phone features of </w:t>
      </w:r>
      <w:r w:rsidRPr="00FF4623">
        <w:t xml:space="preserve">an Electronic Device on campus before the time the school day officially begins, during lunch period, </w:t>
      </w:r>
      <w:r w:rsidR="00954586" w:rsidRPr="00FF4623">
        <w:t>during class changes,</w:t>
      </w:r>
      <w:r w:rsidRPr="00FF4623">
        <w:t xml:space="preserve"> after dismissal</w:t>
      </w:r>
      <w:r w:rsidR="00954586" w:rsidRPr="00FF4623">
        <w:t>, and in a classroom at the teacher’s discretion</w:t>
      </w:r>
      <w:r w:rsidRPr="00FF4623">
        <w:t>.</w:t>
      </w:r>
      <w:r w:rsidR="006B35E0" w:rsidRPr="00FF4623">
        <w:t xml:space="preserve">  If ear buds/ear phones are being used, one ear must be free at all times. </w:t>
      </w:r>
    </w:p>
    <w:p w:rsidR="0046739A" w:rsidRDefault="0046739A" w:rsidP="009E0DAD">
      <w:pPr>
        <w:numPr>
          <w:ilvl w:val="0"/>
          <w:numId w:val="2"/>
        </w:numPr>
        <w:tabs>
          <w:tab w:val="clear" w:pos="828"/>
        </w:tabs>
        <w:spacing w:before="0"/>
        <w:ind w:left="450" w:hanging="450"/>
      </w:pPr>
      <w:r>
        <w:t xml:space="preserve">Electronic Devices are to be powered off during class time unless directed otherwise by the </w:t>
      </w:r>
      <w:r w:rsidR="00CE485A">
        <w:t>teacher</w:t>
      </w:r>
      <w:r>
        <w:t>.</w:t>
      </w:r>
    </w:p>
    <w:p w:rsidR="00693192" w:rsidRDefault="00693192" w:rsidP="009E0DAD">
      <w:pPr>
        <w:numPr>
          <w:ilvl w:val="0"/>
          <w:numId w:val="2"/>
        </w:numPr>
        <w:tabs>
          <w:tab w:val="clear" w:pos="828"/>
        </w:tabs>
        <w:spacing w:before="0"/>
        <w:ind w:left="450" w:hanging="450"/>
      </w:pPr>
      <w:r>
        <w:t xml:space="preserve">Electronic Devices </w:t>
      </w:r>
      <w:r w:rsidRPr="00C927EA">
        <w:t>are to be powered off</w:t>
      </w:r>
      <w:r>
        <w:t xml:space="preserve"> </w:t>
      </w:r>
      <w:r w:rsidRPr="00C927EA">
        <w:t>on district buses</w:t>
      </w:r>
      <w:r w:rsidR="00787965">
        <w:t>.</w:t>
      </w:r>
    </w:p>
    <w:p w:rsidR="00693192" w:rsidRDefault="00693192" w:rsidP="009E0DAD">
      <w:pPr>
        <w:numPr>
          <w:ilvl w:val="0"/>
          <w:numId w:val="2"/>
        </w:numPr>
        <w:tabs>
          <w:tab w:val="clear" w:pos="828"/>
        </w:tabs>
        <w:spacing w:before="0"/>
        <w:ind w:left="450" w:hanging="450"/>
      </w:pPr>
      <w:r w:rsidRPr="00C927EA">
        <w:t>The principal may require</w:t>
      </w:r>
      <w:r>
        <w:t xml:space="preserve"> electronic devices</w:t>
      </w:r>
      <w:r w:rsidRPr="00C927EA">
        <w:t xml:space="preserve"> to be registered with the school by parents prior to allowing students to </w:t>
      </w:r>
      <w:r w:rsidRPr="00797D11">
        <w:t>possess</w:t>
      </w:r>
      <w:r w:rsidRPr="00C927EA">
        <w:t xml:space="preserve"> them in the manner described above.</w:t>
      </w:r>
    </w:p>
    <w:p w:rsidR="00693192" w:rsidRDefault="00693192" w:rsidP="009E0DAD">
      <w:pPr>
        <w:numPr>
          <w:ilvl w:val="0"/>
          <w:numId w:val="2"/>
        </w:numPr>
        <w:tabs>
          <w:tab w:val="clear" w:pos="828"/>
        </w:tabs>
        <w:spacing w:before="0"/>
        <w:ind w:left="450" w:hanging="450"/>
      </w:pPr>
      <w:r w:rsidRPr="00C927EA">
        <w:t>The principal or designee (e.g. assistant principal, teacher, coach) may grant permission to use a cellular phone in the presence of an administrator for an emergency when other means of communication are not available (i.e.; pay phone, school phone).</w:t>
      </w:r>
    </w:p>
    <w:p w:rsidR="00693192" w:rsidRDefault="00693192" w:rsidP="009E0DAD">
      <w:pPr>
        <w:numPr>
          <w:ilvl w:val="0"/>
          <w:numId w:val="2"/>
        </w:numPr>
        <w:tabs>
          <w:tab w:val="clear" w:pos="828"/>
        </w:tabs>
        <w:spacing w:before="0"/>
        <w:ind w:left="450" w:hanging="450"/>
      </w:pPr>
      <w:r w:rsidRPr="00C927EA">
        <w:t xml:space="preserve">The use of </w:t>
      </w:r>
      <w:r>
        <w:t xml:space="preserve">electronic devices </w:t>
      </w:r>
      <w:r w:rsidRPr="00C927EA">
        <w:t xml:space="preserve">while at school or on buses to record sound or visual images without the </w:t>
      </w:r>
      <w:r w:rsidRPr="00797D11">
        <w:t>consent of the person being recorded or photographed</w:t>
      </w:r>
      <w:r>
        <w:t xml:space="preserve"> </w:t>
      </w:r>
      <w:r w:rsidRPr="00C927EA">
        <w:t xml:space="preserve">is strictly prohibited.  </w:t>
      </w:r>
    </w:p>
    <w:p w:rsidR="00693192" w:rsidRDefault="00693192" w:rsidP="009E0DAD">
      <w:pPr>
        <w:numPr>
          <w:ilvl w:val="0"/>
          <w:numId w:val="2"/>
        </w:numPr>
        <w:tabs>
          <w:tab w:val="clear" w:pos="828"/>
        </w:tabs>
        <w:spacing w:before="0"/>
        <w:ind w:left="450" w:hanging="450"/>
      </w:pPr>
      <w:r>
        <w:t xml:space="preserve">The student </w:t>
      </w:r>
      <w:r w:rsidRPr="00C927EA">
        <w:t xml:space="preserve">may be disciplined for inappropriate content stored on </w:t>
      </w:r>
      <w:r>
        <w:t xml:space="preserve">electronic devices </w:t>
      </w:r>
      <w:r w:rsidRPr="00C927EA">
        <w:t xml:space="preserve">brought to school, school functions, </w:t>
      </w:r>
      <w:r w:rsidRPr="00797D11">
        <w:t>and/or</w:t>
      </w:r>
      <w:r w:rsidRPr="00C927EA">
        <w:t xml:space="preserve"> on the school bus.</w:t>
      </w:r>
    </w:p>
    <w:p w:rsidR="00693192" w:rsidRDefault="00693192" w:rsidP="009E0DAD">
      <w:pPr>
        <w:numPr>
          <w:ilvl w:val="0"/>
          <w:numId w:val="2"/>
        </w:numPr>
        <w:tabs>
          <w:tab w:val="clear" w:pos="828"/>
        </w:tabs>
        <w:spacing w:before="0"/>
        <w:ind w:left="450" w:hanging="450"/>
      </w:pPr>
      <w:r>
        <w:t>The following will result in student discipline at any school activity: refusal to turn off an electronic device when told to by a teacher, administrator, coach, counselor, or other school official; damaging an electronic device owned by the school; causing a disruption; using an electronic device to cheat, including getting and giving answers to tests and copying from the internet; using the electronic device to bully, threaten, harass, attack another student or school personnel whether or not communicated directly to that person; sending (or asking to receive) pictures or videos of people who are partially or completely undressed, or are pretending to or actually performing a sexual act.</w:t>
      </w:r>
    </w:p>
    <w:p w:rsidR="00693192" w:rsidRPr="009E5E89" w:rsidRDefault="00693192" w:rsidP="009E0DAD">
      <w:pPr>
        <w:numPr>
          <w:ilvl w:val="0"/>
          <w:numId w:val="2"/>
        </w:numPr>
        <w:tabs>
          <w:tab w:val="clear" w:pos="828"/>
        </w:tabs>
        <w:spacing w:before="0"/>
        <w:ind w:left="446" w:hanging="446"/>
        <w:rPr>
          <w:b/>
        </w:rPr>
      </w:pPr>
      <w:r w:rsidRPr="009E5E89">
        <w:rPr>
          <w:b/>
        </w:rPr>
        <w:t>The school may impose consequences to students who misuse electronic devices away from school on their own time if both of the following are true. The student’s use of the electronic device causes significant disruption at school or serious emotional, physical, or psychological harm to the school, other students, or school personnel and the student knew, or should have known, that the harm would happen.</w:t>
      </w:r>
    </w:p>
    <w:p w:rsidR="00693192" w:rsidRDefault="00693192" w:rsidP="009E0DAD">
      <w:pPr>
        <w:numPr>
          <w:ilvl w:val="0"/>
          <w:numId w:val="2"/>
        </w:numPr>
        <w:tabs>
          <w:tab w:val="clear" w:pos="828"/>
        </w:tabs>
        <w:spacing w:before="0"/>
        <w:ind w:left="446" w:hanging="446"/>
      </w:pPr>
      <w:r w:rsidRPr="00C927EA">
        <w:t xml:space="preserve">All Technology/Internet Use policies </w:t>
      </w:r>
      <w:r w:rsidR="00696B24" w:rsidRPr="00C927EA">
        <w:t xml:space="preserve">concerning student </w:t>
      </w:r>
      <w:r w:rsidR="00696B24">
        <w:t>Electronic Devices</w:t>
      </w:r>
      <w:r w:rsidR="00696B24" w:rsidRPr="00C927EA">
        <w:t xml:space="preserve"> </w:t>
      </w:r>
      <w:r w:rsidRPr="00C927EA">
        <w:t>will be strictly enforced</w:t>
      </w:r>
      <w:r>
        <w:t xml:space="preserve">. </w:t>
      </w:r>
      <w:r w:rsidR="0057345A">
        <w:t>(See Rule 27)</w:t>
      </w:r>
    </w:p>
    <w:p w:rsidR="0046739A" w:rsidRDefault="0046739A" w:rsidP="009E0DAD">
      <w:pPr>
        <w:numPr>
          <w:ilvl w:val="0"/>
          <w:numId w:val="2"/>
        </w:numPr>
        <w:tabs>
          <w:tab w:val="clear" w:pos="828"/>
        </w:tabs>
        <w:spacing w:before="0"/>
        <w:ind w:left="446" w:hanging="446"/>
      </w:pPr>
      <w:r>
        <w:t xml:space="preserve">This policy shall in no way preclude the right of staff members to restrict the use of electronic communication devices during emergencies or when security is an issue. </w:t>
      </w:r>
    </w:p>
    <w:p w:rsidR="00380C5F" w:rsidRDefault="00693192" w:rsidP="00380C5F">
      <w:r w:rsidRPr="00C5245F">
        <w:t xml:space="preserve">Disciplinary Action: </w:t>
      </w:r>
      <w:r w:rsidR="00380C5F" w:rsidRPr="00C5245F">
        <w:t>1</w:t>
      </w:r>
      <w:r w:rsidR="00380C5F" w:rsidRPr="00C5245F">
        <w:rPr>
          <w:vertAlign w:val="superscript"/>
        </w:rPr>
        <w:t>st</w:t>
      </w:r>
      <w:r w:rsidR="00380C5F" w:rsidRPr="00C5245F">
        <w:t xml:space="preserve"> Offense – Confiscation with return at end of day; 2</w:t>
      </w:r>
      <w:r w:rsidR="00380C5F" w:rsidRPr="00C5245F">
        <w:rPr>
          <w:vertAlign w:val="superscript"/>
        </w:rPr>
        <w:t>nd</w:t>
      </w:r>
      <w:r w:rsidR="00380C5F" w:rsidRPr="00C5245F">
        <w:t xml:space="preserve"> Offense – Confiscation with return to Parent; 3</w:t>
      </w:r>
      <w:r w:rsidR="00380C5F" w:rsidRPr="00C5245F">
        <w:rPr>
          <w:vertAlign w:val="superscript"/>
        </w:rPr>
        <w:t>rd</w:t>
      </w:r>
      <w:r w:rsidR="00380C5F" w:rsidRPr="00C5245F">
        <w:t xml:space="preserve"> Offense – Confiscation with 3 day hold and return to parent; 4</w:t>
      </w:r>
      <w:r w:rsidR="00380C5F" w:rsidRPr="00C5245F">
        <w:rPr>
          <w:vertAlign w:val="superscript"/>
        </w:rPr>
        <w:t>th</w:t>
      </w:r>
      <w:r w:rsidR="00380C5F" w:rsidRPr="00C5245F">
        <w:t xml:space="preserve"> Offense – Consequences for insubordination and revocation of Digital Driver’s License.</w:t>
      </w:r>
    </w:p>
    <w:p w:rsidR="00693192" w:rsidRDefault="00693192" w:rsidP="00380C5F">
      <w:r w:rsidRPr="00C927EA">
        <w:t xml:space="preserve">*Loss/Theft of personal items at school or on the bus is not the responsibility of the school </w:t>
      </w:r>
      <w:r>
        <w:t xml:space="preserve">or  </w:t>
      </w:r>
    </w:p>
    <w:p w:rsidR="00693192" w:rsidRDefault="00693192" w:rsidP="00693192">
      <w:pPr>
        <w:spacing w:before="0"/>
      </w:pPr>
      <w:r>
        <w:t xml:space="preserve">  d</w:t>
      </w:r>
      <w:r w:rsidRPr="00C927EA">
        <w:t>istrict.</w:t>
      </w:r>
    </w:p>
    <w:p w:rsidR="00693192" w:rsidRPr="00D67114" w:rsidRDefault="00693192" w:rsidP="004A4CB5">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240"/>
        <w:outlineLvl w:val="0"/>
        <w:rPr>
          <w:sz w:val="28"/>
          <w:szCs w:val="28"/>
          <w:u w:val="single"/>
        </w:rPr>
      </w:pPr>
      <w:r w:rsidRPr="00D67114">
        <w:rPr>
          <w:b/>
          <w:bCs/>
          <w:sz w:val="28"/>
          <w:szCs w:val="28"/>
          <w:u w:val="single"/>
        </w:rPr>
        <w:t>RULE 13. EXTORTION</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C927EA">
        <w:lastRenderedPageBreak/>
        <w:t xml:space="preserve">(Elementary School, Middle School, High School, </w:t>
      </w:r>
      <w:r w:rsidRPr="00797D11">
        <w:t>Dual Enrollment</w:t>
      </w:r>
      <w:r w:rsidRPr="00C927EA">
        <w:t>)</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pPr>
      <w:r w:rsidRPr="00C927EA">
        <w:t>Whoever threatens a battery on another or commits a battery on another for the purpose of obtaining goods, services, money or any other thing of value is subject to the disciplinary action taken by the school authorities and may be referred to police authorities.</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pPr>
      <w:r>
        <w:t xml:space="preserve">Disciplinary Action: </w:t>
      </w:r>
      <w:r w:rsidRPr="00C927EA">
        <w:t xml:space="preserve">Options include but are not limited to, ISS/OSS, </w:t>
      </w:r>
      <w:r>
        <w:t xml:space="preserve">Alternative Placement, </w:t>
      </w:r>
      <w:r w:rsidRPr="00C927EA">
        <w:t>expulsion and/or referral to appropriate authorities.</w:t>
      </w:r>
    </w:p>
    <w:p w:rsidR="00E93C33" w:rsidRDefault="00E93C33" w:rsidP="004A4CB5">
      <w:pPr>
        <w:pStyle w:val="BodyText3"/>
        <w:spacing w:before="240"/>
        <w:ind w:left="0"/>
        <w:outlineLvl w:val="0"/>
        <w:rPr>
          <w:sz w:val="28"/>
          <w:szCs w:val="28"/>
        </w:rPr>
      </w:pPr>
    </w:p>
    <w:p w:rsidR="00693192" w:rsidRPr="00D67114" w:rsidRDefault="00693192" w:rsidP="004A4CB5">
      <w:pPr>
        <w:pStyle w:val="BodyText3"/>
        <w:spacing w:before="240"/>
        <w:ind w:left="0"/>
        <w:outlineLvl w:val="0"/>
        <w:rPr>
          <w:strike/>
          <w:sz w:val="28"/>
          <w:szCs w:val="28"/>
        </w:rPr>
      </w:pPr>
      <w:r w:rsidRPr="00D67114">
        <w:rPr>
          <w:sz w:val="28"/>
          <w:szCs w:val="28"/>
        </w:rPr>
        <w:t>RULE 14.  FALSE ACCUSATIONS</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C927EA">
        <w:t xml:space="preserve">(Elementary School, Middle School, High School, </w:t>
      </w:r>
      <w:r w:rsidRPr="00797D11">
        <w:t>Dual Enrollment</w:t>
      </w:r>
      <w:r w:rsidRPr="00C927EA">
        <w:t>)</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pPr>
      <w:r w:rsidRPr="00C927EA">
        <w:t>Any student found to have intentionally made false accusations that jeopardize the professional reputation, employment, or professional certification of a teacher or other member of the school staff may be recommended for expulsion. Any student found to have intentionally made false accusations against another student that could result in disciplinary action will be subject to appropriate disciplinary action.</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pPr>
      <w:r>
        <w:t xml:space="preserve">Disciplinary Action: </w:t>
      </w:r>
      <w:r w:rsidRPr="00C927EA">
        <w:t xml:space="preserve">Options include but are not limited to, ISS/OSS, </w:t>
      </w:r>
      <w:r>
        <w:t xml:space="preserve">Alternative Placement, </w:t>
      </w:r>
      <w:r w:rsidRPr="00C927EA">
        <w:t>expulsion and/or referral to appropriate authorities.</w:t>
      </w:r>
    </w:p>
    <w:p w:rsidR="00693192" w:rsidRPr="00D67114" w:rsidRDefault="00693192" w:rsidP="00693192">
      <w:pPr>
        <w:numPr>
          <w:ilvl w:val="12"/>
          <w:numId w:val="0"/>
        </w:numPr>
        <w:tabs>
          <w:tab w:val="left" w:pos="0"/>
          <w:tab w:val="left" w:pos="378"/>
          <w:tab w:val="left" w:pos="720"/>
          <w:tab w:val="left" w:pos="954"/>
          <w:tab w:val="left" w:pos="1440"/>
          <w:tab w:val="left" w:pos="2160"/>
          <w:tab w:val="left" w:pos="2880"/>
          <w:tab w:val="left" w:pos="3600"/>
          <w:tab w:val="left" w:pos="4320"/>
          <w:tab w:val="left" w:pos="5040"/>
          <w:tab w:val="left" w:pos="5760"/>
          <w:tab w:val="left" w:pos="6480"/>
        </w:tabs>
        <w:outlineLvl w:val="0"/>
        <w:rPr>
          <w:b/>
          <w:bCs/>
          <w:sz w:val="28"/>
          <w:szCs w:val="28"/>
          <w:u w:val="single"/>
        </w:rPr>
      </w:pPr>
      <w:r w:rsidRPr="00D67114">
        <w:rPr>
          <w:b/>
          <w:bCs/>
          <w:sz w:val="28"/>
          <w:szCs w:val="28"/>
          <w:u w:val="single"/>
        </w:rPr>
        <w:t>RULE 15. FIGHTING</w:t>
      </w:r>
    </w:p>
    <w:p w:rsidR="00693192" w:rsidRDefault="00693192" w:rsidP="00693192">
      <w:pPr>
        <w:numPr>
          <w:ilvl w:val="12"/>
          <w:numId w:val="0"/>
        </w:numPr>
        <w:tabs>
          <w:tab w:val="left" w:pos="0"/>
          <w:tab w:val="left" w:pos="378"/>
          <w:tab w:val="left" w:pos="720"/>
          <w:tab w:val="left" w:pos="954"/>
          <w:tab w:val="left" w:pos="1440"/>
          <w:tab w:val="left" w:pos="2160"/>
          <w:tab w:val="left" w:pos="2880"/>
          <w:tab w:val="left" w:pos="3600"/>
          <w:tab w:val="left" w:pos="4320"/>
          <w:tab w:val="left" w:pos="5040"/>
          <w:tab w:val="left" w:pos="5760"/>
          <w:tab w:val="left" w:pos="6480"/>
        </w:tabs>
        <w:spacing w:before="0" w:after="120"/>
      </w:pPr>
      <w:r w:rsidRPr="00797D11">
        <w:t>(Elementary School, Middle School, High School, Dual Enrollment)</w:t>
      </w:r>
    </w:p>
    <w:p w:rsidR="00693192" w:rsidRPr="00797D11" w:rsidRDefault="00693192" w:rsidP="00693192">
      <w:pPr>
        <w:numPr>
          <w:ilvl w:val="12"/>
          <w:numId w:val="0"/>
        </w:numPr>
        <w:tabs>
          <w:tab w:val="left" w:pos="0"/>
          <w:tab w:val="left" w:pos="378"/>
          <w:tab w:val="left" w:pos="720"/>
          <w:tab w:val="left" w:pos="954"/>
          <w:tab w:val="left" w:pos="1440"/>
          <w:tab w:val="left" w:pos="2160"/>
          <w:tab w:val="left" w:pos="2880"/>
          <w:tab w:val="left" w:pos="3600"/>
          <w:tab w:val="left" w:pos="4320"/>
          <w:tab w:val="left" w:pos="5040"/>
          <w:tab w:val="left" w:pos="5760"/>
          <w:tab w:val="left" w:pos="6480"/>
        </w:tabs>
        <w:spacing w:before="0"/>
      </w:pPr>
      <w:r w:rsidRPr="00797D11">
        <w:t>Fighting will not be tolerated under any circumstances. Two or more persons mutually participating in use of force or physical violence that requires physical restraint or results in injury</w:t>
      </w:r>
      <w:r>
        <w:t xml:space="preserve">, regardless of who instigated the action, </w:t>
      </w:r>
      <w:r w:rsidRPr="00797D11">
        <w:t xml:space="preserve">is </w:t>
      </w:r>
      <w:r>
        <w:t xml:space="preserve">considered an offense.  Participating students face possible disciplinary action. </w:t>
      </w:r>
      <w:r w:rsidR="00787965">
        <w:t xml:space="preserve"> Failure to report a fight may result in consequences. </w:t>
      </w:r>
    </w:p>
    <w:p w:rsidR="00693192" w:rsidRPr="00797D11" w:rsidRDefault="00693192" w:rsidP="00693192">
      <w:pPr>
        <w:numPr>
          <w:ilvl w:val="12"/>
          <w:numId w:val="0"/>
        </w:numPr>
        <w:tabs>
          <w:tab w:val="left" w:pos="90"/>
          <w:tab w:val="left" w:pos="450"/>
          <w:tab w:val="left" w:pos="954"/>
          <w:tab w:val="left" w:pos="1440"/>
          <w:tab w:val="left" w:pos="2160"/>
          <w:tab w:val="left" w:pos="2880"/>
          <w:tab w:val="left" w:pos="3600"/>
          <w:tab w:val="left" w:pos="4320"/>
          <w:tab w:val="left" w:pos="5040"/>
          <w:tab w:val="left" w:pos="5760"/>
          <w:tab w:val="left" w:pos="6480"/>
        </w:tabs>
      </w:pPr>
      <w:r w:rsidRPr="00797D11">
        <w:t xml:space="preserve">Disciplinary Action: Options include but are not limited to, ISS/OSS, </w:t>
      </w:r>
      <w:r>
        <w:t xml:space="preserve">Alternative Placement, </w:t>
      </w:r>
      <w:r w:rsidRPr="00797D11">
        <w:t>expulsion and/or referral to appropriate authorities.</w:t>
      </w:r>
    </w:p>
    <w:p w:rsidR="00693192" w:rsidRPr="00D67114" w:rsidRDefault="00693192" w:rsidP="004A4CB5">
      <w:pPr>
        <w:pStyle w:val="BodyText3"/>
        <w:spacing w:before="240"/>
        <w:ind w:left="0"/>
        <w:outlineLvl w:val="0"/>
        <w:rPr>
          <w:sz w:val="28"/>
          <w:szCs w:val="28"/>
        </w:rPr>
      </w:pPr>
      <w:r w:rsidRPr="00D67114">
        <w:rPr>
          <w:sz w:val="28"/>
          <w:szCs w:val="28"/>
        </w:rPr>
        <w:t>RULE 16. FORGING SCHOOL OR PARENTAL DOCUMENTS</w:t>
      </w:r>
    </w:p>
    <w:p w:rsidR="00693192" w:rsidRDefault="00693192" w:rsidP="00693192">
      <w:pPr>
        <w:numPr>
          <w:ilvl w:val="12"/>
          <w:numId w:val="0"/>
        </w:numPr>
        <w:tabs>
          <w:tab w:val="left" w:pos="180"/>
          <w:tab w:val="left" w:pos="450"/>
          <w:tab w:val="left" w:pos="954"/>
          <w:tab w:val="left" w:pos="1440"/>
          <w:tab w:val="left" w:pos="2160"/>
          <w:tab w:val="left" w:pos="2880"/>
          <w:tab w:val="left" w:pos="3600"/>
          <w:tab w:val="left" w:pos="4320"/>
          <w:tab w:val="left" w:pos="5040"/>
          <w:tab w:val="left" w:pos="5760"/>
          <w:tab w:val="left" w:pos="6480"/>
        </w:tabs>
        <w:spacing w:before="0" w:after="120"/>
      </w:pPr>
      <w:r w:rsidRPr="00797D11">
        <w:t>(Elementary School, Middle School, High School, Dual Enrollment)</w:t>
      </w:r>
    </w:p>
    <w:p w:rsidR="00693192" w:rsidRPr="00797D11" w:rsidRDefault="00693192" w:rsidP="00693192">
      <w:pPr>
        <w:numPr>
          <w:ilvl w:val="12"/>
          <w:numId w:val="0"/>
        </w:numPr>
        <w:tabs>
          <w:tab w:val="left" w:pos="90"/>
          <w:tab w:val="left" w:pos="450"/>
          <w:tab w:val="left" w:pos="954"/>
          <w:tab w:val="left" w:pos="1440"/>
          <w:tab w:val="left" w:pos="2160"/>
          <w:tab w:val="left" w:pos="2880"/>
          <w:tab w:val="left" w:pos="3600"/>
          <w:tab w:val="left" w:pos="4320"/>
          <w:tab w:val="left" w:pos="5040"/>
          <w:tab w:val="left" w:pos="5760"/>
          <w:tab w:val="left" w:pos="6480"/>
        </w:tabs>
        <w:spacing w:before="0"/>
      </w:pPr>
      <w:r w:rsidRPr="00797D11">
        <w:t>Forging and/or changing school or parental documents is prohibited.  False identification used to call-in for absence, checkout, tardies, permission forms is also prohibited.</w:t>
      </w:r>
    </w:p>
    <w:p w:rsidR="00693192" w:rsidRPr="00797D11" w:rsidRDefault="00693192" w:rsidP="00693192">
      <w:pPr>
        <w:numPr>
          <w:ilvl w:val="12"/>
          <w:numId w:val="0"/>
        </w:numPr>
        <w:tabs>
          <w:tab w:val="left" w:pos="90"/>
          <w:tab w:val="left" w:pos="450"/>
          <w:tab w:val="left" w:pos="954"/>
          <w:tab w:val="left" w:pos="1440"/>
          <w:tab w:val="left" w:pos="2160"/>
          <w:tab w:val="left" w:pos="2880"/>
          <w:tab w:val="left" w:pos="3600"/>
          <w:tab w:val="left" w:pos="4320"/>
          <w:tab w:val="left" w:pos="5040"/>
          <w:tab w:val="left" w:pos="5760"/>
          <w:tab w:val="left" w:pos="6480"/>
        </w:tabs>
      </w:pPr>
      <w:r w:rsidRPr="00797D11">
        <w:t xml:space="preserve">Disciplinary Action: Options include but are not limited to, </w:t>
      </w:r>
      <w:r w:rsidR="007E15A9">
        <w:t xml:space="preserve">Detention, </w:t>
      </w:r>
      <w:r w:rsidRPr="00797D11">
        <w:t xml:space="preserve">ISS/OSS, </w:t>
      </w:r>
      <w:r>
        <w:t xml:space="preserve">Alternative Placement, </w:t>
      </w:r>
      <w:r w:rsidRPr="00797D11">
        <w:t>expulsion and/or referral to appropriate authorities.</w:t>
      </w:r>
    </w:p>
    <w:p w:rsidR="00693192" w:rsidRPr="00D67114" w:rsidRDefault="00693192" w:rsidP="004A4CB5">
      <w:pPr>
        <w:pStyle w:val="BodyText3"/>
        <w:tabs>
          <w:tab w:val="clear" w:pos="378"/>
          <w:tab w:val="clear" w:pos="720"/>
          <w:tab w:val="clear" w:pos="954"/>
          <w:tab w:val="left" w:pos="270"/>
          <w:tab w:val="left" w:pos="450"/>
          <w:tab w:val="left" w:pos="810"/>
          <w:tab w:val="left" w:pos="990"/>
        </w:tabs>
        <w:spacing w:before="240"/>
        <w:ind w:left="0"/>
        <w:jc w:val="left"/>
        <w:outlineLvl w:val="0"/>
        <w:rPr>
          <w:sz w:val="28"/>
          <w:szCs w:val="28"/>
        </w:rPr>
      </w:pPr>
      <w:r>
        <w:rPr>
          <w:sz w:val="28"/>
          <w:szCs w:val="28"/>
        </w:rPr>
        <w:t>RULE 17. GAMBLING</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C927EA">
        <w:t xml:space="preserve">(Elementary School, Middle School, High School, </w:t>
      </w:r>
      <w:r w:rsidRPr="00797D11">
        <w:t>Dual Enrollment</w:t>
      </w:r>
      <w:r w:rsidRPr="00C927EA">
        <w:t>)</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C927EA">
        <w:t>Students are not permitted to engage in any game of chance, any other game for money, or any other thing of value while under the supervision of school authorities.</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pPr>
      <w:r w:rsidRPr="00C927EA">
        <w:t>Disci</w:t>
      </w:r>
      <w:r>
        <w:t xml:space="preserve">plinary Action: </w:t>
      </w:r>
      <w:r w:rsidRPr="00C927EA">
        <w:t xml:space="preserve">Options include but are not limited to, </w:t>
      </w:r>
      <w:r w:rsidR="007E15A9">
        <w:t xml:space="preserve">Detention, </w:t>
      </w:r>
      <w:r w:rsidRPr="00C927EA">
        <w:t xml:space="preserve">ISS/OSS, </w:t>
      </w:r>
      <w:r>
        <w:t xml:space="preserve">Alternative Placement, </w:t>
      </w:r>
      <w:r w:rsidRPr="00C927EA">
        <w:t>expulsion and/or refe</w:t>
      </w:r>
      <w:r>
        <w:t>rral to appropriate authorities</w:t>
      </w:r>
      <w:r w:rsidRPr="00C927EA">
        <w:t>.</w:t>
      </w:r>
    </w:p>
    <w:p w:rsidR="00693192" w:rsidRDefault="00693192" w:rsidP="004A4CB5">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240" w:after="120"/>
      </w:pPr>
      <w:r w:rsidRPr="00D67114">
        <w:rPr>
          <w:b/>
          <w:bCs/>
          <w:sz w:val="28"/>
          <w:szCs w:val="28"/>
          <w:u w:val="single"/>
        </w:rPr>
        <w:t>RULE 18. GANGS, SECRET SOCIETIES, ILLEGAL ASSEMBLY OR INCITING OTHERS</w:t>
      </w:r>
      <w:r w:rsidRPr="00ED7FCB">
        <w:rPr>
          <w:b/>
          <w:bCs/>
        </w:rPr>
        <w:t xml:space="preserve">   </w:t>
      </w:r>
      <w:r w:rsidRPr="00C927EA">
        <w:t xml:space="preserve">(Elementary School, Middle School, High School, </w:t>
      </w:r>
      <w:r w:rsidRPr="00797D11">
        <w:t>Dual Enrollment</w:t>
      </w:r>
      <w:r w:rsidRPr="00C927EA">
        <w:t>)</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C927EA">
        <w:lastRenderedPageBreak/>
        <w:t xml:space="preserve">The </w:t>
      </w:r>
      <w:r w:rsidR="007E15A9">
        <w:t>Dawson Springs Independent School District has a</w:t>
      </w:r>
      <w:r w:rsidRPr="00C927EA">
        <w:t xml:space="preserve"> philosophy of zero tolerance toward secret societies, gangs, and other similar groups.  Students belonging to secret societies, gangs, etc. may be suspended and recommended for expulsion.  A student who counsels another student to assemble illegally to riot, disrupt, or violate any rule or school policy, or who himself disrupts or interferes with the lawful administration or function of the school shall be subject to disciplinary action by a school authority </w:t>
      </w:r>
      <w:r w:rsidRPr="00236A41">
        <w:rPr>
          <w:i/>
          <w:iCs/>
        </w:rPr>
        <w:t>(also see Rule 1</w:t>
      </w:r>
      <w:r w:rsidR="001D334F">
        <w:rPr>
          <w:i/>
          <w:iCs/>
        </w:rPr>
        <w:t>1</w:t>
      </w:r>
      <w:r>
        <w:rPr>
          <w:i/>
          <w:iCs/>
        </w:rPr>
        <w:t>, Dress Code</w:t>
      </w:r>
      <w:r w:rsidRPr="00236A41">
        <w:rPr>
          <w:i/>
          <w:iCs/>
        </w:rPr>
        <w:t>).</w:t>
      </w:r>
      <w:r w:rsidRPr="00C927EA">
        <w:t xml:space="preserve">  </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pPr>
      <w:r w:rsidRPr="00C927EA">
        <w:t xml:space="preserve">A "gang" as defined </w:t>
      </w:r>
      <w:r w:rsidR="007E15A9">
        <w:t xml:space="preserve">as </w:t>
      </w:r>
      <w:r w:rsidRPr="00C927EA">
        <w:t xml:space="preserve">any ongoing organization, association or group of three or more persons, whether formal or informal, having as one of its primary activities the commission of one or more criminal acts, which has an identifiable name or identifying sign or symbol, and whose members individually or collectively engage in or whose members engaged in a pattern of criminal gang activity.  The "pattern of gang activity" means the commission, attempt to commit, conspiring to commit, or solicitation of two or more criminal acts, provided the criminal acts were committed on separate dates or by two or more persons who are members of or belong to, the same criminal street gang.  No student on or about school property or at any school activity </w:t>
      </w:r>
      <w:r>
        <w:t>–</w:t>
      </w:r>
    </w:p>
    <w:p w:rsidR="00693192" w:rsidRPr="0005053E" w:rsidRDefault="00693192" w:rsidP="009E0DAD">
      <w:pPr>
        <w:numPr>
          <w:ilvl w:val="0"/>
          <w:numId w:val="5"/>
        </w:numPr>
        <w:tabs>
          <w:tab w:val="clear" w:pos="360"/>
        </w:tabs>
        <w:spacing w:before="0"/>
        <w:ind w:left="450" w:hanging="450"/>
      </w:pPr>
      <w:r w:rsidRPr="0005053E">
        <w:t>Shall wear, possess, use, distribute, display or sell any clothing</w:t>
      </w:r>
      <w:r w:rsidRPr="00923D6F">
        <w:t>,</w:t>
      </w:r>
      <w:r w:rsidR="00DB523E" w:rsidRPr="00923D6F">
        <w:t xml:space="preserve"> bandana</w:t>
      </w:r>
      <w:r w:rsidR="00C5245F" w:rsidRPr="00923D6F">
        <w:t>s</w:t>
      </w:r>
      <w:r w:rsidR="00DB523E" w:rsidRPr="00923D6F">
        <w:t>,</w:t>
      </w:r>
      <w:r w:rsidRPr="0005053E">
        <w:t xml:space="preserve"> jewelry, emblem, badge, symbol, sign or other thing which is evidence of membership in or affiliation with any gang.</w:t>
      </w:r>
    </w:p>
    <w:p w:rsidR="00693192" w:rsidRDefault="00693192" w:rsidP="009E0DAD">
      <w:pPr>
        <w:numPr>
          <w:ilvl w:val="0"/>
          <w:numId w:val="5"/>
        </w:numPr>
        <w:tabs>
          <w:tab w:val="clear" w:pos="360"/>
        </w:tabs>
        <w:ind w:left="450" w:hanging="450"/>
      </w:pPr>
      <w:r w:rsidRPr="00C927EA">
        <w:t>Shall commit any act or omission or use any speech, either verbal or non-verbal (gestures,</w:t>
      </w:r>
      <w:r>
        <w:t xml:space="preserve"> handshakes, etc.) showing membership in or affiliation in a gang.</w:t>
      </w:r>
    </w:p>
    <w:p w:rsidR="00693192" w:rsidRPr="0005053E" w:rsidRDefault="00693192" w:rsidP="009E0DAD">
      <w:pPr>
        <w:numPr>
          <w:ilvl w:val="0"/>
          <w:numId w:val="5"/>
        </w:numPr>
        <w:tabs>
          <w:tab w:val="clear" w:pos="360"/>
        </w:tabs>
        <w:spacing w:before="0"/>
        <w:ind w:left="450" w:hanging="450"/>
      </w:pPr>
      <w:r w:rsidRPr="00C927EA">
        <w:t>Shall use any speech or commit any act or omission in furtherance of the interests of any</w:t>
      </w:r>
      <w:r>
        <w:t xml:space="preserve"> </w:t>
      </w:r>
      <w:r w:rsidRPr="0005053E">
        <w:t>gang or gang activity, including, but not limited to:</w:t>
      </w:r>
    </w:p>
    <w:p w:rsidR="00693192" w:rsidRDefault="00693192" w:rsidP="009E0DAD">
      <w:pPr>
        <w:numPr>
          <w:ilvl w:val="1"/>
          <w:numId w:val="3"/>
        </w:numPr>
        <w:tabs>
          <w:tab w:val="clear" w:pos="1440"/>
        </w:tabs>
        <w:spacing w:before="0"/>
        <w:ind w:left="810"/>
      </w:pPr>
      <w:r w:rsidRPr="00C927EA">
        <w:t>soliciting others for membership in any gangs;</w:t>
      </w:r>
    </w:p>
    <w:p w:rsidR="00693192" w:rsidRPr="0005053E" w:rsidRDefault="00693192" w:rsidP="009E0DAD">
      <w:pPr>
        <w:numPr>
          <w:ilvl w:val="1"/>
          <w:numId w:val="3"/>
        </w:numPr>
        <w:tabs>
          <w:tab w:val="clear" w:pos="1440"/>
        </w:tabs>
        <w:spacing w:before="0"/>
        <w:ind w:left="810"/>
      </w:pPr>
      <w:r w:rsidRPr="0005053E">
        <w:t>requesting any person to pay for "protection" or otherwise intimidating or threatening any person;</w:t>
      </w:r>
    </w:p>
    <w:p w:rsidR="00693192" w:rsidRDefault="00693192" w:rsidP="009E0DAD">
      <w:pPr>
        <w:numPr>
          <w:ilvl w:val="1"/>
          <w:numId w:val="3"/>
        </w:numPr>
        <w:tabs>
          <w:tab w:val="clear" w:pos="1440"/>
        </w:tabs>
        <w:spacing w:before="0"/>
        <w:ind w:left="810"/>
      </w:pPr>
      <w:r w:rsidRPr="00C927EA">
        <w:t>committing any illegal act or violation of school district policies;</w:t>
      </w:r>
    </w:p>
    <w:p w:rsidR="00693192" w:rsidRDefault="00693192" w:rsidP="009E0DAD">
      <w:pPr>
        <w:numPr>
          <w:ilvl w:val="1"/>
          <w:numId w:val="3"/>
        </w:numPr>
        <w:tabs>
          <w:tab w:val="clear" w:pos="1440"/>
        </w:tabs>
        <w:spacing w:before="0"/>
        <w:ind w:left="806"/>
      </w:pPr>
      <w:r w:rsidRPr="00C927EA">
        <w:t>inciting another person to act with physical violence upon any other person.</w:t>
      </w:r>
    </w:p>
    <w:p w:rsidR="00693192" w:rsidRDefault="00693192" w:rsidP="00693192">
      <w:pPr>
        <w:numPr>
          <w:ilvl w:val="12"/>
          <w:numId w:val="0"/>
        </w:numPr>
      </w:pPr>
      <w:r>
        <w:t xml:space="preserve">Disciplinary Action: </w:t>
      </w:r>
      <w:r w:rsidRPr="00C927EA">
        <w:t xml:space="preserve">Options include but are not limited to, ISS/OSS, </w:t>
      </w:r>
      <w:r>
        <w:t xml:space="preserve">Alternative Placement, </w:t>
      </w:r>
      <w:r w:rsidRPr="00C927EA">
        <w:t>expulsion and/or refe</w:t>
      </w:r>
      <w:r>
        <w:t>rral to appropriate authorities</w:t>
      </w:r>
      <w:r w:rsidRPr="00C927EA">
        <w:t>.</w:t>
      </w:r>
      <w:r>
        <w:t xml:space="preserve">  </w:t>
      </w:r>
    </w:p>
    <w:p w:rsidR="00693192" w:rsidRPr="00D67114" w:rsidRDefault="00693192" w:rsidP="004A4CB5">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240"/>
        <w:outlineLvl w:val="0"/>
        <w:rPr>
          <w:strike/>
          <w:sz w:val="28"/>
          <w:szCs w:val="28"/>
        </w:rPr>
      </w:pPr>
      <w:r w:rsidRPr="00D67114">
        <w:rPr>
          <w:b/>
          <w:bCs/>
          <w:sz w:val="28"/>
          <w:szCs w:val="28"/>
          <w:u w:val="single"/>
        </w:rPr>
        <w:t>RULE 19.  HAZING</w:t>
      </w:r>
      <w:r w:rsidRPr="00D67114">
        <w:rPr>
          <w:sz w:val="28"/>
          <w:szCs w:val="28"/>
        </w:rPr>
        <w:t xml:space="preserve"> </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C927EA">
        <w:t xml:space="preserve">(Elementary School, Middle School, High School, </w:t>
      </w:r>
      <w:r w:rsidRPr="00F97ADF">
        <w:t>Dual Enrollment)</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rPr>
          <w:b/>
          <w:bCs/>
          <w:u w:val="single"/>
        </w:rPr>
      </w:pPr>
      <w:r w:rsidRPr="00C927EA">
        <w:t>A student shall not engage in any form of hazing activity involving other students.  The purported consent or willingness of the other student to participate in a hazing activity, is not a defense to a discipline referral for hazing.</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pPr>
      <w:r w:rsidRPr="00C927EA">
        <w:t>Hazing is any action by a student which intentionally or recklessly endangers or affects the mental or physical health, safety, welfare, or dignity of another student, or demeans, disgraces, degrades, embarrasses, or humiliates another student, in conjunction with an initiation into or participation in a school activity or program. This includes, but is not limited to, any form of electronic communication.</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pPr>
      <w:r w:rsidRPr="003160F7">
        <w:t>Disciplinary Action:</w:t>
      </w:r>
      <w:r w:rsidRPr="00C927EA">
        <w:t xml:space="preserve"> Discipline options include, but are not limited to ISS/OSS,</w:t>
      </w:r>
      <w:r w:rsidRPr="00033DBC">
        <w:t xml:space="preserve"> </w:t>
      </w:r>
      <w:r>
        <w:t xml:space="preserve">Alternative Placement, </w:t>
      </w:r>
      <w:r w:rsidRPr="00C927EA">
        <w:t>or expulsion.  Hazing could also result in a period of suspension from participation in the student activity or program</w:t>
      </w:r>
      <w:r>
        <w:t xml:space="preserve"> </w:t>
      </w:r>
      <w:r w:rsidRPr="00F97ADF">
        <w:t>associated with the hazing incident</w:t>
      </w:r>
      <w:r w:rsidRPr="00C927EA">
        <w:t>.</w:t>
      </w:r>
      <w:r>
        <w:t xml:space="preserve">  </w:t>
      </w:r>
    </w:p>
    <w:p w:rsidR="00693192" w:rsidRDefault="00693192" w:rsidP="00B7324F">
      <w:pPr>
        <w:spacing w:before="240" w:after="120"/>
        <w:jc w:val="left"/>
      </w:pPr>
      <w:r w:rsidRPr="00D67114">
        <w:rPr>
          <w:b/>
          <w:bCs/>
          <w:sz w:val="28"/>
          <w:szCs w:val="28"/>
          <w:u w:val="single"/>
        </w:rPr>
        <w:t>RULE 20. INSUBORDINATION - DISREGARD OF DIRECTIONS OR COMMANDS</w:t>
      </w:r>
      <w:r w:rsidRPr="009616AC">
        <w:rPr>
          <w:b/>
          <w:bCs/>
          <w:sz w:val="28"/>
          <w:szCs w:val="28"/>
        </w:rPr>
        <w:t xml:space="preserve"> </w:t>
      </w:r>
      <w:r w:rsidRPr="00C21E62">
        <w:t xml:space="preserve">(Elementary School, Middle School, High School, </w:t>
      </w:r>
      <w:r w:rsidRPr="00F97ADF">
        <w:t>Dual Enrollment</w:t>
      </w:r>
      <w:r w:rsidRPr="00C21E62">
        <w:t>)</w:t>
      </w:r>
    </w:p>
    <w:p w:rsidR="00693192" w:rsidRDefault="00693192" w:rsidP="00693192">
      <w:r w:rsidRPr="00C927EA">
        <w:lastRenderedPageBreak/>
        <w:t>A student shall comply with the reasonable directions or commands of all school personnel before, during, and after school hours while on school property or at school-sponsored activities, functions, or events.  Teachers, substitute teachers, teacher aides, secretaries, para-professional teachers, custodians, principals, administrative personnel, authorized volunteers and school bus drivers are considered school personnel.  Reasonable directions or commands include but are not limited to appropriate behavior and dress at extra-curricular activities</w:t>
      </w:r>
      <w:r w:rsidRPr="0057079D">
        <w:rPr>
          <w:i/>
          <w:iCs/>
        </w:rPr>
        <w:t xml:space="preserve">. </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pPr>
      <w:r w:rsidRPr="00C927EA">
        <w:t xml:space="preserve">Disciplinary Action: Options include but are not limited to, ISS/OSS, </w:t>
      </w:r>
      <w:r>
        <w:t xml:space="preserve">Alternative Placement, </w:t>
      </w:r>
      <w:r w:rsidRPr="00C927EA">
        <w:t>or expulsion.</w:t>
      </w:r>
    </w:p>
    <w:p w:rsidR="00693192" w:rsidRPr="00D67114" w:rsidRDefault="00693192" w:rsidP="004A4CB5">
      <w:pPr>
        <w:numPr>
          <w:ilvl w:val="12"/>
          <w:numId w:val="0"/>
        </w:numPr>
        <w:spacing w:before="240"/>
        <w:outlineLvl w:val="0"/>
        <w:rPr>
          <w:b/>
          <w:bCs/>
          <w:sz w:val="28"/>
          <w:szCs w:val="28"/>
          <w:u w:val="single"/>
        </w:rPr>
      </w:pPr>
      <w:r w:rsidRPr="00D67114">
        <w:rPr>
          <w:b/>
          <w:bCs/>
          <w:sz w:val="28"/>
          <w:szCs w:val="28"/>
          <w:u w:val="single"/>
        </w:rPr>
        <w:t>RULE  21.   LASER POINTER LIGHTS - POSSESSION OR USE</w:t>
      </w:r>
    </w:p>
    <w:p w:rsidR="00693192" w:rsidRDefault="00693192" w:rsidP="00693192">
      <w:pPr>
        <w:numPr>
          <w:ilvl w:val="12"/>
          <w:numId w:val="0"/>
        </w:numPr>
        <w:spacing w:before="0" w:after="120"/>
      </w:pPr>
      <w:r w:rsidRPr="00C927EA">
        <w:t xml:space="preserve">(Elementary School, Middle School, High School, </w:t>
      </w:r>
      <w:r w:rsidRPr="00F97ADF">
        <w:t>Dual Enrollment</w:t>
      </w:r>
      <w:r w:rsidRPr="00C927EA">
        <w:t>)</w:t>
      </w:r>
    </w:p>
    <w:p w:rsidR="00693192" w:rsidRDefault="00693192" w:rsidP="00693192">
      <w:pPr>
        <w:numPr>
          <w:ilvl w:val="12"/>
          <w:numId w:val="0"/>
        </w:numPr>
        <w:spacing w:before="0"/>
      </w:pPr>
      <w:r w:rsidRPr="00C927EA">
        <w:t>Laser pointer lights are a hazard in that they can cause immediate impairment of the vision of others as well as long term damage to vision.  Their possession or use is particularly dangerous on school buses.  They are prohibited on all school prope</w:t>
      </w:r>
      <w:r>
        <w:t>rty and at all school functions.</w:t>
      </w:r>
    </w:p>
    <w:p w:rsidR="007E15A9" w:rsidRDefault="007E15A9" w:rsidP="007E15A9">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pPr>
      <w:r w:rsidRPr="00C927EA">
        <w:t xml:space="preserve">Disciplinary Action: Options include but are not limited to, ISS/OSS, </w:t>
      </w:r>
      <w:r>
        <w:t xml:space="preserve">Alternative Placement, </w:t>
      </w:r>
      <w:r w:rsidRPr="00C927EA">
        <w:t>or expulsion.</w:t>
      </w:r>
    </w:p>
    <w:p w:rsidR="00693192" w:rsidRDefault="00693192" w:rsidP="00693192">
      <w:pPr>
        <w:numPr>
          <w:ilvl w:val="12"/>
          <w:numId w:val="0"/>
        </w:numPr>
        <w:spacing w:before="0" w:after="120"/>
      </w:pPr>
      <w:r w:rsidRPr="00C927EA">
        <w:t xml:space="preserve">Injury or Accident (regardless of the number of offenses) ten days of out-of-school suspension - recommendation for </w:t>
      </w:r>
      <w:r>
        <w:t>alternative placement</w:t>
      </w:r>
      <w:r w:rsidRPr="00C927EA">
        <w:t xml:space="preserve"> and authorities notified.</w:t>
      </w:r>
    </w:p>
    <w:p w:rsidR="00693192" w:rsidRPr="00D67114" w:rsidRDefault="00693192" w:rsidP="004A4CB5">
      <w:pPr>
        <w:numPr>
          <w:ilvl w:val="12"/>
          <w:numId w:val="0"/>
        </w:numPr>
        <w:spacing w:before="240"/>
        <w:outlineLvl w:val="0"/>
        <w:rPr>
          <w:sz w:val="28"/>
          <w:szCs w:val="28"/>
          <w:u w:val="single"/>
        </w:rPr>
      </w:pPr>
      <w:r w:rsidRPr="00D67114">
        <w:rPr>
          <w:b/>
          <w:bCs/>
          <w:sz w:val="28"/>
          <w:szCs w:val="28"/>
          <w:u w:val="single"/>
        </w:rPr>
        <w:t>RULE 22. LEAVING SCHOOL GROUNDS</w:t>
      </w:r>
    </w:p>
    <w:p w:rsidR="00693192" w:rsidRDefault="00693192" w:rsidP="00693192">
      <w:pPr>
        <w:numPr>
          <w:ilvl w:val="12"/>
          <w:numId w:val="0"/>
        </w:numPr>
        <w:spacing w:before="0" w:after="120"/>
      </w:pPr>
      <w:r w:rsidRPr="00C927EA">
        <w:t xml:space="preserve">(Elementary School, Middle School, High School, </w:t>
      </w:r>
      <w:r w:rsidRPr="00F97ADF">
        <w:t>Dual Enrollment</w:t>
      </w:r>
      <w:r w:rsidRPr="00C21E62">
        <w:t>)</w:t>
      </w:r>
    </w:p>
    <w:p w:rsidR="00693192" w:rsidRDefault="007E15A9" w:rsidP="00693192">
      <w:pPr>
        <w:numPr>
          <w:ilvl w:val="12"/>
          <w:numId w:val="0"/>
        </w:numPr>
        <w:spacing w:before="0"/>
      </w:pPr>
      <w:r>
        <w:t xml:space="preserve">The Dawson Springs Independent School District </w:t>
      </w:r>
      <w:r w:rsidR="00693192" w:rsidRPr="00C927EA">
        <w:t>has adopted a philosophy of a "closed campus.”  Therefore, students are not permitted to leave the school grounds during the school day for any reason unless they have properly checked out with parental approval through the school office.  Parents must follow check out procedures at their respective school sites.  No student shall be dismissed without appropriate adult authorization.</w:t>
      </w:r>
      <w:r w:rsidR="00693192">
        <w:t xml:space="preserve">  To keep the school environment safe by preventing students from bringing harmful contraband onto campus, students who leave campus in violation of the attendance policy and return during the day are subject to a search of their person, possessions, and vehicle.</w:t>
      </w:r>
    </w:p>
    <w:p w:rsidR="00693192" w:rsidRDefault="00693192" w:rsidP="00693192">
      <w:pPr>
        <w:numPr>
          <w:ilvl w:val="12"/>
          <w:numId w:val="0"/>
        </w:numPr>
      </w:pPr>
      <w:r w:rsidRPr="00C927EA">
        <w:t>Disciplinary Action: Options include but are not l</w:t>
      </w:r>
      <w:r>
        <w:t xml:space="preserve">imited to </w:t>
      </w:r>
      <w:r w:rsidRPr="00F97ADF">
        <w:t>detention</w:t>
      </w:r>
      <w:r>
        <w:t>, ISS/OSS, Alternative Placement, or expulsion</w:t>
      </w:r>
      <w:r w:rsidRPr="00C927EA">
        <w:t>.</w:t>
      </w:r>
    </w:p>
    <w:p w:rsidR="00693192" w:rsidRPr="00D67114" w:rsidRDefault="00693192" w:rsidP="00693192">
      <w:pPr>
        <w:numPr>
          <w:ilvl w:val="12"/>
          <w:numId w:val="0"/>
        </w:numPr>
        <w:spacing w:before="240"/>
        <w:outlineLvl w:val="0"/>
        <w:rPr>
          <w:sz w:val="28"/>
          <w:szCs w:val="28"/>
          <w:u w:val="single"/>
        </w:rPr>
      </w:pPr>
      <w:r w:rsidRPr="00D67114">
        <w:rPr>
          <w:b/>
          <w:bCs/>
          <w:sz w:val="28"/>
          <w:szCs w:val="28"/>
          <w:u w:val="single"/>
        </w:rPr>
        <w:t>RULE 23. MOTOR VEHICLE - OPERATION AND STUDENT PARKING</w:t>
      </w:r>
    </w:p>
    <w:p w:rsidR="00693192" w:rsidRDefault="00693192" w:rsidP="00693192">
      <w:pPr>
        <w:numPr>
          <w:ilvl w:val="12"/>
          <w:numId w:val="0"/>
        </w:numPr>
        <w:spacing w:before="0" w:after="120"/>
      </w:pPr>
      <w:r w:rsidRPr="00C927EA">
        <w:t xml:space="preserve">(Elementary, Middle School, High School, </w:t>
      </w:r>
      <w:r w:rsidRPr="00F97ADF">
        <w:t>Dual Enrollment</w:t>
      </w:r>
      <w:r w:rsidRPr="00C21E62">
        <w:t>)</w:t>
      </w:r>
    </w:p>
    <w:p w:rsidR="00693192" w:rsidRDefault="00693192" w:rsidP="00693192">
      <w:pPr>
        <w:numPr>
          <w:ilvl w:val="12"/>
          <w:numId w:val="0"/>
        </w:numPr>
        <w:spacing w:before="0"/>
      </w:pPr>
      <w:r w:rsidRPr="00C927EA">
        <w:t xml:space="preserve">The right to drive and operate a motor vehicle on school property is controlled by the State of </w:t>
      </w:r>
      <w:r w:rsidR="007E15A9">
        <w:t xml:space="preserve">Kentucky </w:t>
      </w:r>
      <w:r w:rsidRPr="00C927EA">
        <w:t>through the Department of Highway Safety and Motor Vehicles</w:t>
      </w:r>
      <w:r w:rsidR="00CE485A">
        <w:t xml:space="preserve"> and the Board of Education.  </w:t>
      </w:r>
      <w:r w:rsidRPr="00C927EA">
        <w:t xml:space="preserve"> All applicable State regulations will be enforced. The operation of a motor vehicle is controlled by various regulations and laws for the safety of all concerned and should be viewed as a privilege.</w:t>
      </w:r>
    </w:p>
    <w:p w:rsidR="00693192" w:rsidRPr="00F97ADF" w:rsidRDefault="007E15A9" w:rsidP="00693192">
      <w:pPr>
        <w:numPr>
          <w:ilvl w:val="12"/>
          <w:numId w:val="0"/>
        </w:numPr>
        <w:spacing w:before="100"/>
      </w:pPr>
      <w:r>
        <w:t>Dawson Springs Independent School District p</w:t>
      </w:r>
      <w:r w:rsidR="00693192" w:rsidRPr="00C927EA">
        <w:t>rovide</w:t>
      </w:r>
      <w:r>
        <w:t>s</w:t>
      </w:r>
      <w:r w:rsidR="00693192" w:rsidRPr="00C927EA">
        <w:t xml:space="preserve"> an area for designated high school students to park their vehicles.  All students who drive to school must register their vehicle(s) and secure a parking permit.</w:t>
      </w:r>
      <w:r w:rsidR="00693192">
        <w:t xml:space="preserve"> </w:t>
      </w:r>
      <w:r w:rsidR="00693192" w:rsidRPr="00F97ADF">
        <w:t xml:space="preserve">Parking a car on school grounds is a </w:t>
      </w:r>
      <w:r w:rsidR="00693192" w:rsidRPr="00CC0573">
        <w:t>privilege</w:t>
      </w:r>
      <w:r w:rsidR="00CC0573" w:rsidRPr="00CC0573">
        <w:t>,</w:t>
      </w:r>
      <w:r w:rsidR="00693192" w:rsidRPr="00F97ADF">
        <w:t xml:space="preserve"> not a right.  This privilege may be suspended or revoked at any time.</w:t>
      </w:r>
    </w:p>
    <w:p w:rsidR="00693192" w:rsidRDefault="00693192" w:rsidP="00693192">
      <w:pPr>
        <w:numPr>
          <w:ilvl w:val="12"/>
          <w:numId w:val="0"/>
        </w:numPr>
        <w:spacing w:before="100"/>
      </w:pPr>
      <w:r w:rsidRPr="00C927EA">
        <w:t xml:space="preserve">Law enforcement officers and school officials working with </w:t>
      </w:r>
      <w:r w:rsidRPr="00F97ADF">
        <w:t>drug detecting</w:t>
      </w:r>
      <w:r>
        <w:t xml:space="preserve"> </w:t>
      </w:r>
      <w:r w:rsidRPr="00C927EA">
        <w:t>Canine units periodically conduct unannounced checks of vehicles on school property.</w:t>
      </w:r>
      <w:r>
        <w:t xml:space="preserve"> </w:t>
      </w:r>
      <w:r w:rsidRPr="00F97ADF">
        <w:t xml:space="preserve">These checks may result in a search of vehicles on campus. A student who drives a vehicle to school is responsible for and </w:t>
      </w:r>
      <w:r w:rsidRPr="00F97ADF">
        <w:lastRenderedPageBreak/>
        <w:t xml:space="preserve">considered to be in possession of any item in that vehicle.  Students will be subject to disciplinary action for items found in vehicles that are prohibited in this </w:t>
      </w:r>
      <w:r w:rsidRPr="00F97ADF">
        <w:rPr>
          <w:i/>
          <w:iCs/>
        </w:rPr>
        <w:t>Code of</w:t>
      </w:r>
      <w:r w:rsidR="00AE69A6">
        <w:rPr>
          <w:i/>
          <w:iCs/>
        </w:rPr>
        <w:t xml:space="preserve"> Acceptable Behavior.</w:t>
      </w:r>
    </w:p>
    <w:p w:rsidR="00693192" w:rsidRDefault="00693192" w:rsidP="00693192">
      <w:pPr>
        <w:numPr>
          <w:ilvl w:val="12"/>
          <w:numId w:val="0"/>
        </w:numPr>
        <w:spacing w:before="100"/>
      </w:pPr>
      <w:r>
        <w:t xml:space="preserve">Students are prohibited from having inappropriate, profane, or incendiary stickers or writing that could have a disruptive effect, on vehicles they park on </w:t>
      </w:r>
      <w:r w:rsidR="00AE69A6">
        <w:t xml:space="preserve">Dawson Springs Independent </w:t>
      </w:r>
      <w:r>
        <w:t xml:space="preserve">campus. </w:t>
      </w:r>
    </w:p>
    <w:p w:rsidR="00693192" w:rsidRDefault="00693192" w:rsidP="00693192">
      <w:pPr>
        <w:numPr>
          <w:ilvl w:val="12"/>
          <w:numId w:val="0"/>
        </w:numPr>
        <w:spacing w:before="100"/>
      </w:pPr>
      <w:r w:rsidRPr="00C927EA">
        <w:t>High school students are not permitted in their cars during any part of the school day, with the exception of those students who are released early by the school administrators.  Upon arriving at school, students are to lock and leave their cars immediately.  The student parking lot is for the parking of cars only, and students are not to congregate in the parking lot before, during, or after school.</w:t>
      </w:r>
    </w:p>
    <w:p w:rsidR="00693192" w:rsidRDefault="00693192" w:rsidP="00693192">
      <w:pPr>
        <w:numPr>
          <w:ilvl w:val="12"/>
          <w:numId w:val="0"/>
        </w:numPr>
        <w:spacing w:before="100"/>
      </w:pPr>
      <w:r w:rsidRPr="00C927EA">
        <w:t>Students who fail to abide by these rules and regulations or who operate their vehicle in an unsafe manner will lose the privilege of parking their vehicle on school property and are subject to disciplinary action.</w:t>
      </w:r>
    </w:p>
    <w:p w:rsidR="00693192" w:rsidRDefault="00693192" w:rsidP="00693192">
      <w:pPr>
        <w:numPr>
          <w:ilvl w:val="12"/>
          <w:numId w:val="0"/>
        </w:numPr>
        <w:spacing w:before="100"/>
      </w:pPr>
      <w:r w:rsidRPr="00C927EA">
        <w:t>Elementary and middle school students may not operate mopeds, motorized vehicles or scooters on school grounds.</w:t>
      </w:r>
      <w:r w:rsidRPr="00900379">
        <w:t xml:space="preserve"> </w:t>
      </w:r>
    </w:p>
    <w:p w:rsidR="00693192" w:rsidRDefault="00693192" w:rsidP="00693192">
      <w:pPr>
        <w:numPr>
          <w:ilvl w:val="12"/>
          <w:numId w:val="0"/>
        </w:numPr>
      </w:pPr>
      <w:r w:rsidRPr="00C927EA">
        <w:t xml:space="preserve">Disciplinary Action: Options </w:t>
      </w:r>
      <w:r>
        <w:t xml:space="preserve">include but are not limited to </w:t>
      </w:r>
      <w:r w:rsidRPr="00F97ADF">
        <w:t>loss of privilege</w:t>
      </w:r>
      <w:r>
        <w:t xml:space="preserve">, </w:t>
      </w:r>
      <w:r w:rsidR="00787965">
        <w:t xml:space="preserve">towing of vehicle, </w:t>
      </w:r>
      <w:r w:rsidRPr="00C927EA">
        <w:t xml:space="preserve">ISS/OSS, </w:t>
      </w:r>
      <w:r>
        <w:t xml:space="preserve">Alternative Placement, </w:t>
      </w:r>
      <w:r w:rsidRPr="00C927EA">
        <w:t>or expulsion.</w:t>
      </w:r>
    </w:p>
    <w:p w:rsidR="00693192" w:rsidRDefault="00693192" w:rsidP="004A4CB5">
      <w:pPr>
        <w:numPr>
          <w:ilvl w:val="12"/>
          <w:numId w:val="0"/>
        </w:numPr>
        <w:spacing w:before="240" w:after="120"/>
        <w:jc w:val="left"/>
      </w:pPr>
      <w:r w:rsidRPr="00D67114">
        <w:rPr>
          <w:b/>
          <w:bCs/>
          <w:sz w:val="28"/>
          <w:szCs w:val="28"/>
          <w:u w:val="single"/>
        </w:rPr>
        <w:t>RULE 24. NARCOTICS, BEVERAGES CONTAINING ALCOHOL, AND DRUGS</w:t>
      </w:r>
      <w:r w:rsidRPr="00EF79FC">
        <w:rPr>
          <w:b/>
          <w:bCs/>
          <w:sz w:val="28"/>
          <w:szCs w:val="28"/>
        </w:rPr>
        <w:t xml:space="preserve">  </w:t>
      </w:r>
      <w:r w:rsidRPr="00C927EA">
        <w:t xml:space="preserve">(Elementary School, Middle School, High School, </w:t>
      </w:r>
      <w:r w:rsidRPr="00F97ADF">
        <w:t>Dual Enrollment</w:t>
      </w:r>
      <w:r w:rsidRPr="00C21E62">
        <w:t>)</w:t>
      </w:r>
    </w:p>
    <w:p w:rsidR="00693192" w:rsidRPr="00E27C1F" w:rsidRDefault="00693192" w:rsidP="00693192">
      <w:pPr>
        <w:numPr>
          <w:ilvl w:val="12"/>
          <w:numId w:val="0"/>
        </w:numPr>
      </w:pPr>
      <w:r w:rsidRPr="00855731">
        <w:t>A “Controlled Substance” means a narcotic drug, hallucinogenic drug, amphetamine, barbiturate, marijuana, counterfeit drugs, or any other substance defined as an illegal controlled substance</w:t>
      </w:r>
      <w:r w:rsidR="00AE69A6">
        <w:t xml:space="preserve">. </w:t>
      </w:r>
      <w:r w:rsidRPr="00E27C1F">
        <w:t xml:space="preserve">The Federal Controlled Substance Analogue Act allows any chemical “substantially similar” to an illegal drug to be treated as an illegal controlled substance.  This would include any chemical which has a </w:t>
      </w:r>
      <w:hyperlink r:id="rId11" w:tooltip="Stimulant" w:history="1">
        <w:r w:rsidRPr="00E27C1F">
          <w:rPr>
            <w:rStyle w:val="Hyperlink"/>
            <w:color w:val="auto"/>
            <w:u w:val="none"/>
          </w:rPr>
          <w:t>stimulant</w:t>
        </w:r>
      </w:hyperlink>
      <w:r w:rsidRPr="00E27C1F">
        <w:t xml:space="preserve">, </w:t>
      </w:r>
      <w:hyperlink r:id="rId12" w:tooltip="Depressant" w:history="1">
        <w:r w:rsidRPr="00E27C1F">
          <w:rPr>
            <w:rStyle w:val="Hyperlink"/>
            <w:color w:val="auto"/>
            <w:u w:val="none"/>
          </w:rPr>
          <w:t>depressant</w:t>
        </w:r>
      </w:hyperlink>
      <w:r w:rsidRPr="00E27C1F">
        <w:t xml:space="preserve">, or </w:t>
      </w:r>
      <w:hyperlink r:id="rId13" w:tooltip="Psychedelics, dissociatives and deliriants" w:history="1">
        <w:r w:rsidRPr="00E27C1F">
          <w:rPr>
            <w:rStyle w:val="Hyperlink"/>
            <w:color w:val="auto"/>
            <w:u w:val="none"/>
          </w:rPr>
          <w:t>hallucinogenic</w:t>
        </w:r>
      </w:hyperlink>
      <w:r w:rsidRPr="00E27C1F">
        <w:t xml:space="preserve"> effect on the </w:t>
      </w:r>
      <w:hyperlink r:id="rId14" w:tooltip="Central nervous system" w:history="1">
        <w:r w:rsidRPr="00E27C1F">
          <w:rPr>
            <w:rStyle w:val="Hyperlink"/>
            <w:color w:val="auto"/>
            <w:u w:val="none"/>
          </w:rPr>
          <w:t>central nervous system</w:t>
        </w:r>
      </w:hyperlink>
      <w:r w:rsidRPr="00E27C1F">
        <w:t xml:space="preserve"> that is substantially similar to or greater than that of a controlled substance.</w:t>
      </w:r>
    </w:p>
    <w:p w:rsidR="00693192" w:rsidRPr="00855731" w:rsidRDefault="00693192" w:rsidP="00693192">
      <w:pPr>
        <w:numPr>
          <w:ilvl w:val="12"/>
          <w:numId w:val="0"/>
        </w:numPr>
      </w:pPr>
      <w:r w:rsidRPr="00855731">
        <w:t>An “Alcoholic Beverage” means beer, wine, liquor, or any beverage containing alcohol or an intoxicant of any kind.</w:t>
      </w:r>
    </w:p>
    <w:p w:rsidR="00693192" w:rsidRPr="00855731" w:rsidRDefault="00693192" w:rsidP="00693192">
      <w:pPr>
        <w:numPr>
          <w:ilvl w:val="12"/>
          <w:numId w:val="0"/>
        </w:numPr>
        <w:rPr>
          <w:strike/>
        </w:rPr>
      </w:pPr>
      <w:r w:rsidRPr="00C927EA">
        <w:t xml:space="preserve">A student shall not possess, sell, deliver, use, transmit, distribute, solicit, conspire to sell or obtain or be under the influence of a controlled substance or an alcoholic beverage while </w:t>
      </w:r>
      <w:r w:rsidRPr="00F97ADF">
        <w:t>upon</w:t>
      </w:r>
      <w:r w:rsidRPr="00C927EA">
        <w:t xml:space="preserve"> school property</w:t>
      </w:r>
      <w:r>
        <w:t xml:space="preserve"> </w:t>
      </w:r>
      <w:r w:rsidRPr="00F97ADF">
        <w:t>or in attendance at a school function</w:t>
      </w:r>
      <w:r>
        <w:t xml:space="preserve">.  </w:t>
      </w:r>
      <w:r w:rsidRPr="00C927EA">
        <w:t>Any student who agrees, plans, or conspires with another student or person to commit an act described in this Rule is guilty of conspiracy.  Any student, who commands, encourages, hires or requests another student or person to engage in conduct violating this rule is guilty of solicitation.  Possession of paraphernalia normally associated with the use of controlled substances</w:t>
      </w:r>
      <w:r>
        <w:t xml:space="preserve"> </w:t>
      </w:r>
      <w:r w:rsidRPr="00C927EA">
        <w:t>is expressly forbidden. The manufacturing, possession, and/or use of fake identification or driver's licenses which are used to purchase illegal substances or alcoholic beverages is also a violation of this rule.</w:t>
      </w:r>
      <w:r>
        <w:rPr>
          <w:strike/>
        </w:rPr>
        <w:t xml:space="preserve">    </w:t>
      </w:r>
    </w:p>
    <w:p w:rsidR="00693192" w:rsidRDefault="00693192" w:rsidP="00693192">
      <w:pPr>
        <w:numPr>
          <w:ilvl w:val="12"/>
          <w:numId w:val="0"/>
        </w:numPr>
      </w:pPr>
      <w:r w:rsidRPr="00C927EA">
        <w:t xml:space="preserve">This rule also applies to misuse or distribution of legal drugs whether prescription or over-the-counter and the use of any items in order to attain an altered state. </w:t>
      </w:r>
      <w:r>
        <w:t>See Medication Authorization Form</w:t>
      </w:r>
      <w:r w:rsidR="00CC0573">
        <w:t xml:space="preserve"> and Parent Letter for legally prescribed</w:t>
      </w:r>
      <w:r>
        <w:t xml:space="preserve"> medication and over the counter drugs. </w:t>
      </w:r>
      <w:r w:rsidRPr="00C927EA">
        <w:t>School personnel have the right to confiscate any items included in this rule.  School personnel have the right to search individuals, lockers and personal property when there is reasonable suspicion that the individual may possess a</w:t>
      </w:r>
      <w:r w:rsidRPr="002E53A9">
        <w:t>ny</w:t>
      </w:r>
      <w:r w:rsidRPr="00C927EA">
        <w:t xml:space="preserve"> items covered under this rule.  Metal detectors and specially trained animals such as drug detecting dogs may be utilized in these searches.</w:t>
      </w:r>
    </w:p>
    <w:p w:rsidR="00693192" w:rsidRPr="0087225A" w:rsidRDefault="00693192" w:rsidP="00693192">
      <w:pPr>
        <w:rPr>
          <w:b/>
          <w:bCs/>
        </w:rPr>
      </w:pPr>
      <w:r w:rsidRPr="0087225A">
        <w:rPr>
          <w:b/>
          <w:bCs/>
        </w:rPr>
        <w:t>Search and Seizure:</w:t>
      </w:r>
    </w:p>
    <w:p w:rsidR="00693192" w:rsidRPr="00162F10" w:rsidRDefault="00693192" w:rsidP="00693192">
      <w:pPr>
        <w:pStyle w:val="BodyText"/>
        <w:numPr>
          <w:ilvl w:val="12"/>
          <w:numId w:val="0"/>
        </w:numPr>
        <w:tabs>
          <w:tab w:val="clear" w:pos="180"/>
          <w:tab w:val="clear" w:pos="540"/>
          <w:tab w:val="clear" w:pos="900"/>
          <w:tab w:val="clear" w:pos="1080"/>
          <w:tab w:val="clear" w:pos="1620"/>
          <w:tab w:val="clear" w:pos="2340"/>
          <w:tab w:val="clear" w:pos="3060"/>
          <w:tab w:val="clear" w:pos="3780"/>
          <w:tab w:val="clear" w:pos="4500"/>
          <w:tab w:val="clear" w:pos="5220"/>
          <w:tab w:val="clear" w:pos="5940"/>
          <w:tab w:val="clear" w:pos="639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clear" w:pos="14580"/>
          <w:tab w:val="clear" w:pos="15300"/>
          <w:tab w:val="clear" w:pos="16020"/>
          <w:tab w:val="clear" w:pos="16740"/>
          <w:tab w:val="clear" w:pos="17460"/>
          <w:tab w:val="clear" w:pos="18180"/>
          <w:tab w:val="clear" w:pos="18900"/>
          <w:tab w:val="clear" w:pos="19620"/>
          <w:tab w:val="clear" w:pos="20340"/>
          <w:tab w:val="clear" w:pos="21060"/>
          <w:tab w:val="clear" w:pos="21780"/>
          <w:tab w:val="clear" w:pos="22500"/>
          <w:tab w:val="clear" w:pos="23220"/>
          <w:tab w:val="clear" w:pos="23940"/>
          <w:tab w:val="clear" w:pos="24660"/>
          <w:tab w:val="clear" w:pos="25380"/>
          <w:tab w:val="clear" w:pos="26100"/>
        </w:tabs>
        <w:spacing w:line="240" w:lineRule="auto"/>
        <w:rPr>
          <w:strike w:val="0"/>
        </w:rPr>
      </w:pPr>
      <w:r w:rsidRPr="00C927EA">
        <w:rPr>
          <w:strike w:val="0"/>
        </w:rPr>
        <w:lastRenderedPageBreak/>
        <w:t xml:space="preserve">The </w:t>
      </w:r>
      <w:r w:rsidR="00954D9E">
        <w:rPr>
          <w:strike w:val="0"/>
        </w:rPr>
        <w:t xml:space="preserve">Dawson Springs Independent School District </w:t>
      </w:r>
      <w:r w:rsidRPr="00C927EA">
        <w:rPr>
          <w:strike w:val="0"/>
        </w:rPr>
        <w:t xml:space="preserve">has a philosophy of </w:t>
      </w:r>
      <w:r w:rsidR="00787965">
        <w:rPr>
          <w:strike w:val="0"/>
        </w:rPr>
        <w:t xml:space="preserve">intolerance </w:t>
      </w:r>
      <w:r w:rsidRPr="00C927EA">
        <w:rPr>
          <w:strike w:val="0"/>
        </w:rPr>
        <w:t xml:space="preserve">toward illegal substances for our schools.  As a preventative measure, periodic searches of our schools may be conducted.  Drug detecting dogs will be used to locate drugs in the school building lockers, vehicles on school grounds and/or any other location on school property.  Drug detecting dogs will not be used to search students </w:t>
      </w:r>
      <w:r w:rsidRPr="00162F10">
        <w:rPr>
          <w:i/>
          <w:iCs/>
          <w:strike w:val="0"/>
        </w:rPr>
        <w:t>(see search and seizure, pg.</w:t>
      </w:r>
      <w:r w:rsidR="00C323C6" w:rsidRPr="00162F10">
        <w:rPr>
          <w:i/>
          <w:iCs/>
          <w:strike w:val="0"/>
        </w:rPr>
        <w:t xml:space="preserve"> </w:t>
      </w:r>
      <w:r w:rsidR="0066287D" w:rsidRPr="00162F10">
        <w:rPr>
          <w:i/>
          <w:iCs/>
          <w:strike w:val="0"/>
        </w:rPr>
        <w:t>2</w:t>
      </w:r>
      <w:r w:rsidR="00162F10" w:rsidRPr="00162F10">
        <w:rPr>
          <w:i/>
          <w:iCs/>
          <w:strike w:val="0"/>
        </w:rPr>
        <w:t>7</w:t>
      </w:r>
      <w:r w:rsidRPr="00162F10">
        <w:rPr>
          <w:i/>
          <w:iCs/>
          <w:strike w:val="0"/>
        </w:rPr>
        <w:t>).</w:t>
      </w:r>
    </w:p>
    <w:p w:rsidR="00E93C33" w:rsidRDefault="00E93C33" w:rsidP="00693192">
      <w:pPr>
        <w:numPr>
          <w:ilvl w:val="12"/>
          <w:numId w:val="0"/>
        </w:numPr>
        <w:outlineLvl w:val="0"/>
        <w:rPr>
          <w:b/>
          <w:bCs/>
        </w:rPr>
      </w:pPr>
    </w:p>
    <w:p w:rsidR="00E93C33" w:rsidRDefault="00E93C33" w:rsidP="00693192">
      <w:pPr>
        <w:numPr>
          <w:ilvl w:val="12"/>
          <w:numId w:val="0"/>
        </w:numPr>
        <w:outlineLvl w:val="0"/>
        <w:rPr>
          <w:b/>
          <w:bCs/>
        </w:rPr>
      </w:pPr>
    </w:p>
    <w:p w:rsidR="00693192" w:rsidRPr="00E15068" w:rsidRDefault="00693192" w:rsidP="00693192">
      <w:pPr>
        <w:numPr>
          <w:ilvl w:val="12"/>
          <w:numId w:val="0"/>
        </w:numPr>
        <w:outlineLvl w:val="0"/>
        <w:rPr>
          <w:b/>
          <w:bCs/>
        </w:rPr>
      </w:pPr>
      <w:r w:rsidRPr="00E15068">
        <w:rPr>
          <w:b/>
          <w:bCs/>
        </w:rPr>
        <w:t>Disciplinary Action:</w:t>
      </w:r>
    </w:p>
    <w:p w:rsidR="00693192" w:rsidRPr="00E15068" w:rsidRDefault="00693192" w:rsidP="00693192">
      <w:pPr>
        <w:numPr>
          <w:ilvl w:val="12"/>
          <w:numId w:val="0"/>
        </w:numPr>
      </w:pPr>
      <w:r w:rsidRPr="00E15068">
        <w:rPr>
          <w:b/>
          <w:bCs/>
        </w:rPr>
        <w:t>First Offense:</w:t>
      </w:r>
      <w:r w:rsidRPr="00E15068">
        <w:rPr>
          <w:b/>
          <w:bCs/>
        </w:rPr>
        <w:tab/>
        <w:t>Use</w:t>
      </w:r>
      <w:r w:rsidR="00E3252E" w:rsidRPr="00E15068">
        <w:rPr>
          <w:b/>
          <w:bCs/>
        </w:rPr>
        <w:t>, Under the Influence,</w:t>
      </w:r>
      <w:r w:rsidRPr="00E15068">
        <w:rPr>
          <w:b/>
          <w:bCs/>
        </w:rPr>
        <w:t xml:space="preserve"> or Possession</w:t>
      </w:r>
      <w:r w:rsidRPr="00E15068">
        <w:t xml:space="preserve"> – Maximum of ten (10) days out-of-school suspension, and referral to appropriate police authorities.</w:t>
      </w:r>
    </w:p>
    <w:p w:rsidR="00693192" w:rsidRPr="00E15068" w:rsidRDefault="00693192" w:rsidP="00693192">
      <w:pPr>
        <w:numPr>
          <w:ilvl w:val="12"/>
          <w:numId w:val="0"/>
        </w:numPr>
      </w:pPr>
      <w:r w:rsidRPr="00E15068">
        <w:rPr>
          <w:b/>
          <w:bCs/>
        </w:rPr>
        <w:t>Second Offense within same school year or Third Offense during school career: Use</w:t>
      </w:r>
      <w:r w:rsidR="00E3252E" w:rsidRPr="00E15068">
        <w:rPr>
          <w:b/>
          <w:bCs/>
        </w:rPr>
        <w:t>, Under the Influence,</w:t>
      </w:r>
      <w:r w:rsidRPr="00E15068">
        <w:rPr>
          <w:b/>
          <w:bCs/>
        </w:rPr>
        <w:t xml:space="preserve"> or Possession</w:t>
      </w:r>
      <w:r w:rsidRPr="00E15068">
        <w:t xml:space="preserve"> - Ten (10) days out-of-school suspension, with a recommendation for Alternative Placement or expulsion from school and a referral to appropriate police authorities.</w:t>
      </w:r>
    </w:p>
    <w:p w:rsidR="00693192" w:rsidRPr="00E15068" w:rsidRDefault="00693192" w:rsidP="00693192">
      <w:pPr>
        <w:numPr>
          <w:ilvl w:val="12"/>
          <w:numId w:val="0"/>
        </w:numPr>
      </w:pPr>
      <w:r w:rsidRPr="00E15068">
        <w:rPr>
          <w:b/>
          <w:bCs/>
        </w:rPr>
        <w:t>First Offense:</w:t>
      </w:r>
      <w:r w:rsidRPr="00E15068">
        <w:rPr>
          <w:b/>
          <w:bCs/>
        </w:rPr>
        <w:tab/>
        <w:t xml:space="preserve">Selling, Soliciting, or being involved in a conspiracy or intent to sell or deliver </w:t>
      </w:r>
      <w:r w:rsidRPr="00E15068">
        <w:t>- Ten (10) days out-of-school suspension, with a recommendation for Alternative Placement or expulsion from school and a referral to appropriate police authorities.</w:t>
      </w:r>
    </w:p>
    <w:p w:rsidR="00693192" w:rsidRPr="00E15068" w:rsidRDefault="00693192" w:rsidP="00693192">
      <w:pPr>
        <w:numPr>
          <w:ilvl w:val="12"/>
          <w:numId w:val="0"/>
        </w:numPr>
      </w:pPr>
      <w:r w:rsidRPr="00E15068">
        <w:rPr>
          <w:b/>
          <w:bCs/>
        </w:rPr>
        <w:t>First Offense:</w:t>
      </w:r>
      <w:r w:rsidRPr="00E15068">
        <w:rPr>
          <w:b/>
          <w:bCs/>
        </w:rPr>
        <w:tab/>
        <w:t>Possession of paraphernalia normally associated with the use of a controlled substance</w:t>
      </w:r>
      <w:r w:rsidRPr="00E15068">
        <w:t xml:space="preserve"> - Confiscation of paraphernalia and possible suspension, with a referral to appropriate police authorities.</w:t>
      </w:r>
    </w:p>
    <w:p w:rsidR="00693192" w:rsidRDefault="00693192" w:rsidP="00693192">
      <w:pPr>
        <w:numPr>
          <w:ilvl w:val="12"/>
          <w:numId w:val="0"/>
        </w:numPr>
        <w:spacing w:after="120"/>
      </w:pPr>
      <w:r w:rsidRPr="00E15068">
        <w:rPr>
          <w:b/>
          <w:bCs/>
        </w:rPr>
        <w:t>NOTE:</w:t>
      </w:r>
      <w:r w:rsidR="00C83FBF">
        <w:rPr>
          <w:b/>
          <w:bCs/>
        </w:rPr>
        <w:t xml:space="preserve"> </w:t>
      </w:r>
      <w:r w:rsidRPr="00E15068">
        <w:t>If paraphernalia contains residue, disciplinary action will be the same as Use or Possession.</w:t>
      </w:r>
    </w:p>
    <w:p w:rsidR="00693192" w:rsidRPr="00C83FBF" w:rsidRDefault="00693192" w:rsidP="00693192">
      <w:pPr>
        <w:numPr>
          <w:ilvl w:val="12"/>
          <w:numId w:val="0"/>
        </w:numPr>
        <w:spacing w:before="0"/>
        <w:outlineLvl w:val="0"/>
        <w:rPr>
          <w:b/>
          <w:bCs/>
        </w:rPr>
      </w:pPr>
      <w:r w:rsidRPr="00C83FBF">
        <w:rPr>
          <w:b/>
          <w:bCs/>
        </w:rPr>
        <w:t>Resources for help with drug and alcohol problems:</w:t>
      </w:r>
    </w:p>
    <w:p w:rsidR="00C83FBF" w:rsidRPr="00C83FBF" w:rsidRDefault="00C83FBF" w:rsidP="00C83FBF">
      <w:pPr>
        <w:spacing w:before="0"/>
        <w:rPr>
          <w:i/>
        </w:rPr>
      </w:pPr>
      <w:r w:rsidRPr="00C83FBF">
        <w:rPr>
          <w:i/>
        </w:rPr>
        <w:t xml:space="preserve">Alcoholics Anonymous/Serenity House </w:t>
      </w:r>
    </w:p>
    <w:p w:rsidR="00C83FBF" w:rsidRDefault="00C83FBF" w:rsidP="00C83FBF">
      <w:pPr>
        <w:spacing w:before="0" w:after="120"/>
      </w:pPr>
      <w:r>
        <w:t xml:space="preserve">845 Sunset Drive Madisonville, KY 42431                821-9772              </w:t>
      </w:r>
    </w:p>
    <w:p w:rsidR="00C83FBF" w:rsidRPr="00C83FBF" w:rsidRDefault="00C83FBF" w:rsidP="00C83FBF">
      <w:pPr>
        <w:spacing w:before="0"/>
        <w:rPr>
          <w:i/>
        </w:rPr>
      </w:pPr>
      <w:r w:rsidRPr="00C83FBF">
        <w:rPr>
          <w:i/>
        </w:rPr>
        <w:t>Alcohol and Drug Counseling  </w:t>
      </w:r>
    </w:p>
    <w:p w:rsidR="00C83FBF" w:rsidRDefault="00C83FBF" w:rsidP="00C83FBF">
      <w:pPr>
        <w:spacing w:before="0" w:after="120"/>
      </w:pPr>
      <w:r>
        <w:t>15 Harrig St. Madisonville, KY 42431      </w:t>
      </w:r>
      <w:r>
        <w:tab/>
      </w:r>
      <w:r>
        <w:tab/>
        <w:t xml:space="preserve">  821-0704</w:t>
      </w:r>
    </w:p>
    <w:p w:rsidR="00C83FBF" w:rsidRPr="00C83FBF" w:rsidRDefault="00C83FBF" w:rsidP="00C83FBF">
      <w:pPr>
        <w:spacing w:before="0"/>
        <w:rPr>
          <w:i/>
        </w:rPr>
      </w:pPr>
      <w:r w:rsidRPr="00C83FBF">
        <w:rPr>
          <w:i/>
        </w:rPr>
        <w:t xml:space="preserve">New Horizons  </w:t>
      </w:r>
    </w:p>
    <w:p w:rsidR="00C83FBF" w:rsidRDefault="00C83FBF" w:rsidP="00C83FBF">
      <w:pPr>
        <w:spacing w:before="0" w:after="120"/>
      </w:pPr>
      <w:r>
        <w:t>15 Harrig St. Madisonville, KY 42431                         821-1784</w:t>
      </w:r>
    </w:p>
    <w:p w:rsidR="00C83FBF" w:rsidRPr="00C83FBF" w:rsidRDefault="00C83FBF" w:rsidP="00C83FBF">
      <w:pPr>
        <w:spacing w:before="0"/>
        <w:rPr>
          <w:i/>
        </w:rPr>
      </w:pPr>
      <w:r w:rsidRPr="00C83FBF">
        <w:rPr>
          <w:i/>
        </w:rPr>
        <w:t xml:space="preserve">Behavioral Resources                                                     </w:t>
      </w:r>
    </w:p>
    <w:p w:rsidR="00C83FBF" w:rsidRDefault="00C83FBF" w:rsidP="00C83FBF">
      <w:pPr>
        <w:spacing w:before="0" w:after="120"/>
      </w:pPr>
      <w:r>
        <w:t>16 Court St. Madisonville, KY 42431                          824-9355</w:t>
      </w:r>
    </w:p>
    <w:p w:rsidR="00C83FBF" w:rsidRPr="00C83FBF" w:rsidRDefault="00C83FBF" w:rsidP="00C83FBF">
      <w:pPr>
        <w:spacing w:before="0"/>
        <w:rPr>
          <w:i/>
        </w:rPr>
      </w:pPr>
      <w:r w:rsidRPr="00C83FBF">
        <w:rPr>
          <w:i/>
        </w:rPr>
        <w:t xml:space="preserve">Pennyroyal Center Clinic                                               </w:t>
      </w:r>
    </w:p>
    <w:p w:rsidR="00C83FBF" w:rsidRDefault="00C83FBF" w:rsidP="00C83FBF">
      <w:pPr>
        <w:spacing w:before="0" w:after="120"/>
      </w:pPr>
      <w:r>
        <w:t>436 N. Main St. Madisonville, KY 42431                   821-0632</w:t>
      </w:r>
    </w:p>
    <w:p w:rsidR="00C83FBF" w:rsidRPr="00C83FBF" w:rsidRDefault="00C83FBF" w:rsidP="00C83FBF">
      <w:pPr>
        <w:spacing w:before="0"/>
        <w:rPr>
          <w:i/>
        </w:rPr>
      </w:pPr>
      <w:r w:rsidRPr="00C83FBF">
        <w:rPr>
          <w:i/>
        </w:rPr>
        <w:t xml:space="preserve">Women’s Triangle Recovery House                         </w:t>
      </w:r>
    </w:p>
    <w:p w:rsidR="00C83FBF" w:rsidRDefault="00C83FBF" w:rsidP="00C83FBF">
      <w:pPr>
        <w:spacing w:before="0" w:after="120"/>
      </w:pPr>
      <w:r>
        <w:t>122 S. Scott St. Madisonville, KY 42431                    245-2732</w:t>
      </w:r>
    </w:p>
    <w:p w:rsidR="00C83FBF" w:rsidRPr="00C83FBF" w:rsidRDefault="00C83FBF" w:rsidP="00C83FBF">
      <w:pPr>
        <w:spacing w:before="0"/>
        <w:rPr>
          <w:i/>
        </w:rPr>
      </w:pPr>
      <w:r w:rsidRPr="00C83FBF">
        <w:rPr>
          <w:i/>
        </w:rPr>
        <w:t xml:space="preserve">Hope2All                                                                              </w:t>
      </w:r>
    </w:p>
    <w:p w:rsidR="00C83FBF" w:rsidRDefault="00C83FBF" w:rsidP="00C83FBF">
      <w:pPr>
        <w:spacing w:before="0"/>
      </w:pPr>
      <w:r>
        <w:t xml:space="preserve">200 N. Main St. Nortonville, KY 42442                      676-3784                              </w:t>
      </w:r>
    </w:p>
    <w:p w:rsidR="00693192" w:rsidRPr="00EF79FC" w:rsidRDefault="00693192" w:rsidP="004A4CB5">
      <w:pPr>
        <w:spacing w:before="240"/>
        <w:outlineLvl w:val="0"/>
        <w:rPr>
          <w:sz w:val="28"/>
          <w:szCs w:val="28"/>
          <w:u w:val="single"/>
        </w:rPr>
      </w:pPr>
      <w:r w:rsidRPr="00EF79FC">
        <w:rPr>
          <w:b/>
          <w:bCs/>
          <w:sz w:val="28"/>
          <w:szCs w:val="28"/>
          <w:u w:val="single"/>
        </w:rPr>
        <w:t>RULE 25. PUBLIC DISPLAY OF AFFECTION</w:t>
      </w:r>
    </w:p>
    <w:p w:rsidR="00693192" w:rsidRDefault="00693192" w:rsidP="00693192">
      <w:pPr>
        <w:numPr>
          <w:ilvl w:val="12"/>
          <w:numId w:val="0"/>
        </w:numPr>
        <w:spacing w:before="0" w:after="120"/>
      </w:pPr>
      <w:r w:rsidRPr="00C927EA">
        <w:t xml:space="preserve">(Elementary School, Middle School, High School, </w:t>
      </w:r>
      <w:r w:rsidRPr="009616AC">
        <w:t>Dual Enrollment</w:t>
      </w:r>
      <w:r>
        <w:t>)</w:t>
      </w:r>
    </w:p>
    <w:p w:rsidR="00693192" w:rsidRDefault="00693192" w:rsidP="00693192">
      <w:pPr>
        <w:numPr>
          <w:ilvl w:val="12"/>
          <w:numId w:val="0"/>
        </w:numPr>
        <w:spacing w:before="0"/>
      </w:pPr>
      <w:r w:rsidRPr="00C927EA">
        <w:t xml:space="preserve">Kissing, embracing, fondling or other displays of affection are not appropriate behavior in a school setting.  In establishing and maintaining a sound educational environment, emphasis must be placed on each student maintaining a feeling of self-respect, self-discipline, and a high standard of </w:t>
      </w:r>
      <w:r w:rsidRPr="00C927EA">
        <w:lastRenderedPageBreak/>
        <w:t>conduct.  Respect for one's self, school and others is most often reflected in behavior of students.  Affection for boy or girl friend is a personal and private matter, and as such should not be demonstrated on school property.  Pupils, who engage in public displays of affection after a warning from school personnel, will be guilty of willful disobedience, and disciplinary action will be taken.</w:t>
      </w:r>
    </w:p>
    <w:p w:rsidR="00693192" w:rsidRDefault="00693192" w:rsidP="00693192">
      <w:pPr>
        <w:numPr>
          <w:ilvl w:val="12"/>
          <w:numId w:val="0"/>
        </w:numPr>
      </w:pPr>
      <w:r w:rsidRPr="00C927EA">
        <w:t xml:space="preserve">Disciplinary Action: Options include but are not limited to, </w:t>
      </w:r>
      <w:r w:rsidR="00954D9E">
        <w:t xml:space="preserve">Detention, </w:t>
      </w:r>
      <w:r w:rsidRPr="00C927EA">
        <w:t xml:space="preserve">ISS/OSS, </w:t>
      </w:r>
      <w:r w:rsidR="00CE485A">
        <w:t>Alternative Placement</w:t>
      </w:r>
      <w:r w:rsidRPr="00C927EA">
        <w:t>.</w:t>
      </w:r>
    </w:p>
    <w:p w:rsidR="00693192" w:rsidRPr="00EF79FC" w:rsidRDefault="00693192" w:rsidP="004A4CB5">
      <w:pPr>
        <w:spacing w:before="240"/>
        <w:outlineLvl w:val="0"/>
        <w:rPr>
          <w:b/>
          <w:bCs/>
          <w:sz w:val="28"/>
          <w:szCs w:val="28"/>
          <w:u w:val="single"/>
        </w:rPr>
      </w:pPr>
      <w:r w:rsidRPr="00EF79FC">
        <w:rPr>
          <w:b/>
          <w:bCs/>
          <w:sz w:val="28"/>
          <w:szCs w:val="28"/>
          <w:u w:val="single"/>
        </w:rPr>
        <w:t>RULE 26. SCHO</w:t>
      </w:r>
      <w:r>
        <w:rPr>
          <w:b/>
          <w:bCs/>
          <w:sz w:val="28"/>
          <w:szCs w:val="28"/>
          <w:u w:val="single"/>
        </w:rPr>
        <w:t>OL PROPERTY – BUILDING/VEHICLES</w:t>
      </w:r>
    </w:p>
    <w:p w:rsidR="00693192" w:rsidRDefault="00693192" w:rsidP="00693192">
      <w:pPr>
        <w:spacing w:before="0" w:after="120"/>
      </w:pPr>
      <w:r w:rsidRPr="00563CAA">
        <w:t xml:space="preserve">(Elementary School, Middle School, High School, </w:t>
      </w:r>
      <w:r w:rsidRPr="00F97ADF">
        <w:t>Dual Enrollment</w:t>
      </w:r>
      <w:r w:rsidRPr="00C21E62">
        <w:t>)</w:t>
      </w:r>
    </w:p>
    <w:p w:rsidR="00693192" w:rsidRPr="00563CAA" w:rsidRDefault="00693192" w:rsidP="00693192">
      <w:pPr>
        <w:spacing w:before="0"/>
      </w:pPr>
      <w:r w:rsidRPr="00563CAA">
        <w:t xml:space="preserve">Whoever willfully cuts, paints, marks or defaces any </w:t>
      </w:r>
      <w:r w:rsidRPr="00F97ADF">
        <w:t>school owned property including but not limited</w:t>
      </w:r>
      <w:r>
        <w:t xml:space="preserve"> </w:t>
      </w:r>
      <w:r w:rsidRPr="00F97ADF">
        <w:t>to</w:t>
      </w:r>
      <w:r>
        <w:t xml:space="preserve"> an </w:t>
      </w:r>
      <w:r w:rsidRPr="00563CAA">
        <w:t xml:space="preserve">educational building, furniture, apparatus, appliance, fence, tree, vehicle, </w:t>
      </w:r>
      <w:r w:rsidRPr="00F97ADF">
        <w:t xml:space="preserve">school bus, athletic field, </w:t>
      </w:r>
      <w:r w:rsidRPr="00563CAA">
        <w:t>or other property with word, image, or device, shall be subject to disciplinary action by a school authority.  Students and/or parents shall be held liable for the cost of repairs or replacement.  The deliberate breaking or vandalizing of school property including disabling or altering computer hardware and software is subject to the same disciplinary action.</w:t>
      </w:r>
    </w:p>
    <w:p w:rsidR="00693192" w:rsidRDefault="00693192" w:rsidP="00693192">
      <w:pPr>
        <w:numPr>
          <w:ilvl w:val="12"/>
          <w:numId w:val="0"/>
        </w:numPr>
        <w:spacing w:after="120"/>
      </w:pPr>
      <w:r w:rsidRPr="00563CAA">
        <w:t>NOTE:</w:t>
      </w:r>
      <w:r w:rsidRPr="00C927EA">
        <w:t xml:space="preserve">  </w:t>
      </w:r>
      <w:r w:rsidRPr="00F97ADF">
        <w:t>Students</w:t>
      </w:r>
      <w:r>
        <w:t xml:space="preserve"> </w:t>
      </w:r>
      <w:r w:rsidRPr="00C927EA">
        <w:t xml:space="preserve">who engage in any form of vandalism or attempted vandalism of school property may be suspended from school and referred to proper legal authorities for possible arrest and prosecution.  </w:t>
      </w:r>
      <w:r w:rsidR="00B22A04">
        <w:t xml:space="preserve">Students who have knowledge of acts of vandalism and fail to report those acts to authorities are subject to disciplinary action. </w:t>
      </w:r>
      <w:r w:rsidRPr="00C927EA">
        <w:t>Seniors are warned that a suspension during the final days of the school year may result in the forfeiture of senior privileges including participation in commencement exercises.</w:t>
      </w:r>
      <w:r w:rsidR="00CE485A">
        <w:t xml:space="preserve"> </w:t>
      </w:r>
    </w:p>
    <w:p w:rsidR="00693192" w:rsidRDefault="00693192" w:rsidP="00693192">
      <w:pPr>
        <w:pStyle w:val="BodyText"/>
        <w:numPr>
          <w:ilvl w:val="12"/>
          <w:numId w:val="0"/>
        </w:numPr>
        <w:tabs>
          <w:tab w:val="clear" w:pos="180"/>
          <w:tab w:val="clear" w:pos="540"/>
          <w:tab w:val="clear" w:pos="900"/>
          <w:tab w:val="clear" w:pos="1080"/>
          <w:tab w:val="clear" w:pos="1620"/>
          <w:tab w:val="clear" w:pos="2340"/>
          <w:tab w:val="clear" w:pos="3060"/>
          <w:tab w:val="clear" w:pos="3780"/>
          <w:tab w:val="clear" w:pos="4500"/>
          <w:tab w:val="clear" w:pos="5220"/>
          <w:tab w:val="clear" w:pos="5940"/>
          <w:tab w:val="clear" w:pos="639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clear" w:pos="14580"/>
          <w:tab w:val="clear" w:pos="15300"/>
          <w:tab w:val="clear" w:pos="16020"/>
          <w:tab w:val="clear" w:pos="16740"/>
          <w:tab w:val="clear" w:pos="17460"/>
          <w:tab w:val="clear" w:pos="18180"/>
          <w:tab w:val="clear" w:pos="18900"/>
          <w:tab w:val="clear" w:pos="19620"/>
          <w:tab w:val="clear" w:pos="20340"/>
          <w:tab w:val="clear" w:pos="21060"/>
          <w:tab w:val="clear" w:pos="21780"/>
          <w:tab w:val="clear" w:pos="22500"/>
          <w:tab w:val="clear" w:pos="23220"/>
          <w:tab w:val="clear" w:pos="23940"/>
          <w:tab w:val="clear" w:pos="24660"/>
          <w:tab w:val="clear" w:pos="25380"/>
          <w:tab w:val="clear" w:pos="26100"/>
        </w:tabs>
        <w:spacing w:before="0" w:line="240" w:lineRule="auto"/>
        <w:rPr>
          <w:strike w:val="0"/>
        </w:rPr>
      </w:pPr>
      <w:r w:rsidRPr="00C927EA">
        <w:rPr>
          <w:strike w:val="0"/>
        </w:rPr>
        <w:t xml:space="preserve">Disciplinary Action: Options include but are not limited to, ISS/OSS, </w:t>
      </w:r>
      <w:r w:rsidRPr="00033DBC">
        <w:rPr>
          <w:strike w:val="0"/>
        </w:rPr>
        <w:t>Alternative Placement,</w:t>
      </w:r>
      <w:r>
        <w:t xml:space="preserve"> </w:t>
      </w:r>
      <w:r w:rsidRPr="00C927EA">
        <w:rPr>
          <w:strike w:val="0"/>
        </w:rPr>
        <w:t>expulsion, and/or referral to appropriate authorities.</w:t>
      </w:r>
    </w:p>
    <w:p w:rsidR="00693192" w:rsidRPr="00EF79FC" w:rsidRDefault="00693192" w:rsidP="004A4CB5">
      <w:pPr>
        <w:numPr>
          <w:ilvl w:val="12"/>
          <w:numId w:val="0"/>
        </w:numPr>
        <w:spacing w:before="240"/>
        <w:outlineLvl w:val="0"/>
        <w:rPr>
          <w:b/>
          <w:bCs/>
          <w:sz w:val="28"/>
          <w:szCs w:val="28"/>
          <w:u w:val="single"/>
        </w:rPr>
      </w:pPr>
      <w:r w:rsidRPr="00EF79FC">
        <w:rPr>
          <w:b/>
          <w:bCs/>
          <w:sz w:val="28"/>
          <w:szCs w:val="28"/>
          <w:u w:val="single"/>
        </w:rPr>
        <w:t>RULE 27. SCHOOL PROPERTY – MATERIALS/BOOKS/INTERNET</w:t>
      </w:r>
    </w:p>
    <w:p w:rsidR="00693192" w:rsidRDefault="00693192" w:rsidP="00693192">
      <w:pPr>
        <w:numPr>
          <w:ilvl w:val="12"/>
          <w:numId w:val="0"/>
        </w:numPr>
        <w:spacing w:before="0" w:after="120"/>
      </w:pPr>
      <w:r w:rsidRPr="00C927EA">
        <w:t xml:space="preserve">(Elementary School, Middle School, High School, </w:t>
      </w:r>
      <w:r w:rsidRPr="00F97ADF">
        <w:t>Dual Enrollment</w:t>
      </w:r>
      <w:r w:rsidRPr="00C21E62">
        <w:t>)</w:t>
      </w:r>
    </w:p>
    <w:p w:rsidR="00693192" w:rsidRDefault="00693192" w:rsidP="00693192">
      <w:pPr>
        <w:numPr>
          <w:ilvl w:val="12"/>
          <w:numId w:val="0"/>
        </w:numPr>
        <w:spacing w:before="0" w:after="120"/>
      </w:pPr>
      <w:r w:rsidRPr="00C927EA">
        <w:t xml:space="preserve">Students are expected to take good care of school property. Students must assume full responsibility for the care of school property available to them.  This includes, but is not limited to textbooks, uniforms, equipment, </w:t>
      </w:r>
      <w:r>
        <w:t xml:space="preserve">or </w:t>
      </w:r>
      <w:r w:rsidRPr="00C927EA">
        <w:t>library books.  These items are issued by school personnel and must be returned to the same person upon completion of the school year or withdrawal from school.  Responsibility for the property rests with the student to whom the property is issued.  Loss of items due to theft or other circumstances will not be accepted as an excuse for nonpayment or for not doing class assignments.  Failure on the part of any student to pay for lost or damaged items shall deprive the student of further use of free items outside the school.  If an item is lost and before another one is issued, the student will be required to pay full price for items less than one year old.  For older items, replacement cost will depend on the original price and the age and con</w:t>
      </w:r>
      <w:r w:rsidR="00787965">
        <w:t xml:space="preserve">dition of the items when issued as determined by District officials. </w:t>
      </w:r>
    </w:p>
    <w:p w:rsidR="00693192" w:rsidRDefault="00693192" w:rsidP="00693192">
      <w:pPr>
        <w:numPr>
          <w:ilvl w:val="12"/>
          <w:numId w:val="0"/>
        </w:numPr>
      </w:pPr>
      <w:r w:rsidRPr="00C927EA">
        <w:t>If the item is found and returned, a refund will be made to the student.  If the item is damaged, the student is required to pay a damage charge depending upon the degree of damage and the condition of the item when it was issued</w:t>
      </w:r>
      <w:r w:rsidR="00B22A04">
        <w:t xml:space="preserve"> as determined by the District</w:t>
      </w:r>
      <w:r w:rsidRPr="00C927EA">
        <w:t>.</w:t>
      </w:r>
    </w:p>
    <w:p w:rsidR="00693192" w:rsidRPr="00F97ADF" w:rsidRDefault="00693192" w:rsidP="00693192">
      <w:pPr>
        <w:numPr>
          <w:ilvl w:val="12"/>
          <w:numId w:val="0"/>
        </w:numPr>
      </w:pPr>
      <w:r w:rsidRPr="00F97ADF">
        <w:t xml:space="preserve">The District’s </w:t>
      </w:r>
      <w:r>
        <w:t>i</w:t>
      </w:r>
      <w:r w:rsidRPr="00F97ADF">
        <w:t xml:space="preserve">nternet system has a limited educational purpose. The District’s </w:t>
      </w:r>
      <w:r>
        <w:t>i</w:t>
      </w:r>
      <w:r w:rsidRPr="00F97ADF">
        <w:t xml:space="preserve">nternet system has not been established as a public access service or a public forum. The District has the right to place restrictions on its use to assure that use of the District’s </w:t>
      </w:r>
      <w:r>
        <w:t>i</w:t>
      </w:r>
      <w:r w:rsidRPr="00F97ADF">
        <w:t xml:space="preserve">nternet system is in accord with its limited educational purpose. Student use of the District’s computers, network and </w:t>
      </w:r>
      <w:r>
        <w:t>i</w:t>
      </w:r>
      <w:r w:rsidRPr="00F97ADF">
        <w:t>nternet services ("</w:t>
      </w:r>
      <w:r>
        <w:t>n</w:t>
      </w:r>
      <w:r w:rsidRPr="00F97ADF">
        <w:t xml:space="preserve">etwork") will be governed by </w:t>
      </w:r>
      <w:r w:rsidR="00042748">
        <w:t xml:space="preserve">the </w:t>
      </w:r>
      <w:r w:rsidRPr="00F97ADF">
        <w:t xml:space="preserve">District </w:t>
      </w:r>
      <w:r w:rsidR="00042748">
        <w:t>Digital Driver License procedures/policy</w:t>
      </w:r>
      <w:r w:rsidRPr="00F97ADF">
        <w:t xml:space="preserve"> and the </w:t>
      </w:r>
      <w:r w:rsidRPr="00C1459F">
        <w:rPr>
          <w:i/>
          <w:iCs/>
        </w:rPr>
        <w:lastRenderedPageBreak/>
        <w:t xml:space="preserve">Code of </w:t>
      </w:r>
      <w:r w:rsidR="00042748">
        <w:rPr>
          <w:i/>
          <w:iCs/>
        </w:rPr>
        <w:t>Acceptable Behavior</w:t>
      </w:r>
      <w:r w:rsidRPr="00F97ADF">
        <w:t xml:space="preserve">. Misuse of the </w:t>
      </w:r>
      <w:r>
        <w:t>n</w:t>
      </w:r>
      <w:r w:rsidRPr="00F97ADF">
        <w:t xml:space="preserve">etwork will result in Disciplinary Action. The due process rights of all users will be respected in the event there is a suspicion of inappropriate use of the </w:t>
      </w:r>
      <w:r>
        <w:t>n</w:t>
      </w:r>
      <w:r w:rsidRPr="00F97ADF">
        <w:t xml:space="preserve">etwork. Users have a limited privacy expectation in the content of their personal files and records of their online activity while on the </w:t>
      </w:r>
      <w:r>
        <w:t>n</w:t>
      </w:r>
      <w:r w:rsidRPr="00F97ADF">
        <w:t>etwork.</w:t>
      </w:r>
    </w:p>
    <w:p w:rsidR="00693192" w:rsidRDefault="00693192" w:rsidP="00693192">
      <w:pPr>
        <w:numPr>
          <w:ilvl w:val="12"/>
          <w:numId w:val="0"/>
        </w:numPr>
        <w:spacing w:after="120"/>
      </w:pPr>
      <w:r w:rsidRPr="00C927EA">
        <w:t xml:space="preserve">Disciplinary Action:  Options include but are not limited to, </w:t>
      </w:r>
      <w:r w:rsidRPr="00F97ADF">
        <w:t>revocation of access</w:t>
      </w:r>
      <w:r>
        <w:t xml:space="preserve">, </w:t>
      </w:r>
      <w:r w:rsidRPr="00C927EA">
        <w:t>ISS/OSS,</w:t>
      </w:r>
      <w:r w:rsidRPr="00033DBC">
        <w:t xml:space="preserve"> </w:t>
      </w:r>
      <w:r>
        <w:t xml:space="preserve">Alternative Placement, </w:t>
      </w:r>
      <w:r w:rsidRPr="00C927EA">
        <w:t>expulsion and/or referral to appropriate authorities.</w:t>
      </w:r>
    </w:p>
    <w:p w:rsidR="00693192" w:rsidRPr="00EF79FC" w:rsidRDefault="00693192" w:rsidP="00693192">
      <w:pPr>
        <w:pStyle w:val="Heading5"/>
        <w:tabs>
          <w:tab w:val="clear" w:pos="0"/>
          <w:tab w:val="clear" w:pos="180"/>
          <w:tab w:val="clear" w:pos="450"/>
          <w:tab w:val="clear" w:pos="720"/>
          <w:tab w:val="clear" w:pos="954"/>
          <w:tab w:val="clear" w:pos="1440"/>
          <w:tab w:val="clear" w:pos="2160"/>
          <w:tab w:val="clear" w:pos="2880"/>
          <w:tab w:val="clear" w:pos="3600"/>
          <w:tab w:val="clear" w:pos="4320"/>
          <w:tab w:val="clear" w:pos="5040"/>
          <w:tab w:val="clear" w:pos="5760"/>
          <w:tab w:val="clear" w:pos="6480"/>
        </w:tabs>
        <w:spacing w:before="240"/>
        <w:ind w:left="0"/>
        <w:rPr>
          <w:rFonts w:ascii="Times New Roman" w:hAnsi="Times New Roman" w:cs="Times New Roman"/>
          <w:strike/>
          <w:sz w:val="28"/>
          <w:szCs w:val="28"/>
        </w:rPr>
      </w:pPr>
      <w:r w:rsidRPr="00EF79FC">
        <w:rPr>
          <w:rFonts w:ascii="Times New Roman" w:hAnsi="Times New Roman" w:cs="Times New Roman"/>
          <w:sz w:val="28"/>
          <w:szCs w:val="28"/>
        </w:rPr>
        <w:t xml:space="preserve">RULE 28. SEXUAL MISCONDUCT </w:t>
      </w:r>
    </w:p>
    <w:p w:rsidR="00693192" w:rsidRDefault="00693192" w:rsidP="00693192">
      <w:pPr>
        <w:numPr>
          <w:ilvl w:val="12"/>
          <w:numId w:val="0"/>
        </w:numPr>
        <w:spacing w:before="0" w:after="120"/>
      </w:pPr>
      <w:r w:rsidRPr="00C927EA">
        <w:t xml:space="preserve">(Elementary School, Middle School, High School, </w:t>
      </w:r>
      <w:r w:rsidRPr="00F97ADF">
        <w:t>Dual Enrollment</w:t>
      </w:r>
      <w:r w:rsidRPr="00C21E62">
        <w:t>)</w:t>
      </w:r>
    </w:p>
    <w:p w:rsidR="00693192" w:rsidRDefault="00693192" w:rsidP="00693192">
      <w:pPr>
        <w:numPr>
          <w:ilvl w:val="12"/>
          <w:numId w:val="0"/>
        </w:numPr>
      </w:pPr>
      <w:r w:rsidRPr="00C927EA">
        <w:t>Sexual misconduct consists of sexual advances, requests for sexual favors or inappropriate oral, written</w:t>
      </w:r>
      <w:r>
        <w:t xml:space="preserve">, </w:t>
      </w:r>
      <w:r w:rsidRPr="00F97ADF">
        <w:t>electronic, (texting or sending pictures),</w:t>
      </w:r>
      <w:r w:rsidRPr="00C927EA">
        <w:t xml:space="preserve"> or physical contact or conduct of a sexual nature, which creates an intimidating, hostile, or offensive or abusive environment, or physically threatens an individual, or behavior which interferes with the right to get an education or to have access to or to participate in school programs or activities.</w:t>
      </w:r>
      <w:r>
        <w:t xml:space="preserve"> </w:t>
      </w:r>
    </w:p>
    <w:p w:rsidR="00693192" w:rsidRDefault="00693192" w:rsidP="00693192">
      <w:pPr>
        <w:numPr>
          <w:ilvl w:val="12"/>
          <w:numId w:val="0"/>
        </w:numPr>
      </w:pPr>
      <w:r w:rsidRPr="00C927EA">
        <w:t xml:space="preserve">Any student who engages in such sexual misconduct shall be subject to disciplinary action including, but not limited to, suspension or expulsion, in accordance with </w:t>
      </w:r>
      <w:r w:rsidR="00042748">
        <w:t xml:space="preserve">Kentucky </w:t>
      </w:r>
      <w:r w:rsidR="003378BF">
        <w:t xml:space="preserve">Law </w:t>
      </w:r>
      <w:r w:rsidRPr="00C927EA">
        <w:t xml:space="preserve">and the </w:t>
      </w:r>
      <w:r w:rsidRPr="00F97ADF">
        <w:rPr>
          <w:i/>
          <w:iCs/>
        </w:rPr>
        <w:t>Code</w:t>
      </w:r>
      <w:r w:rsidRPr="00C927EA">
        <w:t>.</w:t>
      </w:r>
    </w:p>
    <w:p w:rsidR="00693192" w:rsidRDefault="00693192" w:rsidP="00693192">
      <w:pPr>
        <w:numPr>
          <w:ilvl w:val="12"/>
          <w:numId w:val="0"/>
        </w:numPr>
      </w:pPr>
      <w:r w:rsidRPr="00C927EA">
        <w:t>Students should report any sexual misconduct toward them, following the Administrative procedures listed in this rule.</w:t>
      </w:r>
    </w:p>
    <w:p w:rsidR="00693192" w:rsidRDefault="00693192" w:rsidP="00693192">
      <w:pPr>
        <w:numPr>
          <w:ilvl w:val="12"/>
          <w:numId w:val="0"/>
        </w:numPr>
      </w:pPr>
      <w:r w:rsidRPr="00C927EA">
        <w:t>Reporting of a complaint will not adversely affect the reporting student's status, extracurricular activities, grades or work assignments.</w:t>
      </w:r>
    </w:p>
    <w:p w:rsidR="00693192" w:rsidRDefault="00693192" w:rsidP="00693192">
      <w:pPr>
        <w:numPr>
          <w:ilvl w:val="12"/>
          <w:numId w:val="0"/>
        </w:numPr>
      </w:pPr>
      <w:r w:rsidRPr="00C927EA">
        <w:t>This policy shall be enforced on and off school property whenever school employees have jurisdiction over students.</w:t>
      </w:r>
    </w:p>
    <w:p w:rsidR="00693192" w:rsidRDefault="00693192" w:rsidP="00693192">
      <w:pPr>
        <w:numPr>
          <w:ilvl w:val="12"/>
          <w:numId w:val="0"/>
        </w:numPr>
      </w:pPr>
      <w:r w:rsidRPr="00C927EA">
        <w:t>Violation of the sexual misconduct policy is grounds for disciplinary action and may also result in criminal penalties.</w:t>
      </w:r>
    </w:p>
    <w:p w:rsidR="00693192" w:rsidRPr="00892754" w:rsidRDefault="00693192" w:rsidP="00693192">
      <w:pPr>
        <w:numPr>
          <w:ilvl w:val="12"/>
          <w:numId w:val="0"/>
        </w:numPr>
        <w:outlineLvl w:val="0"/>
      </w:pPr>
      <w:r w:rsidRPr="00892754">
        <w:rPr>
          <w:b/>
          <w:bCs/>
        </w:rPr>
        <w:t>Administrative Procedure: Allegations of Sexual Misconduct Between Students</w:t>
      </w:r>
      <w:r w:rsidRPr="00892754">
        <w:t xml:space="preserve"> </w:t>
      </w:r>
    </w:p>
    <w:p w:rsidR="00693192" w:rsidRDefault="00693192" w:rsidP="00693192">
      <w:pPr>
        <w:numPr>
          <w:ilvl w:val="12"/>
          <w:numId w:val="0"/>
        </w:numPr>
      </w:pPr>
      <w:r w:rsidRPr="00C927EA">
        <w:t xml:space="preserve">Investigations of allegations shall be conducted within the school district.  The </w:t>
      </w:r>
      <w:r w:rsidRPr="00F97ADF">
        <w:t xml:space="preserve">Director </w:t>
      </w:r>
      <w:r>
        <w:t xml:space="preserve">of </w:t>
      </w:r>
      <w:r w:rsidR="00042748">
        <w:t xml:space="preserve">Pupil Personnel </w:t>
      </w:r>
      <w:r w:rsidRPr="00C927EA">
        <w:t>is to be consulted if there are questions at any administrative level regarding appropriate actions to be taken.</w:t>
      </w:r>
    </w:p>
    <w:p w:rsidR="00693192" w:rsidRDefault="00693192" w:rsidP="00693192">
      <w:pPr>
        <w:numPr>
          <w:ilvl w:val="12"/>
          <w:numId w:val="0"/>
        </w:numPr>
      </w:pPr>
      <w:r w:rsidRPr="00C927EA">
        <w:t xml:space="preserve">The following steps are to be followed in conducting investigations of </w:t>
      </w:r>
      <w:r w:rsidRPr="00C927EA">
        <w:rPr>
          <w:b/>
          <w:bCs/>
          <w:i/>
          <w:iCs/>
        </w:rPr>
        <w:t>sexual misconduct:</w:t>
      </w:r>
      <w:r w:rsidRPr="00C927EA">
        <w:t xml:space="preserve"> </w:t>
      </w:r>
    </w:p>
    <w:p w:rsidR="00693192" w:rsidRDefault="00693192" w:rsidP="00693192">
      <w:pPr>
        <w:numPr>
          <w:ilvl w:val="12"/>
          <w:numId w:val="0"/>
        </w:numPr>
        <w:ind w:left="450" w:hanging="450"/>
      </w:pPr>
      <w:r w:rsidRPr="00C927EA">
        <w:t>1)</w:t>
      </w:r>
      <w:r w:rsidRPr="00C927EA">
        <w:tab/>
        <w:t>The person taking the initial report documents date, information, and reports to the Principal</w:t>
      </w:r>
      <w:r>
        <w:t xml:space="preserve"> (if someone other than the principal is taking the initial report).</w:t>
      </w:r>
    </w:p>
    <w:p w:rsidR="00693192" w:rsidRDefault="00693192" w:rsidP="00693192">
      <w:pPr>
        <w:numPr>
          <w:ilvl w:val="12"/>
          <w:numId w:val="0"/>
        </w:numPr>
        <w:ind w:left="450" w:hanging="450"/>
      </w:pPr>
      <w:r w:rsidRPr="00C927EA">
        <w:t>2)</w:t>
      </w:r>
      <w:r w:rsidRPr="00C927EA">
        <w:tab/>
        <w:t xml:space="preserve">The Principal assigns an investigator immediately </w:t>
      </w:r>
      <w:r>
        <w:t>or th</w:t>
      </w:r>
      <w:r w:rsidRPr="00C927EA">
        <w:t>e Principal may choose to conduct the investigation.  Due care will be taken to promptly obtain and preserve statements, physical evidence, drawings or photographs.  Communication with the victim, the accused, and the parents of the victim shall occur where applicable.  An administrator or designee of the same gender as the victim shall be present during any investigation.</w:t>
      </w:r>
    </w:p>
    <w:p w:rsidR="00693192" w:rsidRDefault="00693192" w:rsidP="00693192">
      <w:pPr>
        <w:numPr>
          <w:ilvl w:val="12"/>
          <w:numId w:val="0"/>
        </w:numPr>
        <w:ind w:left="450" w:hanging="18"/>
      </w:pPr>
      <w:r w:rsidRPr="00C927EA">
        <w:t xml:space="preserve">A reasonable accommodation shall be made for all involved parties during any investigation.  </w:t>
      </w:r>
    </w:p>
    <w:p w:rsidR="00693192" w:rsidRDefault="00693192" w:rsidP="00693192">
      <w:pPr>
        <w:numPr>
          <w:ilvl w:val="12"/>
          <w:numId w:val="0"/>
        </w:numPr>
        <w:ind w:left="450" w:hanging="450"/>
      </w:pPr>
      <w:r w:rsidRPr="00C927EA">
        <w:t>3)</w:t>
      </w:r>
      <w:r w:rsidRPr="00C927EA">
        <w:tab/>
        <w:t>The investigator will promptly interview parties involved and take dated, signed statements (where possible) and report results in writing to the Principal.  All investigation results shall be reported to the Principal within five (5) school days of the complaint.</w:t>
      </w:r>
    </w:p>
    <w:p w:rsidR="00693192" w:rsidRDefault="00693192" w:rsidP="00693192">
      <w:pPr>
        <w:numPr>
          <w:ilvl w:val="12"/>
          <w:numId w:val="0"/>
        </w:numPr>
        <w:ind w:left="450" w:hanging="450"/>
      </w:pPr>
      <w:r w:rsidRPr="00C927EA">
        <w:lastRenderedPageBreak/>
        <w:t>4)</w:t>
      </w:r>
      <w:r w:rsidRPr="00C927EA">
        <w:tab/>
        <w:t>The Principal shall review the investigation and initiate discipline of students involved as he/she deems appropriate.  All consequences imposed by the Principal shall be added to and filed with the incident report, and a copy sent t</w:t>
      </w:r>
      <w:r>
        <w:t xml:space="preserve">o the </w:t>
      </w:r>
      <w:r w:rsidRPr="00F97ADF">
        <w:t xml:space="preserve">Director </w:t>
      </w:r>
      <w:r>
        <w:t xml:space="preserve">of </w:t>
      </w:r>
      <w:r w:rsidR="00042748">
        <w:t>Pupil Personnel</w:t>
      </w:r>
      <w:r>
        <w:t xml:space="preserve">. </w:t>
      </w:r>
    </w:p>
    <w:p w:rsidR="00693192" w:rsidRDefault="00693192" w:rsidP="00693192">
      <w:pPr>
        <w:numPr>
          <w:ilvl w:val="12"/>
          <w:numId w:val="0"/>
        </w:numPr>
        <w:ind w:left="450" w:hanging="450"/>
      </w:pPr>
      <w:r w:rsidRPr="00C927EA">
        <w:t>5)</w:t>
      </w:r>
      <w:r w:rsidRPr="00C927EA">
        <w:tab/>
        <w:t>The Principal reports the results of investigation to the victim, the accused and their parents, which may be limited to reporting that the complaint was founded and</w:t>
      </w:r>
      <w:r>
        <w:t xml:space="preserve"> appropriate action was taken.  </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pPr>
      <w:r>
        <w:t xml:space="preserve">Disciplinary Action: </w:t>
      </w:r>
      <w:r w:rsidRPr="00C927EA">
        <w:t xml:space="preserve">Options include but are not limited to, ISS/OSS, </w:t>
      </w:r>
      <w:r>
        <w:t xml:space="preserve">Alternative Placement, </w:t>
      </w:r>
      <w:r w:rsidRPr="00C927EA">
        <w:t>expulsion and/or referral to appropriate authorities.</w:t>
      </w:r>
    </w:p>
    <w:p w:rsidR="00693192" w:rsidRPr="00EF79FC" w:rsidRDefault="00693192" w:rsidP="004A4CB5">
      <w:pPr>
        <w:numPr>
          <w:ilvl w:val="12"/>
          <w:numId w:val="0"/>
        </w:numPr>
        <w:tabs>
          <w:tab w:val="left" w:pos="90"/>
          <w:tab w:val="left" w:pos="450"/>
          <w:tab w:val="left" w:pos="954"/>
          <w:tab w:val="left" w:pos="1440"/>
          <w:tab w:val="left" w:pos="2160"/>
          <w:tab w:val="left" w:pos="2880"/>
          <w:tab w:val="left" w:pos="3600"/>
          <w:tab w:val="left" w:pos="4320"/>
          <w:tab w:val="left" w:pos="5040"/>
          <w:tab w:val="left" w:pos="5760"/>
          <w:tab w:val="left" w:pos="6480"/>
        </w:tabs>
        <w:spacing w:before="240"/>
        <w:outlineLvl w:val="0"/>
        <w:rPr>
          <w:sz w:val="28"/>
          <w:szCs w:val="28"/>
          <w:u w:val="single"/>
        </w:rPr>
      </w:pPr>
      <w:r w:rsidRPr="00EF79FC">
        <w:rPr>
          <w:b/>
          <w:bCs/>
          <w:sz w:val="28"/>
          <w:szCs w:val="28"/>
          <w:u w:val="single"/>
        </w:rPr>
        <w:t>RULE 29.  THEFT</w:t>
      </w:r>
    </w:p>
    <w:p w:rsidR="00693192" w:rsidRDefault="00693192" w:rsidP="00693192">
      <w:pPr>
        <w:numPr>
          <w:ilvl w:val="12"/>
          <w:numId w:val="0"/>
        </w:numPr>
        <w:tabs>
          <w:tab w:val="left" w:pos="90"/>
          <w:tab w:val="left" w:pos="450"/>
          <w:tab w:val="left" w:pos="954"/>
          <w:tab w:val="left" w:pos="1440"/>
          <w:tab w:val="left" w:pos="2160"/>
          <w:tab w:val="left" w:pos="2880"/>
          <w:tab w:val="left" w:pos="3600"/>
          <w:tab w:val="left" w:pos="4320"/>
          <w:tab w:val="left" w:pos="5040"/>
          <w:tab w:val="left" w:pos="5760"/>
          <w:tab w:val="left" w:pos="6480"/>
        </w:tabs>
        <w:spacing w:before="0" w:after="120"/>
      </w:pPr>
      <w:r w:rsidRPr="00C927EA">
        <w:t xml:space="preserve">(Elementary School, Middle School, High School, </w:t>
      </w:r>
      <w:r w:rsidRPr="00F97ADF">
        <w:t>Dual Enrollment</w:t>
      </w:r>
      <w:r w:rsidRPr="00C21E62">
        <w:t>)</w:t>
      </w:r>
    </w:p>
    <w:p w:rsidR="00693192" w:rsidRDefault="00693192" w:rsidP="00693192">
      <w:pPr>
        <w:numPr>
          <w:ilvl w:val="12"/>
          <w:numId w:val="0"/>
        </w:numPr>
        <w:tabs>
          <w:tab w:val="left" w:pos="90"/>
          <w:tab w:val="left" w:pos="450"/>
          <w:tab w:val="left" w:pos="954"/>
          <w:tab w:val="left" w:pos="1440"/>
          <w:tab w:val="left" w:pos="2160"/>
          <w:tab w:val="left" w:pos="2880"/>
          <w:tab w:val="left" w:pos="3600"/>
          <w:tab w:val="left" w:pos="4320"/>
          <w:tab w:val="left" w:pos="5040"/>
          <w:tab w:val="left" w:pos="5760"/>
          <w:tab w:val="left" w:pos="6480"/>
        </w:tabs>
        <w:spacing w:before="0" w:after="120"/>
      </w:pPr>
      <w:r w:rsidRPr="00C927EA">
        <w:t>Theft or knowingly accepting stolen items is an unlawful act in our society and is very serious regardless of the value of the stolen item.  All such acts</w:t>
      </w:r>
      <w:r>
        <w:t>, including not being truthful when confronted with such acts,</w:t>
      </w:r>
      <w:r w:rsidRPr="00C927EA">
        <w:t xml:space="preserve"> are prohibited and legal charges may be brought forth in addition to the disciplinary action taken by school authorities.</w:t>
      </w:r>
      <w:r>
        <w:t xml:space="preserve">  A student who fails to report this theft when asked by staff will also be subject to disciplinary action. </w:t>
      </w:r>
    </w:p>
    <w:p w:rsidR="00693192" w:rsidRDefault="00693192" w:rsidP="00693192">
      <w:pPr>
        <w:numPr>
          <w:ilvl w:val="12"/>
          <w:numId w:val="0"/>
        </w:numPr>
        <w:tabs>
          <w:tab w:val="left" w:pos="90"/>
          <w:tab w:val="left" w:pos="450"/>
          <w:tab w:val="left" w:pos="954"/>
          <w:tab w:val="left" w:pos="1440"/>
          <w:tab w:val="left" w:pos="2160"/>
          <w:tab w:val="left" w:pos="2880"/>
          <w:tab w:val="left" w:pos="3600"/>
          <w:tab w:val="left" w:pos="4320"/>
          <w:tab w:val="left" w:pos="5040"/>
          <w:tab w:val="left" w:pos="5760"/>
          <w:tab w:val="left" w:pos="6480"/>
        </w:tabs>
        <w:spacing w:before="0" w:after="120"/>
      </w:pPr>
      <w:r w:rsidRPr="00C927EA">
        <w:t xml:space="preserve">Disciplinary Action: Options include but are not limited to, ISS/OSS, </w:t>
      </w:r>
      <w:r>
        <w:t xml:space="preserve">Alternative Placement, </w:t>
      </w:r>
      <w:r w:rsidRPr="00C927EA">
        <w:t xml:space="preserve">expulsion and/or referral to appropriate authorities. </w:t>
      </w:r>
    </w:p>
    <w:p w:rsidR="00693192" w:rsidRPr="00EF79FC" w:rsidRDefault="00693192" w:rsidP="004A4CB5">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240"/>
        <w:outlineLvl w:val="0"/>
        <w:rPr>
          <w:sz w:val="28"/>
          <w:szCs w:val="28"/>
          <w:u w:val="single"/>
        </w:rPr>
      </w:pPr>
      <w:r w:rsidRPr="00EF79FC">
        <w:rPr>
          <w:b/>
          <w:bCs/>
          <w:sz w:val="28"/>
          <w:szCs w:val="28"/>
          <w:u w:val="single"/>
        </w:rPr>
        <w:t>RULE 30. TOBACCO - POSSESSION/USE</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C927EA">
        <w:t xml:space="preserve">(Elementary School, Middle School, High School, </w:t>
      </w:r>
      <w:r w:rsidRPr="00F97ADF">
        <w:t>Dual Enrollment</w:t>
      </w:r>
      <w:r w:rsidRPr="00C21E62">
        <w:t>)</w:t>
      </w:r>
    </w:p>
    <w:p w:rsidR="00693192" w:rsidRPr="00BC6FC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pPr>
      <w:r w:rsidRPr="00C927EA">
        <w:t>The</w:t>
      </w:r>
      <w:r w:rsidR="00787965">
        <w:t xml:space="preserve"> use or possession of tobacco products, including but not limited to electronic, disposable, or artificial</w:t>
      </w:r>
      <w:r>
        <w:t xml:space="preserve"> cigarettes, </w:t>
      </w:r>
      <w:r w:rsidRPr="00C927EA">
        <w:t>lighters or matches by students is prohibited in school buildings, or at any school-sponsored activity</w:t>
      </w:r>
      <w:r>
        <w:t xml:space="preserve">. This restriction is in effect 24 hours a day, every day of the calendar year. </w:t>
      </w:r>
    </w:p>
    <w:p w:rsidR="00693192" w:rsidRDefault="00693192" w:rsidP="00693192">
      <w:pPr>
        <w:numPr>
          <w:ilvl w:val="12"/>
          <w:numId w:val="0"/>
        </w:numPr>
      </w:pPr>
      <w:r>
        <w:t xml:space="preserve">Disciplinary Action: </w:t>
      </w:r>
      <w:r w:rsidRPr="00C927EA">
        <w:t xml:space="preserve">Options include but are not limited to, ISS/OSS, </w:t>
      </w:r>
      <w:r>
        <w:t xml:space="preserve">Alternative Placement, </w:t>
      </w:r>
      <w:r w:rsidRPr="00C927EA">
        <w:t>expulsion and/or referral to appropriate authorities.</w:t>
      </w:r>
    </w:p>
    <w:p w:rsidR="00693192" w:rsidRPr="00EF79FC"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240"/>
        <w:outlineLvl w:val="0"/>
        <w:rPr>
          <w:sz w:val="28"/>
          <w:szCs w:val="28"/>
          <w:u w:val="single"/>
        </w:rPr>
      </w:pPr>
      <w:r w:rsidRPr="00EF79FC">
        <w:rPr>
          <w:b/>
          <w:bCs/>
          <w:sz w:val="28"/>
          <w:szCs w:val="28"/>
          <w:u w:val="single"/>
        </w:rPr>
        <w:t>RULE 31. VISITORS/TRESPASSERS</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after="120"/>
      </w:pPr>
      <w:r w:rsidRPr="00C927EA">
        <w:t xml:space="preserve">(Elementary School, Middle School, High School, </w:t>
      </w:r>
      <w:r w:rsidRPr="00F97ADF">
        <w:t>Dual Enrollment</w:t>
      </w:r>
      <w:r w:rsidRPr="00C21E62">
        <w:t>)</w:t>
      </w:r>
    </w:p>
    <w:p w:rsidR="00693192" w:rsidRPr="00F97ADF"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spacing w:before="0"/>
      </w:pPr>
      <w:r w:rsidRPr="00F97ADF">
        <w:t>Upon arrival at school, visitors must check in with the receptionist in the Main Office.  Unauthorized visitors will be prosecuted for trespassing.</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pPr>
      <w:r w:rsidRPr="00C927EA">
        <w:t xml:space="preserve">Students are not permitted on school grounds and/or in school buildings before or after school hours without authorization or the supervision of a teacher or adult in authority.  Stated authorization may be specific to the student or general as to the public.  Students who trespass, unlawfully enter, and/or engage in any form of vandalism or attempted vandalism of school property will be suspended from school and referred to proper legal authorities for possible arrest and prosecution.  Students who are </w:t>
      </w:r>
      <w:r w:rsidRPr="00F97ADF">
        <w:t>suspended, expelled, or in an alternative placement for any rule</w:t>
      </w:r>
      <w:r w:rsidRPr="00890F98">
        <w:rPr>
          <w:b/>
          <w:bCs/>
          <w:color w:val="FF0000"/>
        </w:rPr>
        <w:t xml:space="preserve"> </w:t>
      </w:r>
      <w:r w:rsidRPr="00C927EA">
        <w:t xml:space="preserve">violation are not permitted on </w:t>
      </w:r>
      <w:r w:rsidRPr="00F97ADF">
        <w:t xml:space="preserve">any </w:t>
      </w:r>
      <w:r w:rsidRPr="00C927EA">
        <w:t>school property, nor are they allowed to participate in any school function for the duration of the suspension</w:t>
      </w:r>
      <w:r>
        <w:t xml:space="preserve">, </w:t>
      </w:r>
      <w:r w:rsidRPr="00F97ADF">
        <w:t>expulsion, or alternative placement</w:t>
      </w:r>
      <w:r w:rsidRPr="00C927EA">
        <w:t xml:space="preserve">.  For high school seniors, a suspension during the final days of the school year may result in the forfeiture of senior privileges including the participation in commencement exercises. </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pPr>
      <w:r>
        <w:t xml:space="preserve">Disciplinary Action: </w:t>
      </w:r>
      <w:r w:rsidRPr="00C927EA">
        <w:t xml:space="preserve">Options include but are not limited to, ISS/OSS, </w:t>
      </w:r>
      <w:r w:rsidRPr="00241306">
        <w:t>Alternative Placement,</w:t>
      </w:r>
      <w:r>
        <w:t xml:space="preserve"> </w:t>
      </w:r>
      <w:r w:rsidRPr="00C927EA">
        <w:t>expulsion and/or referral to appropriate authorities.</w:t>
      </w:r>
      <w:r>
        <w:t xml:space="preserve">  </w:t>
      </w:r>
    </w:p>
    <w:p w:rsidR="00693192" w:rsidRDefault="00693192" w:rsidP="003222C1">
      <w:pPr>
        <w:numPr>
          <w:ilvl w:val="12"/>
          <w:numId w:val="0"/>
        </w:numPr>
        <w:tabs>
          <w:tab w:val="left" w:pos="90"/>
          <w:tab w:val="left" w:pos="2970"/>
          <w:tab w:val="left" w:pos="3600"/>
          <w:tab w:val="right" w:pos="6390"/>
        </w:tabs>
      </w:pPr>
      <w:r w:rsidRPr="00EF79FC">
        <w:rPr>
          <w:b/>
          <w:bCs/>
          <w:sz w:val="28"/>
          <w:szCs w:val="28"/>
          <w:u w:val="single"/>
        </w:rPr>
        <w:lastRenderedPageBreak/>
        <w:t>RULE 32. WEAPONS, FIREARMS, DANGEROUS INSTRUMENTS, AND CONTRABAND</w:t>
      </w:r>
      <w:r w:rsidRPr="00EE47C2">
        <w:rPr>
          <w:b/>
          <w:bCs/>
          <w:sz w:val="28"/>
          <w:szCs w:val="28"/>
        </w:rPr>
        <w:t xml:space="preserve"> </w:t>
      </w:r>
      <w:r w:rsidRPr="00C927EA">
        <w:t xml:space="preserve">(Elementary School, Middle School, High School, </w:t>
      </w:r>
      <w:r w:rsidRPr="00F97ADF">
        <w:t>Dual Enrollment</w:t>
      </w:r>
      <w:r w:rsidRPr="00C21E62">
        <w:t>)</w:t>
      </w:r>
    </w:p>
    <w:p w:rsidR="00693192" w:rsidRDefault="00693192" w:rsidP="003222C1">
      <w:pPr>
        <w:numPr>
          <w:ilvl w:val="12"/>
          <w:numId w:val="0"/>
        </w:numPr>
        <w:tabs>
          <w:tab w:val="left" w:pos="90"/>
          <w:tab w:val="left" w:pos="2970"/>
          <w:tab w:val="left" w:pos="3600"/>
          <w:tab w:val="right" w:pos="6390"/>
        </w:tabs>
      </w:pPr>
      <w:r w:rsidRPr="00C927EA">
        <w:t xml:space="preserve">A student shall not possess, handle, or transmit any object that reasonably can be considered a weapon, instrument capable of inflicting bodily harm, an incendiary device, (including counterfeit devices) or any other contraband materials.  </w:t>
      </w:r>
      <w:r w:rsidR="008208A9" w:rsidRPr="008208A9">
        <w:rPr>
          <w:highlight w:val="yellow"/>
          <w:u w:val="single"/>
        </w:rPr>
        <w:t>This includes</w:t>
      </w:r>
      <w:r w:rsidR="008208A9">
        <w:rPr>
          <w:highlight w:val="yellow"/>
          <w:u w:val="single"/>
        </w:rPr>
        <w:t xml:space="preserve"> any too</w:t>
      </w:r>
      <w:r w:rsidR="008208A9" w:rsidRPr="008208A9">
        <w:rPr>
          <w:highlight w:val="yellow"/>
          <w:u w:val="single"/>
        </w:rPr>
        <w:t>l wielded wit</w:t>
      </w:r>
      <w:r w:rsidR="008208A9">
        <w:rPr>
          <w:highlight w:val="yellow"/>
          <w:u w:val="single"/>
        </w:rPr>
        <w:t>h</w:t>
      </w:r>
      <w:r w:rsidR="008208A9" w:rsidRPr="008208A9">
        <w:rPr>
          <w:highlight w:val="yellow"/>
          <w:u w:val="single"/>
        </w:rPr>
        <w:t xml:space="preserve"> the inte</w:t>
      </w:r>
      <w:r w:rsidR="008208A9">
        <w:rPr>
          <w:highlight w:val="yellow"/>
          <w:u w:val="single"/>
        </w:rPr>
        <w:t>nt</w:t>
      </w:r>
      <w:r w:rsidR="008208A9" w:rsidRPr="008208A9">
        <w:rPr>
          <w:highlight w:val="yellow"/>
          <w:u w:val="single"/>
        </w:rPr>
        <w:t xml:space="preserve"> to cause bodily harm.</w:t>
      </w:r>
      <w:r w:rsidR="008208A9">
        <w:t xml:space="preserve"> </w:t>
      </w:r>
      <w:r w:rsidRPr="00C927EA">
        <w:t>Examples of such devices include, but are not limited to, knives, razor blades, box cutters, firearms, bullets, pellet or B-B guns, gun replicas, stun guns, clubs, chemical agents (e.g., pepper spray and mace), chains, black-jacks, fireworks, bombs or bomb replicas.</w:t>
      </w:r>
    </w:p>
    <w:p w:rsidR="00693192" w:rsidRDefault="00693192" w:rsidP="00693192">
      <w:pPr>
        <w:pStyle w:val="BodyText"/>
        <w:numPr>
          <w:ilvl w:val="12"/>
          <w:numId w:val="0"/>
        </w:numPr>
        <w:tabs>
          <w:tab w:val="clear" w:pos="180"/>
          <w:tab w:val="clear" w:pos="540"/>
          <w:tab w:val="clear" w:pos="900"/>
          <w:tab w:val="clear" w:pos="108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clear" w:pos="14580"/>
          <w:tab w:val="clear" w:pos="15300"/>
          <w:tab w:val="clear" w:pos="16020"/>
          <w:tab w:val="clear" w:pos="16740"/>
          <w:tab w:val="clear" w:pos="17460"/>
          <w:tab w:val="clear" w:pos="18180"/>
          <w:tab w:val="clear" w:pos="18900"/>
          <w:tab w:val="clear" w:pos="19620"/>
          <w:tab w:val="clear" w:pos="20340"/>
          <w:tab w:val="clear" w:pos="21060"/>
          <w:tab w:val="clear" w:pos="21780"/>
          <w:tab w:val="clear" w:pos="22500"/>
          <w:tab w:val="clear" w:pos="23220"/>
          <w:tab w:val="clear" w:pos="23940"/>
          <w:tab w:val="clear" w:pos="24660"/>
          <w:tab w:val="clear" w:pos="25380"/>
          <w:tab w:val="clear" w:pos="26100"/>
          <w:tab w:val="left" w:pos="90"/>
          <w:tab w:val="left" w:pos="2970"/>
          <w:tab w:val="left" w:pos="3600"/>
          <w:tab w:val="right" w:pos="6390"/>
        </w:tabs>
        <w:spacing w:line="240" w:lineRule="auto"/>
        <w:rPr>
          <w:strike w:val="0"/>
        </w:rPr>
      </w:pPr>
      <w:r w:rsidRPr="00C927EA">
        <w:rPr>
          <w:strike w:val="0"/>
        </w:rPr>
        <w:t xml:space="preserve">School authorities have the right to confiscate the above items and to search individuals when there is a reasonable suspicion that the individual may be in possession of such items. Possession and/or use of any such item by a student shall be grounds for recommendation for expulsion </w:t>
      </w:r>
      <w:r w:rsidRPr="00162F10">
        <w:rPr>
          <w:i/>
          <w:iCs/>
          <w:strike w:val="0"/>
        </w:rPr>
        <w:t xml:space="preserve">(see search and seizure, pg. </w:t>
      </w:r>
      <w:r w:rsidR="0066287D" w:rsidRPr="00162F10">
        <w:rPr>
          <w:i/>
          <w:iCs/>
          <w:strike w:val="0"/>
        </w:rPr>
        <w:t>2</w:t>
      </w:r>
      <w:r w:rsidR="00162F10" w:rsidRPr="00162F10">
        <w:rPr>
          <w:i/>
          <w:iCs/>
          <w:strike w:val="0"/>
        </w:rPr>
        <w:t>7</w:t>
      </w:r>
      <w:r w:rsidRPr="00162F10">
        <w:rPr>
          <w:i/>
          <w:iCs/>
          <w:strike w:val="0"/>
        </w:rPr>
        <w:t>)</w:t>
      </w:r>
      <w:r w:rsidRPr="00162F10">
        <w:rPr>
          <w:strike w:val="0"/>
        </w:rPr>
        <w:t xml:space="preserve">.  </w:t>
      </w:r>
      <w:r>
        <w:rPr>
          <w:strike w:val="0"/>
        </w:rPr>
        <w:t xml:space="preserve">Note: </w:t>
      </w:r>
      <w:r w:rsidRPr="00C927EA">
        <w:rPr>
          <w:strike w:val="0"/>
        </w:rPr>
        <w:t>At the elementary level only, students possessing knives are to be suspended for a length of time determined by the principal.  Prior to readmission, a conference with the principal</w:t>
      </w:r>
      <w:r w:rsidR="003378BF">
        <w:rPr>
          <w:strike w:val="0"/>
        </w:rPr>
        <w:t xml:space="preserve"> and the </w:t>
      </w:r>
      <w:r w:rsidRPr="00C927EA">
        <w:rPr>
          <w:strike w:val="0"/>
        </w:rPr>
        <w:t>parents</w:t>
      </w:r>
      <w:r w:rsidR="003378BF">
        <w:rPr>
          <w:strike w:val="0"/>
        </w:rPr>
        <w:t xml:space="preserve"> </w:t>
      </w:r>
      <w:r w:rsidRPr="00C927EA">
        <w:rPr>
          <w:strike w:val="0"/>
        </w:rPr>
        <w:t xml:space="preserve">is to occur.  No arrest is to be made unless the student has actually used the knife in a threatening manner. </w:t>
      </w:r>
      <w:r w:rsidR="003378BF">
        <w:rPr>
          <w:strike w:val="0"/>
        </w:rPr>
        <w:t xml:space="preserve"> However, a record will be made and kept on file by the school.</w:t>
      </w:r>
    </w:p>
    <w:p w:rsidR="00693192" w:rsidRDefault="00693192" w:rsidP="00693192">
      <w:pPr>
        <w:pStyle w:val="BodyText"/>
        <w:numPr>
          <w:ilvl w:val="12"/>
          <w:numId w:val="0"/>
        </w:numPr>
        <w:tabs>
          <w:tab w:val="clear" w:pos="180"/>
          <w:tab w:val="clear" w:pos="540"/>
          <w:tab w:val="clear" w:pos="900"/>
          <w:tab w:val="clear" w:pos="108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clear" w:pos="14580"/>
          <w:tab w:val="clear" w:pos="15300"/>
          <w:tab w:val="clear" w:pos="16020"/>
          <w:tab w:val="clear" w:pos="16740"/>
          <w:tab w:val="clear" w:pos="17460"/>
          <w:tab w:val="clear" w:pos="18180"/>
          <w:tab w:val="clear" w:pos="18900"/>
          <w:tab w:val="clear" w:pos="19620"/>
          <w:tab w:val="clear" w:pos="20340"/>
          <w:tab w:val="clear" w:pos="21060"/>
          <w:tab w:val="clear" w:pos="21780"/>
          <w:tab w:val="clear" w:pos="22500"/>
          <w:tab w:val="clear" w:pos="23220"/>
          <w:tab w:val="clear" w:pos="23940"/>
          <w:tab w:val="clear" w:pos="24660"/>
          <w:tab w:val="clear" w:pos="25380"/>
          <w:tab w:val="clear" w:pos="26100"/>
          <w:tab w:val="left" w:pos="90"/>
          <w:tab w:val="left" w:pos="2970"/>
          <w:tab w:val="left" w:pos="3600"/>
          <w:tab w:val="right" w:pos="6390"/>
        </w:tabs>
        <w:spacing w:line="240" w:lineRule="auto"/>
        <w:rPr>
          <w:strike w:val="0"/>
        </w:rPr>
      </w:pPr>
      <w:r w:rsidRPr="00160200">
        <w:rPr>
          <w:strike w:val="0"/>
        </w:rPr>
        <w:t>At</w:t>
      </w:r>
      <w:r w:rsidRPr="00C927EA">
        <w:rPr>
          <w:strike w:val="0"/>
        </w:rPr>
        <w:t xml:space="preserve"> all levels, principals may exercise discretion regarding disciplinary decisions for students in possession of weapons that are not illegal and that are not exposed and not intentionally brought to school.  The decision regarding intent is made by the principal after the incident is investigated.  In the event that a student reports to a school official that he/she has unknowingly brought such an item to school and there is no evidence to the contrary, the student will not be subject to disciplinary action.</w:t>
      </w:r>
    </w:p>
    <w:p w:rsidR="00693192" w:rsidRDefault="00042748" w:rsidP="00693192">
      <w:pPr>
        <w:pStyle w:val="BodyText"/>
        <w:numPr>
          <w:ilvl w:val="12"/>
          <w:numId w:val="0"/>
        </w:numPr>
        <w:tabs>
          <w:tab w:val="clear" w:pos="180"/>
          <w:tab w:val="clear" w:pos="540"/>
          <w:tab w:val="clear" w:pos="900"/>
          <w:tab w:val="clear" w:pos="108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clear" w:pos="14580"/>
          <w:tab w:val="clear" w:pos="15300"/>
          <w:tab w:val="clear" w:pos="16020"/>
          <w:tab w:val="clear" w:pos="16740"/>
          <w:tab w:val="clear" w:pos="17460"/>
          <w:tab w:val="clear" w:pos="18180"/>
          <w:tab w:val="clear" w:pos="18900"/>
          <w:tab w:val="clear" w:pos="19620"/>
          <w:tab w:val="clear" w:pos="20340"/>
          <w:tab w:val="clear" w:pos="21060"/>
          <w:tab w:val="clear" w:pos="21780"/>
          <w:tab w:val="clear" w:pos="22500"/>
          <w:tab w:val="clear" w:pos="23220"/>
          <w:tab w:val="clear" w:pos="23940"/>
          <w:tab w:val="clear" w:pos="24660"/>
          <w:tab w:val="clear" w:pos="25380"/>
          <w:tab w:val="clear" w:pos="26100"/>
          <w:tab w:val="left" w:pos="90"/>
          <w:tab w:val="left" w:pos="2970"/>
          <w:tab w:val="left" w:pos="3600"/>
          <w:tab w:val="right" w:pos="6390"/>
        </w:tabs>
        <w:spacing w:line="240" w:lineRule="auto"/>
        <w:rPr>
          <w:strike w:val="0"/>
        </w:rPr>
      </w:pPr>
      <w:r>
        <w:rPr>
          <w:strike w:val="0"/>
        </w:rPr>
        <w:t>P</w:t>
      </w:r>
      <w:r w:rsidR="00693192" w:rsidRPr="00C927EA">
        <w:rPr>
          <w:strike w:val="0"/>
        </w:rPr>
        <w:t xml:space="preserve">ossession of a firearm or weapon (as defined in the above paragraph 1) on school campus or at any school-sponsored activity shall result in a recommendation for expulsion from </w:t>
      </w:r>
      <w:r>
        <w:rPr>
          <w:strike w:val="0"/>
        </w:rPr>
        <w:t xml:space="preserve">Dawson Springs Independent </w:t>
      </w:r>
      <w:r w:rsidR="00693192" w:rsidRPr="00C927EA">
        <w:rPr>
          <w:strike w:val="0"/>
        </w:rPr>
        <w:t xml:space="preserve">Schools and criminal </w:t>
      </w:r>
      <w:r w:rsidR="003378BF">
        <w:rPr>
          <w:strike w:val="0"/>
        </w:rPr>
        <w:t>charges</w:t>
      </w:r>
      <w:r w:rsidR="006C41AB">
        <w:rPr>
          <w:strike w:val="0"/>
        </w:rPr>
        <w:t xml:space="preserve"> filed</w:t>
      </w:r>
      <w:r w:rsidR="00693192" w:rsidRPr="00C927EA">
        <w:rPr>
          <w:strike w:val="0"/>
        </w:rPr>
        <w:t>.</w:t>
      </w:r>
    </w:p>
    <w:p w:rsidR="00693192" w:rsidRDefault="00693192" w:rsidP="00693192">
      <w:pPr>
        <w:numPr>
          <w:ilvl w:val="12"/>
          <w:numId w:val="0"/>
        </w:numPr>
        <w:tabs>
          <w:tab w:val="left" w:pos="90"/>
          <w:tab w:val="left" w:pos="2970"/>
          <w:tab w:val="left" w:pos="3600"/>
          <w:tab w:val="right" w:pos="6390"/>
        </w:tabs>
      </w:pPr>
      <w:r w:rsidRPr="00C927EA">
        <w:t>In addition, the Gun-Free Schools Act (GFSA), Public Law 103-382, which was enacted on October 20, 1994, Public Law 103-382, states that State law requires local educational agencies to expel from school for a period of not less than one full calendar year a student who is determined to have brought a firearm to school.</w:t>
      </w:r>
    </w:p>
    <w:p w:rsidR="00693192" w:rsidRDefault="00693192" w:rsidP="00693192">
      <w:pPr>
        <w:numPr>
          <w:ilvl w:val="12"/>
          <w:numId w:val="0"/>
        </w:numPr>
        <w:tabs>
          <w:tab w:val="left" w:pos="90"/>
          <w:tab w:val="left" w:pos="2970"/>
          <w:tab w:val="left" w:pos="3600"/>
          <w:tab w:val="right" w:pos="6390"/>
        </w:tabs>
        <w:spacing w:before="60"/>
      </w:pPr>
      <w:r w:rsidRPr="00C927EA">
        <w:t xml:space="preserve">The one-year expulsion requirement applies to all students, kindergarten through </w:t>
      </w:r>
      <w:r w:rsidR="00C8698B" w:rsidRPr="0017208A">
        <w:t>Post-Secondary</w:t>
      </w:r>
      <w:r w:rsidRPr="00C927EA">
        <w:t xml:space="preserve">, who bring firearms to any setting that is under the control and supervision of the school. The Superintendent may exercise his authority to determine any exception to this law, </w:t>
      </w:r>
      <w:r w:rsidRPr="00160200">
        <w:t>especially for elementary students,</w:t>
      </w:r>
      <w:r w:rsidRPr="00C927EA">
        <w:t xml:space="preserve"> on a case-by-case basis.</w:t>
      </w:r>
    </w:p>
    <w:p w:rsidR="00693192" w:rsidRPr="005E319C" w:rsidRDefault="00693192" w:rsidP="00693192">
      <w:pPr>
        <w:pStyle w:val="BodyText"/>
        <w:numPr>
          <w:ilvl w:val="12"/>
          <w:numId w:val="0"/>
        </w:numPr>
        <w:tabs>
          <w:tab w:val="clear" w:pos="180"/>
          <w:tab w:val="clear" w:pos="540"/>
          <w:tab w:val="clear" w:pos="900"/>
          <w:tab w:val="clear" w:pos="108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clear" w:pos="14580"/>
          <w:tab w:val="clear" w:pos="15300"/>
          <w:tab w:val="clear" w:pos="16020"/>
          <w:tab w:val="clear" w:pos="16740"/>
          <w:tab w:val="clear" w:pos="17460"/>
          <w:tab w:val="clear" w:pos="18180"/>
          <w:tab w:val="clear" w:pos="18900"/>
          <w:tab w:val="clear" w:pos="19620"/>
          <w:tab w:val="clear" w:pos="20340"/>
          <w:tab w:val="clear" w:pos="21060"/>
          <w:tab w:val="clear" w:pos="21780"/>
          <w:tab w:val="clear" w:pos="22500"/>
          <w:tab w:val="clear" w:pos="23220"/>
          <w:tab w:val="clear" w:pos="23940"/>
          <w:tab w:val="clear" w:pos="24660"/>
          <w:tab w:val="clear" w:pos="25380"/>
          <w:tab w:val="clear" w:pos="26100"/>
          <w:tab w:val="left" w:pos="90"/>
          <w:tab w:val="left" w:pos="2970"/>
          <w:tab w:val="left" w:pos="3600"/>
          <w:tab w:val="right" w:pos="6390"/>
        </w:tabs>
        <w:spacing w:before="60" w:line="240" w:lineRule="auto"/>
      </w:pPr>
      <w:r w:rsidRPr="00160200">
        <w:rPr>
          <w:strike w:val="0"/>
        </w:rPr>
        <w:t>Any student who brings a weapon to school will be referred</w:t>
      </w:r>
      <w:r>
        <w:rPr>
          <w:strike w:val="0"/>
        </w:rPr>
        <w:t xml:space="preserve"> </w:t>
      </w:r>
      <w:r w:rsidRPr="00C927EA">
        <w:rPr>
          <w:strike w:val="0"/>
        </w:rPr>
        <w:t>to the criminal justice or juvenile delinquency system</w:t>
      </w:r>
      <w:r w:rsidRPr="005E319C">
        <w:rPr>
          <w:strike w:val="0"/>
        </w:rPr>
        <w:t>.</w:t>
      </w:r>
    </w:p>
    <w:p w:rsidR="00693192" w:rsidRDefault="00693192" w:rsidP="00693192">
      <w:pPr>
        <w:pStyle w:val="BodyText"/>
        <w:numPr>
          <w:ilvl w:val="12"/>
          <w:numId w:val="0"/>
        </w:numPr>
        <w:tabs>
          <w:tab w:val="clear" w:pos="180"/>
          <w:tab w:val="clear" w:pos="540"/>
          <w:tab w:val="clear" w:pos="900"/>
          <w:tab w:val="clear" w:pos="108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clear" w:pos="14580"/>
          <w:tab w:val="clear" w:pos="15300"/>
          <w:tab w:val="clear" w:pos="16020"/>
          <w:tab w:val="clear" w:pos="16740"/>
          <w:tab w:val="clear" w:pos="17460"/>
          <w:tab w:val="clear" w:pos="18180"/>
          <w:tab w:val="clear" w:pos="18900"/>
          <w:tab w:val="clear" w:pos="19620"/>
          <w:tab w:val="clear" w:pos="20340"/>
          <w:tab w:val="clear" w:pos="21060"/>
          <w:tab w:val="clear" w:pos="21780"/>
          <w:tab w:val="clear" w:pos="22500"/>
          <w:tab w:val="clear" w:pos="23220"/>
          <w:tab w:val="clear" w:pos="23940"/>
          <w:tab w:val="clear" w:pos="24660"/>
          <w:tab w:val="clear" w:pos="25380"/>
          <w:tab w:val="clear" w:pos="26100"/>
          <w:tab w:val="left" w:pos="90"/>
          <w:tab w:val="left" w:pos="2970"/>
          <w:tab w:val="left" w:pos="3600"/>
          <w:tab w:val="right" w:pos="6390"/>
        </w:tabs>
        <w:spacing w:before="60" w:line="240" w:lineRule="auto"/>
        <w:rPr>
          <w:strike w:val="0"/>
        </w:rPr>
      </w:pPr>
      <w:r w:rsidRPr="00C927EA">
        <w:rPr>
          <w:strike w:val="0"/>
        </w:rPr>
        <w:t>For the purpose of the GFSA, a firearm is defined in Section 921 of Title 18 of the United States Code.</w:t>
      </w:r>
    </w:p>
    <w:p w:rsidR="00693192" w:rsidRPr="008D62FD" w:rsidRDefault="00693192" w:rsidP="00693192">
      <w:pPr>
        <w:pStyle w:val="BodyText"/>
        <w:numPr>
          <w:ilvl w:val="12"/>
          <w:numId w:val="0"/>
        </w:numPr>
        <w:tabs>
          <w:tab w:val="clear" w:pos="180"/>
          <w:tab w:val="clear" w:pos="540"/>
          <w:tab w:val="clear" w:pos="900"/>
          <w:tab w:val="clear" w:pos="1080"/>
          <w:tab w:val="clear" w:pos="1620"/>
          <w:tab w:val="clear" w:pos="2340"/>
          <w:tab w:val="clear" w:pos="3060"/>
          <w:tab w:val="clear" w:pos="3780"/>
          <w:tab w:val="clear" w:pos="4500"/>
          <w:tab w:val="clear" w:pos="5220"/>
          <w:tab w:val="clear" w:pos="5940"/>
          <w:tab w:val="clear" w:pos="6660"/>
          <w:tab w:val="clear" w:pos="7380"/>
          <w:tab w:val="clear" w:pos="8100"/>
          <w:tab w:val="clear" w:pos="8820"/>
          <w:tab w:val="clear" w:pos="9540"/>
          <w:tab w:val="clear" w:pos="10260"/>
          <w:tab w:val="clear" w:pos="10980"/>
          <w:tab w:val="clear" w:pos="11700"/>
          <w:tab w:val="clear" w:pos="12420"/>
          <w:tab w:val="clear" w:pos="13140"/>
          <w:tab w:val="clear" w:pos="13860"/>
          <w:tab w:val="clear" w:pos="14580"/>
          <w:tab w:val="clear" w:pos="15300"/>
          <w:tab w:val="clear" w:pos="16020"/>
          <w:tab w:val="clear" w:pos="16740"/>
          <w:tab w:val="clear" w:pos="17460"/>
          <w:tab w:val="clear" w:pos="18180"/>
          <w:tab w:val="clear" w:pos="18900"/>
          <w:tab w:val="clear" w:pos="19620"/>
          <w:tab w:val="clear" w:pos="20340"/>
          <w:tab w:val="clear" w:pos="21060"/>
          <w:tab w:val="clear" w:pos="21780"/>
          <w:tab w:val="clear" w:pos="22500"/>
          <w:tab w:val="clear" w:pos="23220"/>
          <w:tab w:val="clear" w:pos="23940"/>
          <w:tab w:val="clear" w:pos="24660"/>
          <w:tab w:val="clear" w:pos="25380"/>
          <w:tab w:val="clear" w:pos="26100"/>
          <w:tab w:val="left" w:pos="90"/>
          <w:tab w:val="left" w:pos="2970"/>
          <w:tab w:val="left" w:pos="3600"/>
          <w:tab w:val="right" w:pos="6390"/>
        </w:tabs>
        <w:spacing w:before="60" w:line="240" w:lineRule="auto"/>
        <w:rPr>
          <w:strike w:val="0"/>
        </w:rPr>
      </w:pPr>
      <w:r w:rsidRPr="00C927EA">
        <w:rPr>
          <w:strike w:val="0"/>
        </w:rPr>
        <w:t>According to Section 921, the following are included within the definition:</w:t>
      </w:r>
    </w:p>
    <w:p w:rsidR="00693192" w:rsidRDefault="00693192" w:rsidP="000644F3">
      <w:pPr>
        <w:pStyle w:val="ListParagraph"/>
        <w:numPr>
          <w:ilvl w:val="1"/>
          <w:numId w:val="10"/>
        </w:numPr>
        <w:tabs>
          <w:tab w:val="left" w:pos="360"/>
        </w:tabs>
        <w:spacing w:before="0"/>
        <w:ind w:left="360"/>
      </w:pPr>
      <w:r w:rsidRPr="003237AC">
        <w:t xml:space="preserve">any weapon which will or is designed to or may readily be converted to expel a </w:t>
      </w:r>
      <w:r>
        <w:t xml:space="preserve"> </w:t>
      </w:r>
      <w:r w:rsidRPr="003237AC">
        <w:t>projectile by the</w:t>
      </w:r>
      <w:r>
        <w:t xml:space="preserve"> </w:t>
      </w:r>
      <w:r w:rsidRPr="000E7920">
        <w:t>action of an explosive</w:t>
      </w:r>
    </w:p>
    <w:p w:rsidR="00693192" w:rsidRDefault="00693192" w:rsidP="000644F3">
      <w:pPr>
        <w:pStyle w:val="ListParagraph"/>
        <w:numPr>
          <w:ilvl w:val="1"/>
          <w:numId w:val="10"/>
        </w:numPr>
        <w:tabs>
          <w:tab w:val="left" w:pos="360"/>
        </w:tabs>
        <w:spacing w:before="0"/>
        <w:ind w:left="360"/>
      </w:pPr>
      <w:r w:rsidRPr="003237AC">
        <w:t>the frame or receiver of any weapon described above</w:t>
      </w:r>
    </w:p>
    <w:p w:rsidR="00693192" w:rsidRDefault="00693192" w:rsidP="000644F3">
      <w:pPr>
        <w:pStyle w:val="ListParagraph"/>
        <w:numPr>
          <w:ilvl w:val="1"/>
          <w:numId w:val="10"/>
        </w:numPr>
        <w:tabs>
          <w:tab w:val="left" w:pos="360"/>
        </w:tabs>
        <w:spacing w:before="0"/>
        <w:ind w:left="360"/>
      </w:pPr>
      <w:r w:rsidRPr="000E7920">
        <w:t>any firearm muffler or firearm silencer</w:t>
      </w:r>
    </w:p>
    <w:p w:rsidR="00693192" w:rsidRDefault="00693192" w:rsidP="000644F3">
      <w:pPr>
        <w:pStyle w:val="ListParagraph"/>
        <w:numPr>
          <w:ilvl w:val="1"/>
          <w:numId w:val="10"/>
        </w:numPr>
        <w:tabs>
          <w:tab w:val="left" w:pos="360"/>
        </w:tabs>
        <w:spacing w:before="0"/>
        <w:ind w:left="360"/>
      </w:pPr>
      <w:r w:rsidRPr="00160200">
        <w:t>any explosive, incendiary, or poison gas</w:t>
      </w:r>
    </w:p>
    <w:p w:rsidR="00693192" w:rsidRDefault="00693192" w:rsidP="000644F3">
      <w:pPr>
        <w:pStyle w:val="ListParagraph"/>
        <w:numPr>
          <w:ilvl w:val="1"/>
          <w:numId w:val="10"/>
        </w:numPr>
        <w:tabs>
          <w:tab w:val="left" w:pos="360"/>
        </w:tabs>
        <w:spacing w:before="0"/>
        <w:ind w:left="360"/>
      </w:pPr>
      <w:r>
        <w:t>any bomb</w:t>
      </w:r>
      <w:r w:rsidRPr="00160200">
        <w:t xml:space="preserve">  </w:t>
      </w:r>
    </w:p>
    <w:p w:rsidR="00693192" w:rsidRPr="00160200" w:rsidRDefault="00693192" w:rsidP="000644F3">
      <w:pPr>
        <w:pStyle w:val="ListParagraph"/>
        <w:numPr>
          <w:ilvl w:val="1"/>
          <w:numId w:val="10"/>
        </w:numPr>
        <w:tabs>
          <w:tab w:val="left" w:pos="360"/>
        </w:tabs>
        <w:spacing w:before="0"/>
        <w:ind w:left="360"/>
      </w:pPr>
      <w:r w:rsidRPr="00160200">
        <w:t xml:space="preserve">any grenade </w:t>
      </w:r>
    </w:p>
    <w:p w:rsidR="00693192" w:rsidRPr="00160200" w:rsidRDefault="00693192" w:rsidP="000644F3">
      <w:pPr>
        <w:pStyle w:val="ListParagraph"/>
        <w:numPr>
          <w:ilvl w:val="1"/>
          <w:numId w:val="10"/>
        </w:numPr>
        <w:tabs>
          <w:tab w:val="left" w:pos="360"/>
        </w:tabs>
        <w:spacing w:before="0"/>
        <w:ind w:left="360"/>
      </w:pPr>
      <w:r w:rsidRPr="00160200">
        <w:t>any rocket having a propellant charge of more than four ounces</w:t>
      </w:r>
    </w:p>
    <w:p w:rsidR="00693192" w:rsidRPr="00160200" w:rsidRDefault="00693192" w:rsidP="000644F3">
      <w:pPr>
        <w:pStyle w:val="ListParagraph"/>
        <w:numPr>
          <w:ilvl w:val="1"/>
          <w:numId w:val="10"/>
        </w:numPr>
        <w:tabs>
          <w:tab w:val="left" w:pos="360"/>
        </w:tabs>
        <w:spacing w:before="0"/>
        <w:ind w:left="360"/>
      </w:pPr>
      <w:r w:rsidRPr="00160200">
        <w:lastRenderedPageBreak/>
        <w:t>missile having an explosive or incendiary charge of more than one-quarter ounce,</w:t>
      </w:r>
    </w:p>
    <w:p w:rsidR="00693192" w:rsidRPr="00160200" w:rsidRDefault="00693192" w:rsidP="00693192">
      <w:pPr>
        <w:pStyle w:val="ListParagraph"/>
        <w:tabs>
          <w:tab w:val="left" w:pos="360"/>
        </w:tabs>
        <w:spacing w:before="0"/>
        <w:ind w:left="360" w:hanging="360"/>
      </w:pPr>
      <w:r>
        <w:tab/>
      </w:r>
      <w:r w:rsidRPr="00160200">
        <w:t>mine, or similar device</w:t>
      </w:r>
    </w:p>
    <w:p w:rsidR="00693192" w:rsidRPr="00160200" w:rsidRDefault="00693192" w:rsidP="000644F3">
      <w:pPr>
        <w:pStyle w:val="ListParagraph"/>
        <w:numPr>
          <w:ilvl w:val="1"/>
          <w:numId w:val="10"/>
        </w:numPr>
        <w:tabs>
          <w:tab w:val="left" w:pos="360"/>
        </w:tabs>
        <w:spacing w:before="0"/>
        <w:ind w:left="360"/>
      </w:pPr>
      <w:r w:rsidRPr="00160200">
        <w:t>any weapon which will, or which may be readily converted to, expel a projectile by the action of an explosive or other propellant, and which has any barrel with a bore of more  than one-half inch in diameter</w:t>
      </w:r>
    </w:p>
    <w:p w:rsidR="00693192" w:rsidRPr="00160200" w:rsidRDefault="00693192" w:rsidP="000644F3">
      <w:pPr>
        <w:pStyle w:val="ListParagraph"/>
        <w:numPr>
          <w:ilvl w:val="1"/>
          <w:numId w:val="10"/>
        </w:numPr>
        <w:tabs>
          <w:tab w:val="left" w:pos="360"/>
        </w:tabs>
        <w:spacing w:before="0"/>
        <w:ind w:left="360"/>
      </w:pPr>
      <w:r w:rsidRPr="00160200">
        <w:t>any combination of parts either designed or intended for use in converting any device into any destructive device described in the two immediately preceding examples, and from which a destructive device may be readily assembled.</w:t>
      </w:r>
    </w:p>
    <w:p w:rsidR="00693192" w:rsidRDefault="00693192" w:rsidP="00693192">
      <w:pPr>
        <w:numPr>
          <w:ilvl w:val="12"/>
          <w:numId w:val="0"/>
        </w:numPr>
        <w:tabs>
          <w:tab w:val="left" w:pos="0"/>
          <w:tab w:val="left" w:pos="270"/>
          <w:tab w:val="left" w:pos="450"/>
          <w:tab w:val="left" w:pos="810"/>
          <w:tab w:val="left" w:pos="990"/>
          <w:tab w:val="left" w:pos="1440"/>
          <w:tab w:val="left" w:pos="2160"/>
          <w:tab w:val="left" w:pos="2880"/>
          <w:tab w:val="left" w:pos="3600"/>
          <w:tab w:val="left" w:pos="4320"/>
          <w:tab w:val="left" w:pos="5040"/>
          <w:tab w:val="left" w:pos="5760"/>
          <w:tab w:val="left" w:pos="6480"/>
        </w:tabs>
      </w:pPr>
      <w:r>
        <w:t xml:space="preserve">Disciplinary Action: </w:t>
      </w:r>
      <w:r w:rsidRPr="00C927EA">
        <w:t xml:space="preserve">Options include but are not limited to, ISS/OSS, </w:t>
      </w:r>
      <w:r w:rsidRPr="00241306">
        <w:t>Alternative Placement,</w:t>
      </w:r>
      <w:r>
        <w:t xml:space="preserve"> </w:t>
      </w:r>
      <w:r w:rsidRPr="00C927EA">
        <w:t>expulsion and/or referral to appropriate authorities.</w:t>
      </w:r>
      <w:r>
        <w:t xml:space="preserve">  </w:t>
      </w:r>
    </w:p>
    <w:p w:rsidR="00693192" w:rsidRPr="00EF79FC" w:rsidRDefault="00693192" w:rsidP="00693192">
      <w:pPr>
        <w:pStyle w:val="Heading3"/>
        <w:widowControl/>
        <w:numPr>
          <w:ilvl w:val="12"/>
          <w:numId w:val="0"/>
        </w:numPr>
        <w:tabs>
          <w:tab w:val="clear" w:pos="90"/>
          <w:tab w:val="clear" w:pos="360"/>
          <w:tab w:val="left" w:pos="0"/>
          <w:tab w:val="left" w:pos="180"/>
          <w:tab w:val="left" w:pos="450"/>
          <w:tab w:val="left" w:pos="720"/>
          <w:tab w:val="left" w:pos="954"/>
          <w:tab w:val="left" w:pos="1440"/>
          <w:tab w:val="left" w:pos="2160"/>
          <w:tab w:val="left" w:pos="2880"/>
          <w:tab w:val="left" w:pos="3600"/>
          <w:tab w:val="left" w:pos="4320"/>
          <w:tab w:val="left" w:pos="5040"/>
          <w:tab w:val="left" w:pos="5760"/>
          <w:tab w:val="left" w:pos="6480"/>
        </w:tabs>
        <w:spacing w:before="240"/>
        <w:jc w:val="left"/>
        <w:rPr>
          <w:rFonts w:ascii="Times New Roman" w:hAnsi="Times New Roman" w:cs="Times New Roman"/>
          <w:sz w:val="28"/>
          <w:szCs w:val="28"/>
        </w:rPr>
      </w:pPr>
      <w:r w:rsidRPr="00EF79FC">
        <w:rPr>
          <w:rFonts w:ascii="Times New Roman" w:hAnsi="Times New Roman" w:cs="Times New Roman"/>
          <w:sz w:val="28"/>
          <w:szCs w:val="28"/>
        </w:rPr>
        <w:t>RULE 33.  ATTENDANCE POLICY</w:t>
      </w:r>
    </w:p>
    <w:p w:rsidR="00693192" w:rsidRDefault="00693192" w:rsidP="00693192">
      <w:pPr>
        <w:numPr>
          <w:ilvl w:val="12"/>
          <w:numId w:val="0"/>
        </w:numPr>
        <w:tabs>
          <w:tab w:val="left" w:pos="0"/>
          <w:tab w:val="left" w:pos="180"/>
          <w:tab w:val="left" w:pos="450"/>
          <w:tab w:val="left" w:pos="720"/>
          <w:tab w:val="left" w:pos="954"/>
          <w:tab w:val="left" w:pos="1440"/>
          <w:tab w:val="left" w:pos="2160"/>
          <w:tab w:val="left" w:pos="2880"/>
          <w:tab w:val="left" w:pos="3600"/>
          <w:tab w:val="left" w:pos="4320"/>
          <w:tab w:val="left" w:pos="5040"/>
          <w:tab w:val="left" w:pos="5760"/>
          <w:tab w:val="left" w:pos="6480"/>
        </w:tabs>
        <w:spacing w:before="0" w:after="120"/>
      </w:pPr>
      <w:r w:rsidRPr="00C927EA">
        <w:t xml:space="preserve">(Elementary School, Middle School, High School, </w:t>
      </w:r>
      <w:r w:rsidRPr="00160200">
        <w:t>Dual Enrollment</w:t>
      </w:r>
      <w:r w:rsidRPr="00C21E62">
        <w:t>)</w:t>
      </w:r>
    </w:p>
    <w:p w:rsidR="00E15068" w:rsidRPr="00E15068" w:rsidRDefault="00E15068" w:rsidP="00E15068">
      <w:pPr>
        <w:rPr>
          <w:bCs/>
        </w:rPr>
      </w:pPr>
      <w:r w:rsidRPr="00E15068">
        <w:rPr>
          <w:bCs/>
        </w:rPr>
        <w:t>Attendance is a student-parent/guardian responsibility.  The progress of a student depends upon the punctuality and regularity of attendance.</w:t>
      </w:r>
    </w:p>
    <w:p w:rsidR="00E15068" w:rsidRPr="00E15068" w:rsidRDefault="00E15068" w:rsidP="00E15068">
      <w:pPr>
        <w:rPr>
          <w:bCs/>
        </w:rPr>
      </w:pPr>
      <w:r w:rsidRPr="00E15068">
        <w:rPr>
          <w:bCs/>
        </w:rPr>
        <w:t>* A student who is absent for 36% to 84 % of a day will be recorded absent for .5 of the day and for 85% to 100% of the day will be recorded absent for one day.  Students who are absent for 35% or less during the day, will be recorded as tardy.</w:t>
      </w:r>
    </w:p>
    <w:p w:rsidR="00E15068" w:rsidRPr="00E15068" w:rsidRDefault="00E15068" w:rsidP="00E15068">
      <w:r w:rsidRPr="00E15068">
        <w:t>Any absence or tardy occurring during the school year will be recorded as either “excused” or “unexcused.” In the case of an “excused” absence or tardy, the reason for the excuse will also be recorded. After a student has reached a maximum of</w:t>
      </w:r>
      <w:r w:rsidR="003378BF">
        <w:t xml:space="preserve"> </w:t>
      </w:r>
      <w:r w:rsidR="004D2EAD">
        <w:t>four</w:t>
      </w:r>
      <w:r w:rsidR="003378BF">
        <w:t xml:space="preserve"> </w:t>
      </w:r>
      <w:r w:rsidRPr="00E15068">
        <w:t xml:space="preserve">unexcused absences </w:t>
      </w:r>
      <w:r w:rsidR="003378BF">
        <w:t>and/</w:t>
      </w:r>
      <w:r w:rsidRPr="00E15068">
        <w:t>or tardies, disciplinary action may be taken as described. However, all students are still expected to use absences and tardies only for legitimate reasons, and this policy is not intended as a license to miss a particular number of days of school per year.</w:t>
      </w:r>
    </w:p>
    <w:p w:rsidR="00E15068" w:rsidRPr="00E15068" w:rsidRDefault="00E15068" w:rsidP="00E15068">
      <w:r w:rsidRPr="00E15068">
        <w:rPr>
          <w:b/>
          <w:u w:val="single"/>
        </w:rPr>
        <w:t>A student is considered truant with 3 unexcused absent or tardy events and a habitual truant with 6 unexcused absent or tardy events.</w:t>
      </w:r>
      <w:r w:rsidRPr="00E15068">
        <w:rPr>
          <w:u w:val="single"/>
        </w:rPr>
        <w:t xml:space="preserve"> </w:t>
      </w:r>
      <w:r w:rsidR="00BB2BD1">
        <w:rPr>
          <w:u w:val="single"/>
        </w:rPr>
        <w:t xml:space="preserve"> </w:t>
      </w:r>
      <w:r w:rsidR="00BB2BD1" w:rsidRPr="00923D6F">
        <w:t xml:space="preserve">Absences are cumulative for the year </w:t>
      </w:r>
      <w:r w:rsidR="00991F55" w:rsidRPr="00923D6F">
        <w:t>and include any absences transferred from another school district.</w:t>
      </w:r>
      <w:r w:rsidR="00991F55" w:rsidRPr="00991F55">
        <w:t xml:space="preserve">  </w:t>
      </w:r>
      <w:r w:rsidRPr="00E15068">
        <w:t>Students who have become truant or habitual truants must submit all excuses within 24 hours and parent notes will not be allowed.  We do understand that occasionally a student may have a medical condition or illness that requires him/her to miss more than six (6) days with a parental excuse. If this should happen to your child, please contact the Pupil Personnel Director at 797-3811.</w:t>
      </w:r>
    </w:p>
    <w:p w:rsidR="00E15068" w:rsidRPr="00270141" w:rsidRDefault="00E15068" w:rsidP="00270141">
      <w:pPr>
        <w:tabs>
          <w:tab w:val="left" w:pos="3900"/>
        </w:tabs>
        <w:rPr>
          <w:b/>
          <w:u w:val="single"/>
        </w:rPr>
      </w:pPr>
      <w:r w:rsidRPr="00270141">
        <w:rPr>
          <w:b/>
          <w:u w:val="single"/>
        </w:rPr>
        <w:t>General Provisions</w:t>
      </w:r>
    </w:p>
    <w:p w:rsidR="00270141" w:rsidRDefault="00E15068" w:rsidP="00D04FCD">
      <w:pPr>
        <w:spacing w:before="0"/>
      </w:pPr>
      <w:r w:rsidRPr="00270141">
        <w:t>Each student, regardless of grade level, may not accumulate more than a total of six (6) unexcused absen</w:t>
      </w:r>
      <w:r w:rsidR="003378BF">
        <w:t>t and/</w:t>
      </w:r>
      <w:r w:rsidRPr="00270141">
        <w:t>or tar</w:t>
      </w:r>
      <w:r w:rsidR="00270141">
        <w:t xml:space="preserve">dy events during a school year. </w:t>
      </w:r>
      <w:r w:rsidR="004A05BD">
        <w:t>For grade 7 thru grade 12 the following applies: O</w:t>
      </w:r>
      <w:r w:rsidRPr="00270141">
        <w:t>n the third (3</w:t>
      </w:r>
      <w:r w:rsidR="00812B92" w:rsidRPr="00812B92">
        <w:rPr>
          <w:vertAlign w:val="superscript"/>
        </w:rPr>
        <w:t>rd</w:t>
      </w:r>
      <w:r w:rsidRPr="00270141">
        <w:t>) unexcused absence/tardy event, the parent/guardian will be sent a letter of reminder and a copy of the attendance profile.</w:t>
      </w:r>
      <w:r w:rsidR="00270141">
        <w:t xml:space="preserve"> </w:t>
      </w:r>
      <w:r w:rsidRPr="00270141">
        <w:t xml:space="preserve"> Upon the fifth (</w:t>
      </w:r>
      <w:r w:rsidR="00812B92">
        <w:t>5</w:t>
      </w:r>
      <w:r w:rsidR="00812B92" w:rsidRPr="00812B92">
        <w:rPr>
          <w:vertAlign w:val="superscript"/>
        </w:rPr>
        <w:t>th</w:t>
      </w:r>
      <w:r w:rsidRPr="00270141">
        <w:t>) unexcused absence or tardy event, the parent/guardian will be delivered a Final Notice in accordance with Kentucky truancy laws with a copy of the attendance profile.  If a sixth (6</w:t>
      </w:r>
      <w:r w:rsidR="00812B92" w:rsidRPr="00812B92">
        <w:rPr>
          <w:vertAlign w:val="superscript"/>
        </w:rPr>
        <w:t>th</w:t>
      </w:r>
      <w:r w:rsidRPr="00270141">
        <w:t>) unexcused absence or tardy event occurs, charges will be filed with the Hopkins County F</w:t>
      </w:r>
      <w:r w:rsidR="00270141">
        <w:t xml:space="preserve">amily or District Court against </w:t>
      </w:r>
      <w:r w:rsidRPr="00270141">
        <w:t xml:space="preserve">the </w:t>
      </w:r>
      <w:r w:rsidR="00270141">
        <w:t>parent/guardian and/or student.</w:t>
      </w:r>
    </w:p>
    <w:p w:rsidR="00270141" w:rsidRDefault="00E15068" w:rsidP="00270141">
      <w:r w:rsidRPr="00270141">
        <w:t>Perfect Attendance awards will be given only to those students who have been neither absent nor tardy.</w:t>
      </w:r>
    </w:p>
    <w:p w:rsidR="00E15068" w:rsidRPr="00270141" w:rsidRDefault="00E15068" w:rsidP="00270141">
      <w:r w:rsidRPr="00270141">
        <w:t xml:space="preserve">Any out of district student who is attending the Dawson Springs School System must have an out of district application on file with the </w:t>
      </w:r>
      <w:r w:rsidR="004D2EAD">
        <w:t xml:space="preserve">Director </w:t>
      </w:r>
      <w:r w:rsidRPr="00270141">
        <w:t>Pupil Personnel. All out of district students must adhere to the attendance policy and the discipline code. Failure to do so may result in the student being required to attend school in the district where he/she resides.</w:t>
      </w:r>
    </w:p>
    <w:p w:rsidR="00E15068" w:rsidRPr="00270141" w:rsidRDefault="00E15068" w:rsidP="00270141">
      <w:r w:rsidRPr="00270141">
        <w:lastRenderedPageBreak/>
        <w:t>No student shall be dismissed early from school without permission from the principal or their designee. Any student who leaves the school grounds without permission from the principal shall be subject to appropriate disciplinary action.  The absence from class will be counted as unexcused. All students must comply with the sign out regulation. *Refer to the attendance policy for definitions.</w:t>
      </w:r>
    </w:p>
    <w:p w:rsidR="00E15068" w:rsidRPr="00270141" w:rsidRDefault="00E15068" w:rsidP="00270141">
      <w:r w:rsidRPr="00270141">
        <w:t>In</w:t>
      </w:r>
      <w:r w:rsidR="004D2EAD">
        <w:t xml:space="preserve"> </w:t>
      </w:r>
      <w:r w:rsidRPr="00270141">
        <w:t>accordance with District Board Policy 09.123, the designated person shall report to the Principal’s office and sign the entry/exit log for the student’s release.</w:t>
      </w:r>
    </w:p>
    <w:p w:rsidR="00E15068" w:rsidRPr="00270141" w:rsidRDefault="00E15068" w:rsidP="00270141">
      <w:pPr>
        <w:rPr>
          <w:u w:val="single"/>
        </w:rPr>
      </w:pPr>
      <w:r w:rsidRPr="00270141">
        <w:rPr>
          <w:b/>
          <w:u w:val="single"/>
        </w:rPr>
        <w:t>Reporting Absences/Tardies</w:t>
      </w:r>
    </w:p>
    <w:p w:rsidR="00E15068" w:rsidRPr="00270141" w:rsidRDefault="00E15068" w:rsidP="00D04FCD">
      <w:pPr>
        <w:spacing w:before="0"/>
      </w:pPr>
      <w:r w:rsidRPr="00270141">
        <w:t>All students must be in compliance with the Kentucky Compulsory Attendance laws and statutes. When a student must be absent from school, it is the responsibility of the parent/guardian to contact the school</w:t>
      </w:r>
      <w:r w:rsidRPr="00270141" w:rsidDel="001C19F9">
        <w:t xml:space="preserve"> </w:t>
      </w:r>
      <w:r w:rsidRPr="00270141">
        <w:t>before 10:00 A.M. to report the absence a</w:t>
      </w:r>
      <w:r w:rsidR="003378BF">
        <w:t xml:space="preserve">nd the reasons for the absence and send a note on the day the student returns. </w:t>
      </w:r>
    </w:p>
    <w:p w:rsidR="00E15068" w:rsidRPr="00270141" w:rsidRDefault="00E15068" w:rsidP="00270141">
      <w:r w:rsidRPr="00270141">
        <w:t>It is important to understand that the primary purpose for calling is to make the school aware that the parent/guardian is aware that their child is not in school</w:t>
      </w:r>
      <w:r w:rsidRPr="00270141">
        <w:rPr>
          <w:b/>
        </w:rPr>
        <w:t xml:space="preserve">. </w:t>
      </w:r>
      <w:r w:rsidRPr="00270141">
        <w:rPr>
          <w:b/>
          <w:u w:val="single"/>
        </w:rPr>
        <w:t>The telephone call alone does not mean the student will receive an excused absence</w:t>
      </w:r>
      <w:r w:rsidRPr="00270141">
        <w:t xml:space="preserve">.  Reported absences or tardies will be recorded as “unexcused” by the attendance clerk.  These events will only be recorded as excused when a note is presented on the day following the last absence or tardy, that meets one of the criteria listed under the heading “Examples of Excused Absences” and contains the date, student name and reason.  </w:t>
      </w:r>
      <w:r w:rsidRPr="00270141">
        <w:rPr>
          <w:b/>
        </w:rPr>
        <w:t>All tardy students must obtain an admittance slip from the office before going to class.</w:t>
      </w:r>
    </w:p>
    <w:p w:rsidR="00E15068" w:rsidRPr="00270141" w:rsidRDefault="00E15068" w:rsidP="00270141">
      <w:pPr>
        <w:rPr>
          <w:b/>
          <w:u w:val="single"/>
        </w:rPr>
      </w:pPr>
      <w:r w:rsidRPr="00270141">
        <w:rPr>
          <w:b/>
          <w:u w:val="single"/>
        </w:rPr>
        <w:t xml:space="preserve">Examples of Excused Absences/Tardies </w:t>
      </w:r>
      <w:r w:rsidR="00270141">
        <w:rPr>
          <w:b/>
          <w:u w:val="single"/>
        </w:rPr>
        <w:t>Documentation</w:t>
      </w:r>
    </w:p>
    <w:p w:rsidR="00E15068" w:rsidRPr="002C0D2F" w:rsidRDefault="00E15068" w:rsidP="00EC307E">
      <w:pPr>
        <w:spacing w:before="0"/>
      </w:pPr>
      <w:r w:rsidRPr="002C0D2F">
        <w:rPr>
          <w:u w:val="single"/>
        </w:rPr>
        <w:t>Parent Notes</w:t>
      </w:r>
      <w:r w:rsidRPr="002C0D2F">
        <w:t xml:space="preserve"> </w:t>
      </w:r>
      <w:r w:rsidR="0058047D" w:rsidRPr="002C0D2F">
        <w:t xml:space="preserve">- </w:t>
      </w:r>
      <w:r w:rsidRPr="002C0D2F">
        <w:t>Note is required within 24 hours of returning to school</w:t>
      </w:r>
      <w:r w:rsidR="0058047D" w:rsidRPr="002C0D2F">
        <w:t>. (</w:t>
      </w:r>
      <w:r w:rsidR="004D2EAD" w:rsidRPr="002C0D2F">
        <w:t>Parent notes representing up to 6 days of absences will be accepted.</w:t>
      </w:r>
      <w:r w:rsidR="0058047D" w:rsidRPr="002C0D2F">
        <w:t>)</w:t>
      </w:r>
    </w:p>
    <w:p w:rsidR="00E15068" w:rsidRPr="00270141" w:rsidRDefault="008208A9" w:rsidP="00EC307E">
      <w:pPr>
        <w:spacing w:before="0"/>
        <w:ind w:left="720"/>
      </w:pPr>
      <w:r>
        <w:t xml:space="preserve">1. </w:t>
      </w:r>
      <w:r w:rsidR="00E15068" w:rsidRPr="00270141">
        <w:t>Student’s illness not severe enough to require medical attention, but still requiring, in parent’s or guardian’s judgment, absence from school.</w:t>
      </w:r>
    </w:p>
    <w:p w:rsidR="00E15068" w:rsidRPr="00270141" w:rsidRDefault="008208A9" w:rsidP="00EC307E">
      <w:pPr>
        <w:spacing w:before="0"/>
        <w:ind w:left="720"/>
      </w:pPr>
      <w:r>
        <w:t xml:space="preserve">2. </w:t>
      </w:r>
      <w:r w:rsidR="00E15068" w:rsidRPr="00270141">
        <w:t>Family emergencies (with prior notification) limited to immediate family (Mother, Father, Guardian, Brother, Sister, Grandparent, Aunt, Uncle)</w:t>
      </w:r>
    </w:p>
    <w:p w:rsidR="00E15068" w:rsidRPr="00270141" w:rsidRDefault="00270141" w:rsidP="00EC307E">
      <w:pPr>
        <w:spacing w:before="0"/>
        <w:ind w:left="720"/>
      </w:pPr>
      <w:r>
        <w:t xml:space="preserve">3. </w:t>
      </w:r>
      <w:r w:rsidR="00E15068" w:rsidRPr="00270141">
        <w:t>Sever</w:t>
      </w:r>
      <w:r w:rsidR="00935B49" w:rsidRPr="00270141">
        <w:t>e</w:t>
      </w:r>
      <w:r w:rsidR="00E15068" w:rsidRPr="00270141">
        <w:t xml:space="preserve"> illness in the student’s immediate family (Mot</w:t>
      </w:r>
      <w:r>
        <w:t xml:space="preserve">her, Father, Guardian, Brother, </w:t>
      </w:r>
      <w:r w:rsidR="00E15068" w:rsidRPr="00270141">
        <w:t>Sister, Grandparent, Aunt, Uncle)</w:t>
      </w:r>
    </w:p>
    <w:p w:rsidR="00E15068" w:rsidRPr="00270141" w:rsidRDefault="00E15068" w:rsidP="00EC307E">
      <w:pPr>
        <w:spacing w:before="0"/>
        <w:ind w:left="720"/>
      </w:pPr>
      <w:r w:rsidRPr="00270141">
        <w:t>4.</w:t>
      </w:r>
      <w:r w:rsidR="008208A9">
        <w:t xml:space="preserve"> </w:t>
      </w:r>
      <w:r w:rsidRPr="00270141">
        <w:t>Death in the family when note is accompanied with Obituary or Funeral home publication.</w:t>
      </w:r>
    </w:p>
    <w:p w:rsidR="00E15068" w:rsidRPr="00270141" w:rsidRDefault="00E15068" w:rsidP="00EC307E">
      <w:pPr>
        <w:spacing w:before="0"/>
        <w:ind w:firstLine="720"/>
      </w:pPr>
      <w:r w:rsidRPr="00270141">
        <w:t>5. Driver’s license exam and Permit exam.</w:t>
      </w:r>
    </w:p>
    <w:p w:rsidR="00E15068" w:rsidRPr="00270141" w:rsidRDefault="008208A9" w:rsidP="00EC307E">
      <w:pPr>
        <w:spacing w:before="0"/>
        <w:ind w:left="720"/>
      </w:pPr>
      <w:r>
        <w:t xml:space="preserve">6. </w:t>
      </w:r>
      <w:r w:rsidR="00E15068" w:rsidRPr="00270141">
        <w:t>Any other event involving the student, or the student’s immediate family, of such a serious nature that it, in the student’s parent’s or guardian’s judgment, prevents the student from engaging in routine day to day activities such as school attendance.</w:t>
      </w:r>
    </w:p>
    <w:p w:rsidR="00E15068" w:rsidRPr="00270141" w:rsidRDefault="008208A9" w:rsidP="00EC307E">
      <w:pPr>
        <w:spacing w:before="0"/>
        <w:ind w:left="990" w:hanging="270"/>
      </w:pPr>
      <w:r>
        <w:t xml:space="preserve">7. </w:t>
      </w:r>
      <w:r w:rsidR="00E15068" w:rsidRPr="00270141">
        <w:t>Unforeseen circumstances as approved by the principal.</w:t>
      </w:r>
    </w:p>
    <w:p w:rsidR="00E15068" w:rsidRPr="002C0D2F" w:rsidRDefault="00316188" w:rsidP="00270141">
      <w:r w:rsidRPr="002C0D2F">
        <w:rPr>
          <w:u w:val="single"/>
        </w:rPr>
        <w:t>School nurse</w:t>
      </w:r>
      <w:r w:rsidRPr="002C0D2F">
        <w:t xml:space="preserve"> - Recommendation by school nurse that the student be sent home for illness will be excused.</w:t>
      </w:r>
    </w:p>
    <w:p w:rsidR="00E15068" w:rsidRPr="002C0D2F" w:rsidRDefault="00E15068" w:rsidP="00270141">
      <w:r w:rsidRPr="002C0D2F">
        <w:rPr>
          <w:u w:val="single"/>
        </w:rPr>
        <w:t>Doctor’s note</w:t>
      </w:r>
      <w:r w:rsidRPr="002C0D2F">
        <w:t xml:space="preserve"> </w:t>
      </w:r>
      <w:r w:rsidR="0058047D" w:rsidRPr="002C0D2F">
        <w:t>– Submit a s</w:t>
      </w:r>
      <w:r w:rsidRPr="002C0D2F">
        <w:t xml:space="preserve">igned note from the treating doctor showing the date of treatment, time of treatment and the date they may return to school.  </w:t>
      </w:r>
      <w:r w:rsidR="004D2EAD" w:rsidRPr="002C0D2F">
        <w:t xml:space="preserve">Doctor’s notes representing up to 4 medical events will be accepted.  Medical notes may represent more than one day. </w:t>
      </w:r>
      <w:r w:rsidRPr="002C0D2F">
        <w:t xml:space="preserve">Following the </w:t>
      </w:r>
      <w:r w:rsidR="003378BF" w:rsidRPr="002C0D2F">
        <w:t>4</w:t>
      </w:r>
      <w:r w:rsidRPr="002C0D2F">
        <w:rPr>
          <w:vertAlign w:val="superscript"/>
        </w:rPr>
        <w:t>th</w:t>
      </w:r>
      <w:r w:rsidRPr="002C0D2F">
        <w:t xml:space="preserve"> doctor note, parents will need to secure a Medical Excuse Form from the attendance clerk in the Board Office and have it completed by the appropriate medical practitioner.</w:t>
      </w:r>
    </w:p>
    <w:p w:rsidR="00E15068" w:rsidRPr="00270141" w:rsidRDefault="00E15068" w:rsidP="00270141">
      <w:r w:rsidRPr="00270141">
        <w:rPr>
          <w:u w:val="single"/>
        </w:rPr>
        <w:t xml:space="preserve">Severe Illness.  </w:t>
      </w:r>
      <w:r w:rsidR="00270141">
        <w:rPr>
          <w:u w:val="single"/>
        </w:rPr>
        <w:t>(Doctor’s Note)</w:t>
      </w:r>
      <w:r w:rsidR="00270141" w:rsidRPr="00270141">
        <w:t xml:space="preserve"> </w:t>
      </w:r>
      <w:r w:rsidR="0058047D">
        <w:t>- S</w:t>
      </w:r>
      <w:r w:rsidRPr="00270141">
        <w:t xml:space="preserve">tudents </w:t>
      </w:r>
      <w:r w:rsidR="0058047D">
        <w:t>having a</w:t>
      </w:r>
      <w:r w:rsidRPr="00270141">
        <w:t xml:space="preserve"> chronic illness which requires multiple days out of school</w:t>
      </w:r>
      <w:r w:rsidR="0058047D">
        <w:t xml:space="preserve"> may submit documentation</w:t>
      </w:r>
      <w:r w:rsidRPr="00270141">
        <w:t>.  Parents may receive a Statement of Sever</w:t>
      </w:r>
      <w:r w:rsidR="0058047D">
        <w:t>e</w:t>
      </w:r>
      <w:r w:rsidRPr="00270141">
        <w:t xml:space="preserve"> Illness for the doctor to complete</w:t>
      </w:r>
      <w:r w:rsidR="0058047D">
        <w:t>.</w:t>
      </w:r>
      <w:r w:rsidRPr="00270141">
        <w:t xml:space="preserve"> </w:t>
      </w:r>
      <w:r w:rsidR="0058047D">
        <w:t>T</w:t>
      </w:r>
      <w:r w:rsidRPr="00270141">
        <w:t>his form will remain on file for one (1) year.</w:t>
      </w:r>
    </w:p>
    <w:p w:rsidR="00270141" w:rsidRPr="00270141" w:rsidRDefault="00270141" w:rsidP="00270141">
      <w:r w:rsidRPr="00270141">
        <w:rPr>
          <w:u w:val="single"/>
        </w:rPr>
        <w:lastRenderedPageBreak/>
        <w:t>Medical reasons</w:t>
      </w:r>
      <w:r>
        <w:rPr>
          <w:u w:val="single"/>
        </w:rPr>
        <w:t xml:space="preserve"> (Doctor’s Note)</w:t>
      </w:r>
      <w:r w:rsidRPr="00270141">
        <w:t xml:space="preserve"> </w:t>
      </w:r>
      <w:r w:rsidR="0058047D">
        <w:t>– Provide an E</w:t>
      </w:r>
      <w:r w:rsidRPr="00270141">
        <w:t xml:space="preserve">mergency room or urgent care document (when accompanied by a signed note from the treating doctor and hospital form).  These will count toward the </w:t>
      </w:r>
      <w:r w:rsidR="003378BF">
        <w:t>four</w:t>
      </w:r>
      <w:r w:rsidRPr="00270141">
        <w:t xml:space="preserve"> doctor notes.</w:t>
      </w:r>
    </w:p>
    <w:p w:rsidR="00E15068" w:rsidRPr="00270141" w:rsidRDefault="00E15068" w:rsidP="00270141">
      <w:r w:rsidRPr="00270141">
        <w:rPr>
          <w:u w:val="single"/>
        </w:rPr>
        <w:t>Court appearance</w:t>
      </w:r>
      <w:r w:rsidR="0058047D">
        <w:rPr>
          <w:u w:val="single"/>
        </w:rPr>
        <w:t xml:space="preserve"> by Student</w:t>
      </w:r>
      <w:r w:rsidRPr="00270141">
        <w:t xml:space="preserve"> </w:t>
      </w:r>
      <w:r w:rsidR="0058047D">
        <w:t xml:space="preserve">– Submit </w:t>
      </w:r>
      <w:r w:rsidRPr="00270141">
        <w:t xml:space="preserve">a note from the student’s attorney or a copy of the court document </w:t>
      </w:r>
      <w:r w:rsidR="0058047D">
        <w:t>showing the required appearance.</w:t>
      </w:r>
    </w:p>
    <w:p w:rsidR="00E15068" w:rsidRPr="00270141" w:rsidRDefault="00E15068" w:rsidP="00270141">
      <w:r w:rsidRPr="00270141">
        <w:rPr>
          <w:u w:val="single"/>
        </w:rPr>
        <w:t>Head Lice</w:t>
      </w:r>
      <w:r w:rsidRPr="0058047D">
        <w:t xml:space="preserve"> </w:t>
      </w:r>
      <w:r w:rsidR="0058047D" w:rsidRPr="0058047D">
        <w:t xml:space="preserve">- </w:t>
      </w:r>
      <w:r w:rsidR="0058047D">
        <w:t>S</w:t>
      </w:r>
      <w:r w:rsidRPr="00270141">
        <w:t>chool nurse</w:t>
      </w:r>
      <w:r w:rsidR="00FF4623">
        <w:t>/Staff member</w:t>
      </w:r>
      <w:r w:rsidRPr="00270141">
        <w:t xml:space="preserve"> </w:t>
      </w:r>
      <w:r w:rsidR="0058047D">
        <w:t xml:space="preserve">must </w:t>
      </w:r>
      <w:r w:rsidRPr="00270141">
        <w:t xml:space="preserve">approve return. </w:t>
      </w:r>
      <w:r w:rsidR="0058047D" w:rsidRPr="00270141">
        <w:t>(4 days per year)</w:t>
      </w:r>
    </w:p>
    <w:p w:rsidR="00E15068" w:rsidRPr="00270141" w:rsidRDefault="003378BF" w:rsidP="00270141">
      <w:r>
        <w:rPr>
          <w:u w:val="single"/>
        </w:rPr>
        <w:t xml:space="preserve">School Sponsored </w:t>
      </w:r>
      <w:r w:rsidR="00E15068" w:rsidRPr="00270141">
        <w:rPr>
          <w:u w:val="single"/>
        </w:rPr>
        <w:t>Athlete Tournament Attendance</w:t>
      </w:r>
      <w:r w:rsidR="0058047D" w:rsidRPr="0058047D">
        <w:t xml:space="preserve"> - </w:t>
      </w:r>
      <w:r w:rsidR="0058047D">
        <w:t>S</w:t>
      </w:r>
      <w:r w:rsidR="00E15068" w:rsidRPr="00270141">
        <w:t>tudents competing at regional or state events</w:t>
      </w:r>
      <w:r w:rsidR="0058047D">
        <w:t xml:space="preserve"> will be excused</w:t>
      </w:r>
      <w:r w:rsidR="00E15068" w:rsidRPr="00270141">
        <w:t>.</w:t>
      </w:r>
    </w:p>
    <w:p w:rsidR="00E15068" w:rsidRPr="00270141" w:rsidRDefault="00E15068" w:rsidP="00FF3073">
      <w:r w:rsidRPr="00270141">
        <w:rPr>
          <w:u w:val="single"/>
        </w:rPr>
        <w:t>College day</w:t>
      </w:r>
      <w:r w:rsidRPr="00270141">
        <w:t xml:space="preserve"> </w:t>
      </w:r>
      <w:r w:rsidR="0058047D">
        <w:t xml:space="preserve">- </w:t>
      </w:r>
      <w:r w:rsidRPr="00270141">
        <w:t xml:space="preserve">Graduating Seniors </w:t>
      </w:r>
      <w:r w:rsidR="0058047D">
        <w:t>may miss</w:t>
      </w:r>
      <w:r w:rsidRPr="00270141">
        <w:t xml:space="preserve"> 2 days with approval of Guidance Counselor and documentation from the College</w:t>
      </w:r>
      <w:r w:rsidR="0058047D">
        <w:t>.</w:t>
      </w:r>
    </w:p>
    <w:p w:rsidR="00E15068" w:rsidRPr="00270141" w:rsidRDefault="00E15068" w:rsidP="00FF3073">
      <w:r w:rsidRPr="00270141">
        <w:rPr>
          <w:u w:val="single"/>
        </w:rPr>
        <w:t>Educational Enhancement</w:t>
      </w:r>
      <w:r w:rsidRPr="0058047D">
        <w:t xml:space="preserve"> </w:t>
      </w:r>
      <w:r w:rsidR="0058047D">
        <w:t>- P</w:t>
      </w:r>
      <w:r w:rsidRPr="00270141">
        <w:t xml:space="preserve">rior approval </w:t>
      </w:r>
      <w:r w:rsidR="0058047D">
        <w:t xml:space="preserve">is granted by the </w:t>
      </w:r>
      <w:r w:rsidRPr="00270141">
        <w:t xml:space="preserve">building principal.  This opportunity may include, but not be limited to, participation in an educational foreign exchange program or an intensive instructional, experiential, or performance program in one (1) of the core curriculum subjects of English, Science, Mathematics, Social Studies, Foreign Language, and the Arts.  This opportunity will not be allowed during the State or District testing periods.  </w:t>
      </w:r>
    </w:p>
    <w:p w:rsidR="00E15068" w:rsidRDefault="00E15068" w:rsidP="00696B24">
      <w:pPr>
        <w:spacing w:after="120"/>
      </w:pPr>
      <w:r w:rsidRPr="00270141">
        <w:rPr>
          <w:u w:val="single"/>
        </w:rPr>
        <w:t>Armed Forces day</w:t>
      </w:r>
      <w:r w:rsidRPr="00270141">
        <w:t xml:space="preserve"> - </w:t>
      </w:r>
      <w:r w:rsidR="0058047D">
        <w:t>O</w:t>
      </w:r>
      <w:r w:rsidRPr="00270141">
        <w:t>ne (1) day prior to departure of parent/guardian called to active military duty and one (1) day upon the same persons return</w:t>
      </w:r>
      <w:r w:rsidR="0058047D">
        <w:t xml:space="preserve"> will be approved. </w:t>
      </w:r>
    </w:p>
    <w:p w:rsidR="00FF3073" w:rsidRDefault="00FF3073" w:rsidP="00696B24">
      <w:pPr>
        <w:spacing w:after="120"/>
        <w:contextualSpacing/>
      </w:pPr>
      <w:r w:rsidRPr="00696B24">
        <w:rPr>
          <w:u w:val="single"/>
        </w:rPr>
        <w:t>Religious Holiday/Instruction</w:t>
      </w:r>
      <w:r>
        <w:t xml:space="preserve"> - An observance of an established religious holiday or for pre-arranged religious instruction.  Documentation of the religious affiliation of the student may be required by school officials. </w:t>
      </w:r>
    </w:p>
    <w:p w:rsidR="00E15068" w:rsidRPr="00270141" w:rsidRDefault="00E15068" w:rsidP="00270141">
      <w:pPr>
        <w:rPr>
          <w:b/>
          <w:u w:val="single"/>
        </w:rPr>
      </w:pPr>
      <w:r w:rsidRPr="00270141">
        <w:rPr>
          <w:b/>
          <w:u w:val="single"/>
        </w:rPr>
        <w:t>Examples of Unexcused Absences</w:t>
      </w:r>
    </w:p>
    <w:p w:rsidR="00E15068" w:rsidRPr="00270141" w:rsidRDefault="00E15068" w:rsidP="00D04FCD">
      <w:pPr>
        <w:spacing w:before="0"/>
      </w:pPr>
      <w:r w:rsidRPr="00270141">
        <w:t>Working</w:t>
      </w:r>
    </w:p>
    <w:p w:rsidR="00E15068" w:rsidRPr="00270141" w:rsidRDefault="00E15068" w:rsidP="00270141">
      <w:r w:rsidRPr="00270141">
        <w:t>Missed Ride</w:t>
      </w:r>
    </w:p>
    <w:p w:rsidR="00E15068" w:rsidRPr="00270141" w:rsidRDefault="00E15068" w:rsidP="00270141">
      <w:r w:rsidRPr="00270141">
        <w:t>Missed or suspended from bus</w:t>
      </w:r>
    </w:p>
    <w:p w:rsidR="00E15068" w:rsidRPr="00270141" w:rsidRDefault="00E15068" w:rsidP="00270141">
      <w:r w:rsidRPr="00270141">
        <w:t>Overslept</w:t>
      </w:r>
    </w:p>
    <w:p w:rsidR="00E15068" w:rsidRPr="00270141" w:rsidRDefault="00E15068" w:rsidP="00270141">
      <w:r w:rsidRPr="00270141">
        <w:t>Out-of-town</w:t>
      </w:r>
    </w:p>
    <w:p w:rsidR="00E15068" w:rsidRPr="00270141" w:rsidRDefault="00E15068" w:rsidP="00270141">
      <w:r w:rsidRPr="00270141">
        <w:t>Any other reason not noted in Examples of Excused Absences</w:t>
      </w:r>
    </w:p>
    <w:p w:rsidR="00E15068" w:rsidRPr="00270141" w:rsidRDefault="00E15068" w:rsidP="00270141">
      <w:pPr>
        <w:rPr>
          <w:b/>
          <w:u w:val="single"/>
        </w:rPr>
      </w:pPr>
      <w:r w:rsidRPr="00270141">
        <w:rPr>
          <w:b/>
          <w:u w:val="single"/>
        </w:rPr>
        <w:t>Unexcused Absences Procedures</w:t>
      </w:r>
    </w:p>
    <w:p w:rsidR="00E15068" w:rsidRPr="00270141" w:rsidRDefault="00E15068" w:rsidP="000644F3">
      <w:pPr>
        <w:widowControl w:val="0"/>
        <w:numPr>
          <w:ilvl w:val="0"/>
          <w:numId w:val="13"/>
        </w:numPr>
        <w:overflowPunct w:val="0"/>
        <w:autoSpaceDE w:val="0"/>
        <w:autoSpaceDN w:val="0"/>
        <w:adjustRightInd w:val="0"/>
        <w:spacing w:before="0"/>
      </w:pPr>
      <w:r w:rsidRPr="00270141">
        <w:t>During th</w:t>
      </w:r>
      <w:r w:rsidR="003378BF">
        <w:t xml:space="preserve">e first week of school the DPP </w:t>
      </w:r>
      <w:r w:rsidRPr="00270141">
        <w:t xml:space="preserve">or designee will address the student body regarding Attendance, Truancy and the Educational Process. </w:t>
      </w:r>
    </w:p>
    <w:p w:rsidR="00E15068" w:rsidRPr="00270141" w:rsidRDefault="00E15068" w:rsidP="000644F3">
      <w:pPr>
        <w:widowControl w:val="0"/>
        <w:numPr>
          <w:ilvl w:val="0"/>
          <w:numId w:val="13"/>
        </w:numPr>
        <w:overflowPunct w:val="0"/>
        <w:autoSpaceDE w:val="0"/>
        <w:autoSpaceDN w:val="0"/>
        <w:adjustRightInd w:val="0"/>
        <w:spacing w:before="0"/>
      </w:pPr>
      <w:r w:rsidRPr="00270141">
        <w:t xml:space="preserve">Students who acquire three unexcused absences or tardies will receive a letter from the Board of Education.  If a student has acquired four unexcused absences or tardies, they </w:t>
      </w:r>
      <w:r w:rsidR="00B17113">
        <w:t>may</w:t>
      </w:r>
      <w:r w:rsidRPr="00270141">
        <w:t xml:space="preserve"> meet with the Family Resource Coordinator for possible help and or services.  </w:t>
      </w:r>
      <w:r w:rsidR="00B17113">
        <w:t xml:space="preserve">Also, the student will be assigned one day of </w:t>
      </w:r>
      <w:r w:rsidR="003222C1">
        <w:t>ISS</w:t>
      </w:r>
      <w:r w:rsidR="00B17113">
        <w:t xml:space="preserve">. </w:t>
      </w:r>
    </w:p>
    <w:p w:rsidR="00E15068" w:rsidRPr="00270141" w:rsidRDefault="00E15068" w:rsidP="000644F3">
      <w:pPr>
        <w:widowControl w:val="0"/>
        <w:numPr>
          <w:ilvl w:val="0"/>
          <w:numId w:val="13"/>
        </w:numPr>
        <w:overflowPunct w:val="0"/>
        <w:autoSpaceDE w:val="0"/>
        <w:autoSpaceDN w:val="0"/>
        <w:adjustRightInd w:val="0"/>
        <w:spacing w:before="0"/>
      </w:pPr>
      <w:r w:rsidRPr="00270141">
        <w:t>Should a student obtain the fifth unexcused absence or tardy, they will receive a final notice from the Director or Pupil personnel by certified mail or personal delivery and every attempt will be made to make a home visit by the DPP to discuss the problem and make them aware of what will happen should they acquire the sixth unexcused absence or tardy.</w:t>
      </w:r>
    </w:p>
    <w:p w:rsidR="00E15068" w:rsidRPr="00270141" w:rsidRDefault="00E15068" w:rsidP="000644F3">
      <w:pPr>
        <w:widowControl w:val="0"/>
        <w:numPr>
          <w:ilvl w:val="0"/>
          <w:numId w:val="13"/>
        </w:numPr>
        <w:overflowPunct w:val="0"/>
        <w:autoSpaceDE w:val="0"/>
        <w:autoSpaceDN w:val="0"/>
        <w:adjustRightInd w:val="0"/>
        <w:spacing w:before="0"/>
      </w:pPr>
      <w:r w:rsidRPr="00270141">
        <w:t>When a student has reached their sixth unexcused absence or tardy, charges will be filed with the Hopkins County Attorney.</w:t>
      </w:r>
    </w:p>
    <w:p w:rsidR="00E15068" w:rsidRPr="00270141" w:rsidRDefault="00E15068" w:rsidP="00270141">
      <w:r w:rsidRPr="00270141">
        <w:t>On each day of an absence, the school will attempt to reach the parent by phone.    Once charges are filed, parents/students will not be allowed to sign the student out to home school or to allow them to drop out of school.  Furthermore, no additional excuses will be accepted.</w:t>
      </w:r>
    </w:p>
    <w:p w:rsidR="00E15068" w:rsidRPr="00270141" w:rsidRDefault="00E15068" w:rsidP="00270141">
      <w:pPr>
        <w:rPr>
          <w:b/>
          <w:u w:val="single"/>
        </w:rPr>
      </w:pPr>
      <w:r w:rsidRPr="00270141">
        <w:rPr>
          <w:b/>
          <w:u w:val="single"/>
        </w:rPr>
        <w:lastRenderedPageBreak/>
        <w:t>Unexcused Tardy Procedures</w:t>
      </w:r>
    </w:p>
    <w:p w:rsidR="00E15068" w:rsidRPr="00270141" w:rsidRDefault="00E15068" w:rsidP="00D04FCD">
      <w:pPr>
        <w:spacing w:before="0"/>
      </w:pPr>
      <w:r w:rsidRPr="00270141">
        <w:t>On the third unexcused tardy, a reminder letter will be sent from the Board of Education to the parents to warn of the consequences. On the fourth unexcused tardy, the Principal will conduct action that is deemed necessary (</w:t>
      </w:r>
      <w:r w:rsidR="003222C1">
        <w:t>ISS</w:t>
      </w:r>
      <w:r w:rsidRPr="00270141">
        <w:t xml:space="preserve">, loss of driving privilege, </w:t>
      </w:r>
      <w:r w:rsidR="00C8698B" w:rsidRPr="00270141">
        <w:t>etc.</w:t>
      </w:r>
      <w:r w:rsidRPr="00270141">
        <w:t xml:space="preserve">).  On the fifth unexcused </w:t>
      </w:r>
      <w:r w:rsidR="00270141" w:rsidRPr="00270141">
        <w:t>tardy</w:t>
      </w:r>
      <w:r w:rsidRPr="00270141">
        <w:t>, the parents will be sent a Final Notice by certified mail, return receipt requested or personal service by the Director of Pupil Personnel.  Parent will have the opportunity to meet with the Director of Pupil Personnel to review the consequences.   Upon the sixth unexcused tardy, charges will be filed with the Hopkins County Court System.  Once charges are filed, parents/students will not be allowed to sign the student out to home school or to allow them to drop out of school.</w:t>
      </w:r>
    </w:p>
    <w:p w:rsidR="00E15068" w:rsidRPr="00270141" w:rsidRDefault="00E15068" w:rsidP="00270141">
      <w:pPr>
        <w:rPr>
          <w:b/>
          <w:u w:val="single"/>
        </w:rPr>
      </w:pPr>
      <w:r w:rsidRPr="00270141">
        <w:rPr>
          <w:b/>
          <w:u w:val="single"/>
        </w:rPr>
        <w:t>Early Vacation/Extended Time</w:t>
      </w:r>
    </w:p>
    <w:p w:rsidR="00E15068" w:rsidRPr="00270141" w:rsidRDefault="00E15068" w:rsidP="00D04FCD">
      <w:pPr>
        <w:spacing w:before="0"/>
      </w:pPr>
      <w:r w:rsidRPr="00270141">
        <w:t xml:space="preserve">The school calendar is published early enough that parent are expected not to remove their children during school or school days preceding school breaks.  Parents also need to be aware of the dates which mark the end of each grading period.  </w:t>
      </w:r>
    </w:p>
    <w:p w:rsidR="00E15068" w:rsidRPr="00270141" w:rsidRDefault="00E15068" w:rsidP="00270141">
      <w:pPr>
        <w:rPr>
          <w:b/>
          <w:u w:val="single"/>
        </w:rPr>
      </w:pPr>
      <w:r w:rsidRPr="00270141">
        <w:rPr>
          <w:b/>
          <w:u w:val="single"/>
        </w:rPr>
        <w:t>Interventions</w:t>
      </w:r>
    </w:p>
    <w:p w:rsidR="00E15068" w:rsidRPr="00270141" w:rsidRDefault="00E15068" w:rsidP="000644F3">
      <w:pPr>
        <w:widowControl w:val="0"/>
        <w:numPr>
          <w:ilvl w:val="0"/>
          <w:numId w:val="14"/>
        </w:numPr>
        <w:overflowPunct w:val="0"/>
        <w:autoSpaceDE w:val="0"/>
        <w:autoSpaceDN w:val="0"/>
        <w:adjustRightInd w:val="0"/>
        <w:spacing w:before="0"/>
      </w:pPr>
      <w:r w:rsidRPr="00270141">
        <w:t>Court Designated Worker</w:t>
      </w:r>
    </w:p>
    <w:p w:rsidR="00E15068" w:rsidRPr="00270141" w:rsidRDefault="00E15068" w:rsidP="000644F3">
      <w:pPr>
        <w:widowControl w:val="0"/>
        <w:numPr>
          <w:ilvl w:val="0"/>
          <w:numId w:val="14"/>
        </w:numPr>
        <w:overflowPunct w:val="0"/>
        <w:autoSpaceDE w:val="0"/>
        <w:autoSpaceDN w:val="0"/>
        <w:adjustRightInd w:val="0"/>
        <w:spacing w:before="0"/>
      </w:pPr>
      <w:r w:rsidRPr="00270141">
        <w:t>Cabinet for Social Services</w:t>
      </w:r>
    </w:p>
    <w:p w:rsidR="00E15068" w:rsidRPr="00270141" w:rsidRDefault="00E15068" w:rsidP="000644F3">
      <w:pPr>
        <w:widowControl w:val="0"/>
        <w:numPr>
          <w:ilvl w:val="0"/>
          <w:numId w:val="14"/>
        </w:numPr>
        <w:overflowPunct w:val="0"/>
        <w:autoSpaceDE w:val="0"/>
        <w:autoSpaceDN w:val="0"/>
        <w:adjustRightInd w:val="0"/>
        <w:spacing w:before="0"/>
      </w:pPr>
      <w:r w:rsidRPr="00270141">
        <w:t>Teacher</w:t>
      </w:r>
    </w:p>
    <w:p w:rsidR="00E15068" w:rsidRPr="00270141" w:rsidRDefault="00E15068" w:rsidP="000644F3">
      <w:pPr>
        <w:widowControl w:val="0"/>
        <w:numPr>
          <w:ilvl w:val="0"/>
          <w:numId w:val="14"/>
        </w:numPr>
        <w:overflowPunct w:val="0"/>
        <w:autoSpaceDE w:val="0"/>
        <w:autoSpaceDN w:val="0"/>
        <w:adjustRightInd w:val="0"/>
        <w:spacing w:before="0"/>
      </w:pPr>
      <w:r w:rsidRPr="00270141">
        <w:t xml:space="preserve">Assistant Principal </w:t>
      </w:r>
    </w:p>
    <w:p w:rsidR="00E15068" w:rsidRDefault="00E15068" w:rsidP="000644F3">
      <w:pPr>
        <w:widowControl w:val="0"/>
        <w:numPr>
          <w:ilvl w:val="0"/>
          <w:numId w:val="14"/>
        </w:numPr>
        <w:overflowPunct w:val="0"/>
        <w:autoSpaceDE w:val="0"/>
        <w:autoSpaceDN w:val="0"/>
        <w:adjustRightInd w:val="0"/>
        <w:spacing w:before="0"/>
      </w:pPr>
      <w:r w:rsidRPr="00270141">
        <w:t xml:space="preserve">Director or Pupil personnel </w:t>
      </w:r>
    </w:p>
    <w:p w:rsidR="004D2EAD" w:rsidRPr="00270141" w:rsidRDefault="004D2EAD" w:rsidP="000644F3">
      <w:pPr>
        <w:widowControl w:val="0"/>
        <w:numPr>
          <w:ilvl w:val="0"/>
          <w:numId w:val="14"/>
        </w:numPr>
        <w:overflowPunct w:val="0"/>
        <w:autoSpaceDE w:val="0"/>
        <w:autoSpaceDN w:val="0"/>
        <w:adjustRightInd w:val="0"/>
        <w:spacing w:before="0"/>
      </w:pPr>
      <w:r>
        <w:t xml:space="preserve">Family Resource/Youth Services Center  </w:t>
      </w:r>
    </w:p>
    <w:p w:rsidR="00E15068" w:rsidRPr="00270141" w:rsidRDefault="00E15068" w:rsidP="00270141">
      <w:pPr>
        <w:rPr>
          <w:b/>
          <w:u w:val="single"/>
        </w:rPr>
      </w:pPr>
      <w:r w:rsidRPr="00270141">
        <w:rPr>
          <w:b/>
          <w:u w:val="single"/>
        </w:rPr>
        <w:t>Office of Hopkins County Attorney</w:t>
      </w:r>
    </w:p>
    <w:p w:rsidR="00E15068" w:rsidRPr="00270141" w:rsidRDefault="00E15068" w:rsidP="000644F3">
      <w:pPr>
        <w:widowControl w:val="0"/>
        <w:numPr>
          <w:ilvl w:val="0"/>
          <w:numId w:val="12"/>
        </w:numPr>
        <w:overflowPunct w:val="0"/>
        <w:autoSpaceDE w:val="0"/>
        <w:autoSpaceDN w:val="0"/>
        <w:adjustRightInd w:val="0"/>
        <w:spacing w:before="0"/>
      </w:pPr>
      <w:r w:rsidRPr="00270141">
        <w:t>Parents of students ages 6-16 will be prosecuted by the County Attorney’s office to include fines and a probation period of two (2) years.  All subsequent violations will result in contempt of court resulting in additional fines and or jail time.</w:t>
      </w:r>
    </w:p>
    <w:p w:rsidR="00E15068" w:rsidRPr="00270141" w:rsidRDefault="00E15068" w:rsidP="000644F3">
      <w:pPr>
        <w:widowControl w:val="0"/>
        <w:numPr>
          <w:ilvl w:val="0"/>
          <w:numId w:val="12"/>
        </w:numPr>
        <w:overflowPunct w:val="0"/>
        <w:autoSpaceDE w:val="0"/>
        <w:autoSpaceDN w:val="0"/>
        <w:adjustRightInd w:val="0"/>
        <w:spacing w:before="0"/>
      </w:pPr>
      <w:r w:rsidRPr="00270141">
        <w:t xml:space="preserve">Students ages 12-16 will be diverted to the Court Designated Worker on the first offense to include diversion a probation period of two (2) years.  All subsequent violations will result in contempt of court with juvenile charges of detention, and parental charges of fines and or jail time.  </w:t>
      </w:r>
    </w:p>
    <w:p w:rsidR="00E15068" w:rsidRPr="00270141" w:rsidRDefault="00B17113" w:rsidP="000644F3">
      <w:pPr>
        <w:widowControl w:val="0"/>
        <w:numPr>
          <w:ilvl w:val="0"/>
          <w:numId w:val="12"/>
        </w:numPr>
        <w:overflowPunct w:val="0"/>
        <w:autoSpaceDE w:val="0"/>
        <w:autoSpaceDN w:val="0"/>
        <w:adjustRightInd w:val="0"/>
        <w:spacing w:before="0"/>
      </w:pPr>
      <w:r>
        <w:t xml:space="preserve">Students </w:t>
      </w:r>
      <w:r w:rsidR="00E15068" w:rsidRPr="00270141">
        <w:t>age</w:t>
      </w:r>
      <w:r>
        <w:t>s 17-</w:t>
      </w:r>
      <w:r w:rsidR="00E15068" w:rsidRPr="00270141">
        <w:t>21 will be prosecuted by the County Attorney as adults with charges including fines and/or detention time.  Parents of these students may be prosecuted if reasons dictate.</w:t>
      </w:r>
    </w:p>
    <w:p w:rsidR="00E15068" w:rsidRPr="00D04FCD" w:rsidRDefault="00E15068" w:rsidP="00270141">
      <w:pPr>
        <w:rPr>
          <w:b/>
          <w:u w:val="single"/>
        </w:rPr>
      </w:pPr>
      <w:r w:rsidRPr="00D04FCD">
        <w:rPr>
          <w:b/>
          <w:u w:val="single"/>
        </w:rPr>
        <w:t>Make-up Work</w:t>
      </w:r>
    </w:p>
    <w:p w:rsidR="00583E29" w:rsidRPr="00270141" w:rsidRDefault="00583E29" w:rsidP="00583E29">
      <w:pPr>
        <w:spacing w:before="0"/>
      </w:pPr>
      <w:r w:rsidRPr="00270141">
        <w:t>Students who are absent f</w:t>
      </w:r>
      <w:r>
        <w:t xml:space="preserve">rom </w:t>
      </w:r>
      <w:r w:rsidRPr="00270141">
        <w:t xml:space="preserve">school </w:t>
      </w:r>
      <w:r>
        <w:t>o</w:t>
      </w:r>
      <w:r w:rsidRPr="00270141">
        <w:t xml:space="preserve">r for a particular class for any reason </w:t>
      </w:r>
      <w:r>
        <w:t xml:space="preserve">are </w:t>
      </w:r>
      <w:r w:rsidRPr="00270141">
        <w:t xml:space="preserve">required to </w:t>
      </w:r>
      <w:r>
        <w:t>complete all w</w:t>
      </w:r>
      <w:r w:rsidRPr="00270141">
        <w:t>ork for the missed time</w:t>
      </w:r>
      <w:r>
        <w:t>.</w:t>
      </w:r>
    </w:p>
    <w:p w:rsidR="00583E29" w:rsidRPr="00270141" w:rsidRDefault="00583E29" w:rsidP="00583E29">
      <w:pPr>
        <w:pStyle w:val="ListParagraph"/>
        <w:numPr>
          <w:ilvl w:val="0"/>
          <w:numId w:val="15"/>
        </w:numPr>
        <w:spacing w:before="0"/>
      </w:pPr>
      <w:r w:rsidRPr="00270141">
        <w:t>All make-up work for excused absences or tardies will be arranged through the teacher of the missed class (es), and the work made up at any time other than normal class time.  Credit will be given for this work.</w:t>
      </w:r>
    </w:p>
    <w:p w:rsidR="00583E29" w:rsidRPr="00CC0573" w:rsidRDefault="00583E29" w:rsidP="00583E29">
      <w:pPr>
        <w:pStyle w:val="ListParagraph"/>
        <w:numPr>
          <w:ilvl w:val="0"/>
          <w:numId w:val="15"/>
        </w:numPr>
        <w:spacing w:before="0"/>
      </w:pPr>
      <w:r w:rsidRPr="00CC0573">
        <w:t xml:space="preserve">All work missed for unexcused absences/tardies or disciplinary reasons is eligible for completion.  The procedure for assigning grades for this work will follow the individual teacher’s administration approved make-up policy. </w:t>
      </w:r>
    </w:p>
    <w:p w:rsidR="00583E29" w:rsidRPr="00270141" w:rsidRDefault="00583E29" w:rsidP="00583E29">
      <w:pPr>
        <w:pStyle w:val="ListParagraph"/>
        <w:numPr>
          <w:ilvl w:val="0"/>
          <w:numId w:val="15"/>
        </w:numPr>
        <w:spacing w:before="0"/>
      </w:pPr>
      <w:r>
        <w:t xml:space="preserve"> </w:t>
      </w:r>
      <w:r w:rsidRPr="00270141">
        <w:t>In each instance, students will be given one (1) day for each day’s or class period’s work missed. This includes tests. For example, if a student misses three (3) consecutive days of school, he/she will be given three (3) school days to make up the work, with the work due on the fourth (4</w:t>
      </w:r>
      <w:r w:rsidRPr="003F348D">
        <w:rPr>
          <w:vertAlign w:val="superscript"/>
        </w:rPr>
        <w:t>th</w:t>
      </w:r>
      <w:r w:rsidRPr="00270141">
        <w:t>) day. If a student misses three consecutive class periods in one class, he/she will be given three (3) meetings of that missed class to make up the work, with the work due on the fourth (4</w:t>
      </w:r>
      <w:r w:rsidRPr="003F348D">
        <w:rPr>
          <w:vertAlign w:val="superscript"/>
        </w:rPr>
        <w:t>th</w:t>
      </w:r>
      <w:r w:rsidRPr="00270141">
        <w:t>) class meeting.</w:t>
      </w:r>
    </w:p>
    <w:p w:rsidR="00583E29" w:rsidRDefault="00583E29" w:rsidP="00270141">
      <w:pPr>
        <w:rPr>
          <w:b/>
          <w:u w:val="single"/>
        </w:rPr>
      </w:pPr>
    </w:p>
    <w:p w:rsidR="00E15068" w:rsidRPr="00D04FCD" w:rsidRDefault="00E15068" w:rsidP="00270141">
      <w:pPr>
        <w:rPr>
          <w:b/>
          <w:u w:val="single"/>
        </w:rPr>
      </w:pPr>
      <w:r w:rsidRPr="00D04FCD">
        <w:rPr>
          <w:b/>
          <w:u w:val="single"/>
        </w:rPr>
        <w:lastRenderedPageBreak/>
        <w:t>Home Hospital (Homebound)</w:t>
      </w:r>
    </w:p>
    <w:p w:rsidR="00E15068" w:rsidRPr="00270141" w:rsidRDefault="00E15068" w:rsidP="00D04FCD">
      <w:pPr>
        <w:spacing w:before="0"/>
      </w:pPr>
      <w:r w:rsidRPr="00270141">
        <w:t>Students with an extended, non-contagious illness are encouraged to apply for homebound services to prevent excessive absences and maintain their schoolwork with a teacher assigned to meet with them twice each week.</w:t>
      </w:r>
    </w:p>
    <w:p w:rsidR="00575A59" w:rsidRPr="00DB523E" w:rsidRDefault="00575A59" w:rsidP="00575A59">
      <w:pPr>
        <w:rPr>
          <w:b/>
          <w:u w:val="single"/>
        </w:rPr>
      </w:pPr>
      <w:r w:rsidRPr="00DB523E">
        <w:rPr>
          <w:b/>
          <w:u w:val="single"/>
        </w:rPr>
        <w:t>Excessive Absences/Tardies</w:t>
      </w:r>
    </w:p>
    <w:p w:rsidR="00575A59" w:rsidRPr="00923D6F" w:rsidRDefault="00575A59" w:rsidP="00575A59">
      <w:pPr>
        <w:spacing w:before="0"/>
      </w:pPr>
      <w:r w:rsidRPr="00DB523E">
        <w:t xml:space="preserve">Once a student has accumulated 10 or more </w:t>
      </w:r>
      <w:r w:rsidRPr="00923D6F">
        <w:t xml:space="preserve">unexcused </w:t>
      </w:r>
      <w:r w:rsidR="00DB523E" w:rsidRPr="00923D6F">
        <w:t>events</w:t>
      </w:r>
      <w:r w:rsidRPr="00923D6F">
        <w:t>, the student’s driving/parking privileges will be revoked.  In addition, the privilege of attending Prom</w:t>
      </w:r>
      <w:r w:rsidR="00DB523E" w:rsidRPr="00923D6F">
        <w:t>, Homecoming, pep rallies, window painting and any other activity determined by the principal</w:t>
      </w:r>
      <w:r w:rsidRPr="00923D6F">
        <w:t xml:space="preserve"> will be withheld. </w:t>
      </w:r>
    </w:p>
    <w:p w:rsidR="00E15068" w:rsidRPr="00D04FCD" w:rsidRDefault="00206D54" w:rsidP="00575A59">
      <w:pPr>
        <w:spacing w:before="0"/>
        <w:rPr>
          <w:b/>
          <w:u w:val="single"/>
        </w:rPr>
      </w:pPr>
      <w:r w:rsidRPr="00D04FCD">
        <w:rPr>
          <w:b/>
          <w:u w:val="single"/>
        </w:rPr>
        <w:t>Appeals Procedure</w:t>
      </w:r>
    </w:p>
    <w:p w:rsidR="00E15068" w:rsidRPr="00270141" w:rsidRDefault="00E15068" w:rsidP="00D04FCD">
      <w:pPr>
        <w:spacing w:before="0"/>
      </w:pPr>
      <w:r w:rsidRPr="00270141">
        <w:t>Once a student has exceeded the allowed number of absences and been notified of disciplinary action, the student and/or parent may appeal to the Director of Pupil Personnel within three days.  A committee will be formed to review, in an informal hearing, if the absences are satisfactorily justified.  If the student and/or parent are not satisfied with the results of the hearing, they may request to present their case to the superintendent for a final decision.  It is suggested that the student/parent first meet with the school principal to resolve the attendance issue.</w:t>
      </w:r>
    </w:p>
    <w:p w:rsidR="00E15068" w:rsidRPr="00270141" w:rsidRDefault="00E15068" w:rsidP="00270141">
      <w:r w:rsidRPr="00270141">
        <w:t>Notwithstanding any other provision of this Policy, students whose absence is determined to actually have “skipped” class or classes, with or without permission of their parent(s) or legal guardian, will be dealt with in accordance with the student discipline code.</w:t>
      </w:r>
    </w:p>
    <w:p w:rsidR="00E15068" w:rsidRPr="00270141" w:rsidRDefault="00E15068" w:rsidP="00270141">
      <w:pPr>
        <w:tabs>
          <w:tab w:val="left" w:pos="7470"/>
        </w:tabs>
        <w:rPr>
          <w:b/>
        </w:rPr>
      </w:pPr>
      <w:r w:rsidRPr="00270141">
        <w:rPr>
          <w:b/>
        </w:rPr>
        <w:t>References:</w:t>
      </w:r>
    </w:p>
    <w:p w:rsidR="00E15068" w:rsidRPr="00270141" w:rsidRDefault="00E15068" w:rsidP="00FF3073">
      <w:pPr>
        <w:spacing w:before="0"/>
        <w:ind w:left="720" w:hanging="360"/>
      </w:pPr>
      <w:r w:rsidRPr="00270141">
        <w:t>KRS 36.396, KRS 38.470, KRS 158.070, KRS 158.183, KRS 158.293 KRS 158.294, KRS 159.035, KRS 159.140, KRS 159.150, KRS 159.180</w:t>
      </w:r>
    </w:p>
    <w:p w:rsidR="00E15068" w:rsidRPr="00270141" w:rsidRDefault="00E15068" w:rsidP="00FF3073">
      <w:pPr>
        <w:spacing w:before="0"/>
        <w:ind w:left="720" w:hanging="360"/>
      </w:pPr>
      <w:r w:rsidRPr="00270141">
        <w:t>702 KAR 007:125</w:t>
      </w:r>
    </w:p>
    <w:p w:rsidR="00E15068" w:rsidRPr="00270141" w:rsidRDefault="00E15068" w:rsidP="00FF3073">
      <w:pPr>
        <w:spacing w:before="0"/>
        <w:ind w:left="720" w:hanging="360"/>
      </w:pPr>
      <w:r w:rsidRPr="00270141">
        <w:t>OAG 76-566, OAG 79-68, OAG 79-539, OAG 91-79, OAG 96-28</w:t>
      </w:r>
    </w:p>
    <w:p w:rsidR="00E15068" w:rsidRPr="00270141" w:rsidRDefault="00E15068" w:rsidP="00270141">
      <w:pPr>
        <w:rPr>
          <w:b/>
        </w:rPr>
      </w:pPr>
      <w:r w:rsidRPr="00270141">
        <w:rPr>
          <w:b/>
        </w:rPr>
        <w:t>Related Policies:</w:t>
      </w:r>
    </w:p>
    <w:p w:rsidR="00E15068" w:rsidRPr="00270141" w:rsidRDefault="00E15068" w:rsidP="00270141">
      <w:pPr>
        <w:tabs>
          <w:tab w:val="left" w:pos="360"/>
        </w:tabs>
        <w:ind w:left="360"/>
      </w:pPr>
      <w:r w:rsidRPr="00270141">
        <w:t>09.122; 09.1231; 09.4281</w:t>
      </w:r>
    </w:p>
    <w:p w:rsidR="00E15068" w:rsidRPr="00270141" w:rsidRDefault="00E15068" w:rsidP="00270141">
      <w:r w:rsidRPr="00270141">
        <w:rPr>
          <w:b/>
        </w:rPr>
        <w:t>Addendum</w:t>
      </w:r>
      <w:r w:rsidRPr="00270141">
        <w:t>:</w:t>
      </w:r>
    </w:p>
    <w:p w:rsidR="00E15068" w:rsidRPr="00270141" w:rsidRDefault="00E15068" w:rsidP="00D04FCD">
      <w:pPr>
        <w:spacing w:before="0"/>
      </w:pPr>
      <w:r w:rsidRPr="00270141">
        <w:t xml:space="preserve">KRS 159.051 (effective date – August 1, 2007).  The “No Pass/No Drive” Statute results in the denial or revocation of a student’s </w:t>
      </w:r>
      <w:r w:rsidR="00316188" w:rsidRPr="00270141">
        <w:t>driver’s</w:t>
      </w:r>
      <w:r w:rsidRPr="00270141">
        <w:t xml:space="preserve"> license for 1.)Academic </w:t>
      </w:r>
      <w:r w:rsidR="00316188" w:rsidRPr="00270141">
        <w:t>deficiency</w:t>
      </w:r>
      <w:r w:rsidRPr="00270141">
        <w:t xml:space="preserve"> or 2.) </w:t>
      </w:r>
      <w:r w:rsidR="00316188" w:rsidRPr="00270141">
        <w:t>Dropping</w:t>
      </w:r>
      <w:r w:rsidRPr="00270141">
        <w:t xml:space="preserve"> out of school as a result of unexcused absences.  Academic deficiency is defined as a student who does not have passing grades in at least four (4) courses, or the equivalent of four courses, in the preceding semester.  A student is deemed to have dropped out of school when he/she has nine or more unexcused absences in the preceding semester.  Any absences due to suspension shall be unexcused absences.  </w:t>
      </w:r>
    </w:p>
    <w:p w:rsidR="00ED29FB" w:rsidRPr="00EF79FC" w:rsidRDefault="00ED29FB" w:rsidP="00ED29FB">
      <w:pPr>
        <w:pStyle w:val="Heading3"/>
        <w:widowControl/>
        <w:numPr>
          <w:ilvl w:val="12"/>
          <w:numId w:val="0"/>
        </w:numPr>
        <w:tabs>
          <w:tab w:val="clear" w:pos="90"/>
          <w:tab w:val="clear" w:pos="360"/>
          <w:tab w:val="left" w:pos="0"/>
          <w:tab w:val="left" w:pos="180"/>
          <w:tab w:val="left" w:pos="450"/>
          <w:tab w:val="left" w:pos="720"/>
          <w:tab w:val="left" w:pos="954"/>
          <w:tab w:val="left" w:pos="1440"/>
          <w:tab w:val="left" w:pos="2160"/>
          <w:tab w:val="left" w:pos="2880"/>
          <w:tab w:val="left" w:pos="3600"/>
          <w:tab w:val="left" w:pos="4320"/>
          <w:tab w:val="left" w:pos="5040"/>
          <w:tab w:val="left" w:pos="5760"/>
          <w:tab w:val="left" w:pos="6480"/>
        </w:tabs>
        <w:spacing w:before="240"/>
        <w:jc w:val="left"/>
        <w:rPr>
          <w:rFonts w:ascii="Times New Roman" w:hAnsi="Times New Roman" w:cs="Times New Roman"/>
          <w:sz w:val="28"/>
          <w:szCs w:val="28"/>
        </w:rPr>
      </w:pPr>
      <w:r w:rsidRPr="00EF79FC">
        <w:rPr>
          <w:rFonts w:ascii="Times New Roman" w:hAnsi="Times New Roman" w:cs="Times New Roman"/>
          <w:sz w:val="28"/>
          <w:szCs w:val="28"/>
        </w:rPr>
        <w:t>RULE 3</w:t>
      </w:r>
      <w:r>
        <w:rPr>
          <w:rFonts w:ascii="Times New Roman" w:hAnsi="Times New Roman" w:cs="Times New Roman"/>
          <w:sz w:val="28"/>
          <w:szCs w:val="28"/>
        </w:rPr>
        <w:t>4</w:t>
      </w:r>
      <w:r w:rsidRPr="00EF79FC">
        <w:rPr>
          <w:rFonts w:ascii="Times New Roman" w:hAnsi="Times New Roman" w:cs="Times New Roman"/>
          <w:sz w:val="28"/>
          <w:szCs w:val="28"/>
        </w:rPr>
        <w:t xml:space="preserve">.  </w:t>
      </w:r>
      <w:r>
        <w:rPr>
          <w:rFonts w:ascii="Times New Roman" w:hAnsi="Times New Roman" w:cs="Times New Roman"/>
          <w:sz w:val="28"/>
          <w:szCs w:val="28"/>
        </w:rPr>
        <w:t>ATHLETICS/ACTIVITIES</w:t>
      </w:r>
    </w:p>
    <w:p w:rsidR="00ED29FB" w:rsidRDefault="00ED29FB" w:rsidP="00ED29FB">
      <w:pPr>
        <w:numPr>
          <w:ilvl w:val="12"/>
          <w:numId w:val="0"/>
        </w:numPr>
        <w:tabs>
          <w:tab w:val="left" w:pos="0"/>
          <w:tab w:val="left" w:pos="180"/>
          <w:tab w:val="left" w:pos="450"/>
          <w:tab w:val="left" w:pos="720"/>
          <w:tab w:val="left" w:pos="954"/>
          <w:tab w:val="left" w:pos="1440"/>
          <w:tab w:val="left" w:pos="2160"/>
          <w:tab w:val="left" w:pos="2880"/>
          <w:tab w:val="left" w:pos="3600"/>
          <w:tab w:val="left" w:pos="4320"/>
          <w:tab w:val="left" w:pos="5040"/>
          <w:tab w:val="left" w:pos="5760"/>
          <w:tab w:val="left" w:pos="6480"/>
        </w:tabs>
        <w:spacing w:before="0" w:after="120"/>
      </w:pPr>
      <w:r w:rsidRPr="00C927EA">
        <w:t xml:space="preserve">(Middle School, High School, </w:t>
      </w:r>
      <w:r w:rsidRPr="00160200">
        <w:t>Dual Enrollment</w:t>
      </w:r>
      <w:r w:rsidRPr="00C21E62">
        <w:t>)</w:t>
      </w:r>
    </w:p>
    <w:p w:rsidR="00ED29FB" w:rsidRPr="00FB1347" w:rsidRDefault="00ED29FB" w:rsidP="00ED29FB">
      <w:pPr>
        <w:jc w:val="left"/>
        <w:rPr>
          <w:b/>
          <w:u w:val="single"/>
        </w:rPr>
      </w:pPr>
      <w:r w:rsidRPr="00FB1347">
        <w:rPr>
          <w:b/>
          <w:u w:val="single"/>
        </w:rPr>
        <w:t>PURPOSE OF HANDBOOK</w:t>
      </w:r>
    </w:p>
    <w:p w:rsidR="00ED29FB" w:rsidRPr="00ED29FB" w:rsidRDefault="00ED29FB" w:rsidP="00ED29FB">
      <w:pPr>
        <w:spacing w:before="0"/>
      </w:pPr>
      <w:r w:rsidRPr="00ED29FB">
        <w:t xml:space="preserve">The purpose of this </w:t>
      </w:r>
      <w:r w:rsidR="005D20C0">
        <w:t>rule/</w:t>
      </w:r>
      <w:r w:rsidRPr="00ED29FB">
        <w:t xml:space="preserve">handbook is to give the student athlete and his/her parents a guide to the athletic opportunities offered by Dawson Springs </w:t>
      </w:r>
      <w:r w:rsidR="00FB1347">
        <w:t xml:space="preserve">Jr/Sr </w:t>
      </w:r>
      <w:r w:rsidRPr="00ED29FB">
        <w:t xml:space="preserve">High School.  This </w:t>
      </w:r>
      <w:r w:rsidR="005D20C0">
        <w:t>rule/</w:t>
      </w:r>
      <w:r w:rsidRPr="00ED29FB">
        <w:t xml:space="preserve">handbook will assist the student athlete, parents, staff members, and administration involved in the athletic program to carry out their responsibilities. </w:t>
      </w:r>
    </w:p>
    <w:p w:rsidR="00ED29FB" w:rsidRPr="00FB1347" w:rsidRDefault="00ED29FB" w:rsidP="00ED29FB">
      <w:pPr>
        <w:jc w:val="left"/>
        <w:rPr>
          <w:b/>
          <w:u w:val="single"/>
        </w:rPr>
      </w:pPr>
      <w:r w:rsidRPr="00FB1347">
        <w:rPr>
          <w:b/>
          <w:u w:val="single"/>
        </w:rPr>
        <w:t>INTRODUCTION</w:t>
      </w:r>
    </w:p>
    <w:p w:rsidR="00ED29FB" w:rsidRPr="00ED29FB" w:rsidRDefault="00ED29FB" w:rsidP="00ED29FB">
      <w:pPr>
        <w:spacing w:before="0"/>
      </w:pPr>
      <w:r w:rsidRPr="00ED29FB">
        <w:t xml:space="preserve">Student participation in the athletic program at Dawson Springs High School is entirely voluntary.  Participation in athletics is a privilege, not a right.  The opportunity to be involved in the athletic program is extended to all students who are willing to accept certain duties and responsibilities.  </w:t>
      </w:r>
      <w:r w:rsidRPr="00ED29FB">
        <w:lastRenderedPageBreak/>
        <w:t xml:space="preserve">The student athlete should set high standards, demonstrate exemplary behavior, and display good sportsmanship at all times.  </w:t>
      </w:r>
    </w:p>
    <w:p w:rsidR="00ED29FB" w:rsidRPr="00ED29FB" w:rsidRDefault="00ED29FB" w:rsidP="00ED29FB">
      <w:r w:rsidRPr="00ED29FB">
        <w:t xml:space="preserve">We at Dawson Springs High School believe the actions of coaches should be based on what is in the best interest of the students.  A coach is a teacher and the field/court is the classroom.  The program should be conducted as such.  </w:t>
      </w:r>
    </w:p>
    <w:p w:rsidR="00ED29FB" w:rsidRPr="00ED29FB" w:rsidRDefault="00ED29FB" w:rsidP="00ED29FB">
      <w:r w:rsidRPr="00ED29FB">
        <w:t>We encourage parents and the community to support our programs, our coaches and our athletes as they are a vital part of our school culture.</w:t>
      </w:r>
    </w:p>
    <w:p w:rsidR="00E93C33" w:rsidRDefault="00E93C33" w:rsidP="00ED29FB">
      <w:pPr>
        <w:jc w:val="left"/>
        <w:rPr>
          <w:b/>
          <w:u w:val="single"/>
        </w:rPr>
      </w:pPr>
    </w:p>
    <w:p w:rsidR="00ED29FB" w:rsidRPr="00FB1347" w:rsidRDefault="00ED29FB" w:rsidP="00ED29FB">
      <w:pPr>
        <w:jc w:val="left"/>
        <w:rPr>
          <w:b/>
          <w:u w:val="single"/>
        </w:rPr>
      </w:pPr>
      <w:r w:rsidRPr="00FB1347">
        <w:rPr>
          <w:b/>
          <w:u w:val="single"/>
        </w:rPr>
        <w:t>OBJECTIVES</w:t>
      </w:r>
    </w:p>
    <w:p w:rsidR="00ED29FB" w:rsidRPr="00ED29FB" w:rsidRDefault="00ED29FB" w:rsidP="00ED29FB">
      <w:pPr>
        <w:spacing w:before="0"/>
      </w:pPr>
      <w:r w:rsidRPr="00ED29FB">
        <w:t>The athletic program serves as one of the extensions of the classroom which attempts to meet student goals through expanded learning opportunities.  The athletic program not only enhances, but also reinforces the learning which occurs within the classroom.  The objectives of the Dawson Springs athletic program are to provide opportunities for student athletes:</w:t>
      </w:r>
    </w:p>
    <w:p w:rsidR="00ED29FB" w:rsidRPr="00ED29FB" w:rsidRDefault="00ED29FB" w:rsidP="000644F3">
      <w:pPr>
        <w:numPr>
          <w:ilvl w:val="0"/>
          <w:numId w:val="20"/>
        </w:numPr>
        <w:spacing w:before="0"/>
        <w:jc w:val="left"/>
      </w:pPr>
      <w:r w:rsidRPr="00ED29FB">
        <w:t>To develop their physical talents to their maximum potential.</w:t>
      </w:r>
    </w:p>
    <w:p w:rsidR="00ED29FB" w:rsidRPr="00ED29FB" w:rsidRDefault="00ED29FB" w:rsidP="000644F3">
      <w:pPr>
        <w:numPr>
          <w:ilvl w:val="0"/>
          <w:numId w:val="20"/>
        </w:numPr>
        <w:spacing w:before="0"/>
        <w:jc w:val="left"/>
      </w:pPr>
      <w:r w:rsidRPr="00ED29FB">
        <w:t>To learn from experience that consequences follow the violation of a rule.</w:t>
      </w:r>
    </w:p>
    <w:p w:rsidR="00ED29FB" w:rsidRPr="00ED29FB" w:rsidRDefault="00ED29FB" w:rsidP="000644F3">
      <w:pPr>
        <w:numPr>
          <w:ilvl w:val="0"/>
          <w:numId w:val="20"/>
        </w:numPr>
        <w:spacing w:before="0"/>
        <w:jc w:val="left"/>
      </w:pPr>
      <w:r w:rsidRPr="00ED29FB">
        <w:t>To experience working as a member of a team in order to achieve a goal.</w:t>
      </w:r>
    </w:p>
    <w:p w:rsidR="00ED29FB" w:rsidRPr="00ED29FB" w:rsidRDefault="00ED29FB" w:rsidP="000644F3">
      <w:pPr>
        <w:numPr>
          <w:ilvl w:val="0"/>
          <w:numId w:val="20"/>
        </w:numPr>
        <w:spacing w:before="0"/>
        <w:jc w:val="left"/>
      </w:pPr>
      <w:r w:rsidRPr="00ED29FB">
        <w:t>To dedicate themselves to the task of achieving a given goal.</w:t>
      </w:r>
    </w:p>
    <w:p w:rsidR="00ED29FB" w:rsidRPr="00ED29FB" w:rsidRDefault="00ED29FB" w:rsidP="000644F3">
      <w:pPr>
        <w:numPr>
          <w:ilvl w:val="0"/>
          <w:numId w:val="20"/>
        </w:numPr>
        <w:spacing w:before="0"/>
        <w:jc w:val="left"/>
      </w:pPr>
      <w:r w:rsidRPr="00ED29FB">
        <w:t>To gain experience in problem solving and decision-making.</w:t>
      </w:r>
    </w:p>
    <w:p w:rsidR="00ED29FB" w:rsidRPr="00ED29FB" w:rsidRDefault="00ED29FB" w:rsidP="000644F3">
      <w:pPr>
        <w:numPr>
          <w:ilvl w:val="0"/>
          <w:numId w:val="20"/>
        </w:numPr>
        <w:spacing w:before="0"/>
        <w:jc w:val="left"/>
      </w:pPr>
      <w:r w:rsidRPr="00ED29FB">
        <w:t>To develop respect for others.</w:t>
      </w:r>
    </w:p>
    <w:p w:rsidR="00ED29FB" w:rsidRPr="00ED29FB" w:rsidRDefault="00ED29FB" w:rsidP="000644F3">
      <w:pPr>
        <w:numPr>
          <w:ilvl w:val="0"/>
          <w:numId w:val="20"/>
        </w:numPr>
        <w:spacing w:before="0"/>
        <w:jc w:val="left"/>
      </w:pPr>
      <w:r w:rsidRPr="00ED29FB">
        <w:t>To make real friendships with squad members, and to widen their circle of friends, and to make acquaintances on opposing teams.</w:t>
      </w:r>
    </w:p>
    <w:p w:rsidR="00ED29FB" w:rsidRPr="00ED29FB" w:rsidRDefault="00ED29FB" w:rsidP="000644F3">
      <w:pPr>
        <w:numPr>
          <w:ilvl w:val="0"/>
          <w:numId w:val="20"/>
        </w:numPr>
        <w:spacing w:before="0"/>
        <w:jc w:val="left"/>
      </w:pPr>
      <w:r w:rsidRPr="00ED29FB">
        <w:t>To develop athletic skills in both an individual and team setting.</w:t>
      </w:r>
    </w:p>
    <w:p w:rsidR="00ED29FB" w:rsidRPr="00ED29FB" w:rsidRDefault="00ED29FB" w:rsidP="000644F3">
      <w:pPr>
        <w:numPr>
          <w:ilvl w:val="0"/>
          <w:numId w:val="20"/>
        </w:numPr>
        <w:spacing w:before="0"/>
        <w:jc w:val="left"/>
      </w:pPr>
      <w:r w:rsidRPr="00ED29FB">
        <w:t>To develop the total student-athlete focusing on leadership, self-discipline, self-motivation, strong work ethic, sportsmanship and high academic achievement.</w:t>
      </w:r>
    </w:p>
    <w:p w:rsidR="00ED29FB" w:rsidRPr="00ED29FB" w:rsidRDefault="00ED29FB" w:rsidP="000644F3">
      <w:pPr>
        <w:numPr>
          <w:ilvl w:val="0"/>
          <w:numId w:val="20"/>
        </w:numPr>
        <w:spacing w:before="0"/>
        <w:jc w:val="left"/>
      </w:pPr>
      <w:r w:rsidRPr="00ED29FB">
        <w:t>To develop each student’s self-esteem with a feeling of well-being and worth.</w:t>
      </w:r>
    </w:p>
    <w:p w:rsidR="00ED29FB" w:rsidRPr="00ED29FB" w:rsidRDefault="00ED29FB" w:rsidP="000644F3">
      <w:pPr>
        <w:numPr>
          <w:ilvl w:val="0"/>
          <w:numId w:val="20"/>
        </w:numPr>
        <w:spacing w:before="0"/>
        <w:jc w:val="left"/>
      </w:pPr>
      <w:r w:rsidRPr="00ED29FB">
        <w:t>To provide coaches who can impart their knowledge, skill, and strategies of their sport, and act as positive role models for our student.</w:t>
      </w:r>
    </w:p>
    <w:p w:rsidR="00ED29FB" w:rsidRPr="00ED29FB" w:rsidRDefault="00ED29FB" w:rsidP="000644F3">
      <w:pPr>
        <w:numPr>
          <w:ilvl w:val="0"/>
          <w:numId w:val="20"/>
        </w:numPr>
        <w:spacing w:before="0"/>
        <w:jc w:val="left"/>
      </w:pPr>
      <w:r w:rsidRPr="00ED29FB">
        <w:t>To provide a means for our athletes to grow physically, cognitively, and emotionally within a supervised athletic setting.</w:t>
      </w:r>
    </w:p>
    <w:p w:rsidR="00ED29FB" w:rsidRPr="00ED29FB" w:rsidRDefault="00ED29FB" w:rsidP="000644F3">
      <w:pPr>
        <w:numPr>
          <w:ilvl w:val="0"/>
          <w:numId w:val="20"/>
        </w:numPr>
        <w:spacing w:before="0"/>
        <w:jc w:val="left"/>
      </w:pPr>
      <w:r w:rsidRPr="00ED29FB">
        <w:t>To provide a focus of interest on programs for students, faculty and staff, and our community that will generate a feeling of unity and school pride.</w:t>
      </w:r>
    </w:p>
    <w:p w:rsidR="00ED29FB" w:rsidRPr="00ED29FB" w:rsidRDefault="00ED29FB" w:rsidP="000644F3">
      <w:pPr>
        <w:numPr>
          <w:ilvl w:val="0"/>
          <w:numId w:val="20"/>
        </w:numPr>
        <w:spacing w:before="0"/>
        <w:jc w:val="left"/>
      </w:pPr>
      <w:r w:rsidRPr="00ED29FB">
        <w:t>To provide a rewarding athletic experience for students.</w:t>
      </w:r>
    </w:p>
    <w:p w:rsidR="005F49F2" w:rsidRDefault="005F49F2" w:rsidP="00ED29FB">
      <w:pPr>
        <w:jc w:val="left"/>
        <w:rPr>
          <w:b/>
          <w:u w:val="single"/>
        </w:rPr>
      </w:pPr>
    </w:p>
    <w:p w:rsidR="00ED29FB" w:rsidRPr="00FB1347" w:rsidRDefault="00ED29FB" w:rsidP="00ED29FB">
      <w:pPr>
        <w:jc w:val="left"/>
        <w:rPr>
          <w:b/>
          <w:u w:val="single"/>
        </w:rPr>
      </w:pPr>
      <w:r w:rsidRPr="00FB1347">
        <w:rPr>
          <w:b/>
          <w:u w:val="single"/>
        </w:rPr>
        <w:t>MISSION STATEMENT</w:t>
      </w:r>
    </w:p>
    <w:p w:rsidR="00ED29FB" w:rsidRPr="00ED29FB" w:rsidRDefault="00ED29FB" w:rsidP="00ED29FB">
      <w:pPr>
        <w:pStyle w:val="NormalWeb"/>
        <w:spacing w:before="0" w:beforeAutospacing="0" w:after="0" w:afterAutospacing="0"/>
        <w:rPr>
          <w:color w:val="000000"/>
        </w:rPr>
      </w:pPr>
      <w:r w:rsidRPr="00ED29FB">
        <w:rPr>
          <w:color w:val="000000"/>
        </w:rPr>
        <w:t xml:space="preserve">The mission of the Dawson Springs Independent School System is to prepare our students to be confident, responsible citizens who possess the educational and social skills necessary for future growth and achievement through a community based education system emphasizing quality, excellence and high expectations. </w:t>
      </w:r>
    </w:p>
    <w:p w:rsidR="00ED29FB" w:rsidRPr="00FB1347" w:rsidRDefault="00ED29FB" w:rsidP="00ED29FB">
      <w:pPr>
        <w:jc w:val="left"/>
        <w:rPr>
          <w:b/>
          <w:u w:val="single"/>
        </w:rPr>
      </w:pPr>
      <w:r w:rsidRPr="00FB1347">
        <w:rPr>
          <w:b/>
          <w:u w:val="single"/>
        </w:rPr>
        <w:t>PHILOSOPHY</w:t>
      </w:r>
    </w:p>
    <w:p w:rsidR="00ED29FB" w:rsidRPr="00ED29FB" w:rsidRDefault="00ED29FB" w:rsidP="00ED29FB">
      <w:pPr>
        <w:spacing w:before="0"/>
      </w:pPr>
      <w:r w:rsidRPr="00ED29FB">
        <w:t xml:space="preserve">Athletics is an integral part of the total education process and this plays a major role in the philosophy of </w:t>
      </w:r>
      <w:smartTag w:uri="urn:schemas-microsoft-com:office:smarttags" w:element="place">
        <w:smartTag w:uri="urn:schemas-microsoft-com:office:smarttags" w:element="PlaceName">
          <w:r w:rsidRPr="00ED29FB">
            <w:t>Dawson</w:t>
          </w:r>
        </w:smartTag>
        <w:r w:rsidRPr="00ED29FB">
          <w:t xml:space="preserve"> </w:t>
        </w:r>
        <w:smartTag w:uri="urn:schemas-microsoft-com:office:smarttags" w:element="PlaceType">
          <w:r w:rsidRPr="00ED29FB">
            <w:t>Springs</w:t>
          </w:r>
        </w:smartTag>
        <w:r w:rsidRPr="00ED29FB">
          <w:t xml:space="preserve"> </w:t>
        </w:r>
        <w:smartTag w:uri="urn:schemas-microsoft-com:office:smarttags" w:element="PlaceType">
          <w:r w:rsidRPr="00ED29FB">
            <w:t>High School</w:t>
          </w:r>
        </w:smartTag>
      </w:smartTag>
      <w:r w:rsidRPr="00ED29FB">
        <w:t xml:space="preserve">.  Athletics provide an opportunity for students to utilize critical thinking skills as well as put into practice those basic tenets of cooperation and personal responsibilities.  Our athletic program encourages the acceptance of responsibility to self, to team, and to school.  Athletics encourage good physical health and personal habits, expose our athletes to difficult lessons, and offer an opportunity to realize success.  All of these experiences </w:t>
      </w:r>
      <w:r w:rsidRPr="00ED29FB">
        <w:lastRenderedPageBreak/>
        <w:t>are desirable in the balanced growth of an individual.  The athletic program will constantly strive for the development of well-rounded individuals capable of becoming successful and productive members of society.</w:t>
      </w:r>
    </w:p>
    <w:p w:rsidR="00ED29FB" w:rsidRPr="00FB1347" w:rsidRDefault="00ED29FB" w:rsidP="00ED29FB">
      <w:pPr>
        <w:jc w:val="left"/>
        <w:rPr>
          <w:b/>
          <w:u w:val="single"/>
        </w:rPr>
      </w:pPr>
      <w:r w:rsidRPr="00FB1347">
        <w:rPr>
          <w:b/>
          <w:u w:val="single"/>
        </w:rPr>
        <w:t>SPORTS AT DAWSON SPRINGS</w:t>
      </w:r>
    </w:p>
    <w:p w:rsidR="00ED29FB" w:rsidRPr="00ED29FB" w:rsidRDefault="00ED29FB" w:rsidP="00ED29FB">
      <w:pPr>
        <w:ind w:left="360"/>
        <w:rPr>
          <w:b/>
        </w:rPr>
      </w:pPr>
      <w:r w:rsidRPr="00ED29FB">
        <w:rPr>
          <w:b/>
        </w:rPr>
        <w:t>FALL SPORTS</w:t>
      </w:r>
    </w:p>
    <w:p w:rsidR="00ED29FB" w:rsidRPr="00ED29FB" w:rsidRDefault="00ED29FB" w:rsidP="00ED29FB">
      <w:pPr>
        <w:ind w:left="360"/>
        <w:rPr>
          <w:b/>
          <w:i/>
          <w:u w:val="single"/>
        </w:rPr>
      </w:pPr>
      <w:r w:rsidRPr="00ED29FB">
        <w:rPr>
          <w:b/>
          <w:i/>
          <w:u w:val="single"/>
        </w:rPr>
        <w:t>Sport</w:t>
      </w:r>
      <w:r w:rsidRPr="00ED29FB">
        <w:rPr>
          <w:b/>
          <w:i/>
          <w:u w:val="single"/>
        </w:rPr>
        <w:tab/>
      </w:r>
      <w:r w:rsidRPr="00ED29FB">
        <w:rPr>
          <w:b/>
          <w:i/>
          <w:u w:val="single"/>
        </w:rPr>
        <w:tab/>
      </w:r>
      <w:r w:rsidRPr="00ED29FB">
        <w:rPr>
          <w:b/>
          <w:i/>
          <w:u w:val="single"/>
        </w:rPr>
        <w:tab/>
      </w:r>
      <w:r w:rsidRPr="00ED29FB">
        <w:rPr>
          <w:b/>
          <w:i/>
          <w:u w:val="single"/>
        </w:rPr>
        <w:tab/>
        <w:t>Practice Begins</w:t>
      </w:r>
      <w:r w:rsidRPr="00ED29FB">
        <w:rPr>
          <w:b/>
          <w:i/>
          <w:u w:val="single"/>
        </w:rPr>
        <w:tab/>
      </w:r>
      <w:r w:rsidRPr="00ED29FB">
        <w:rPr>
          <w:b/>
          <w:i/>
          <w:u w:val="single"/>
        </w:rPr>
        <w:tab/>
        <w:t>Season Begins</w:t>
      </w:r>
    </w:p>
    <w:p w:rsidR="00ED29FB" w:rsidRPr="00ED29FB" w:rsidRDefault="00ED29FB" w:rsidP="00ED29FB">
      <w:pPr>
        <w:ind w:left="360"/>
      </w:pPr>
      <w:r w:rsidRPr="00ED29FB">
        <w:rPr>
          <w:b/>
        </w:rPr>
        <w:t>Cross County (Girls and Boys)</w:t>
      </w:r>
      <w:r w:rsidRPr="00ED29FB">
        <w:tab/>
        <w:t>July 15</w:t>
      </w:r>
      <w:r w:rsidRPr="00ED29FB">
        <w:rPr>
          <w:vertAlign w:val="superscript"/>
        </w:rPr>
        <w:t>th</w:t>
      </w:r>
      <w:r w:rsidRPr="00ED29FB">
        <w:tab/>
      </w:r>
      <w:r w:rsidRPr="00ED29FB">
        <w:tab/>
      </w:r>
      <w:r w:rsidRPr="00ED29FB">
        <w:tab/>
        <w:t>End of August</w:t>
      </w:r>
    </w:p>
    <w:p w:rsidR="00ED29FB" w:rsidRPr="00ED29FB" w:rsidRDefault="00ED29FB" w:rsidP="00ED29FB">
      <w:pPr>
        <w:ind w:left="360"/>
      </w:pPr>
      <w:r w:rsidRPr="00ED29FB">
        <w:rPr>
          <w:b/>
        </w:rPr>
        <w:t>Golf (Girls and Boys)</w:t>
      </w:r>
      <w:r w:rsidRPr="00ED29FB">
        <w:tab/>
      </w:r>
      <w:r w:rsidRPr="00ED29FB">
        <w:tab/>
        <w:t>July 15</w:t>
      </w:r>
      <w:r w:rsidRPr="00ED29FB">
        <w:rPr>
          <w:vertAlign w:val="superscript"/>
        </w:rPr>
        <w:t>th</w:t>
      </w:r>
      <w:r w:rsidRPr="00ED29FB">
        <w:tab/>
      </w:r>
      <w:r w:rsidRPr="00ED29FB">
        <w:tab/>
      </w:r>
      <w:r w:rsidRPr="00ED29FB">
        <w:tab/>
        <w:t>Last week of July</w:t>
      </w:r>
    </w:p>
    <w:p w:rsidR="00ED29FB" w:rsidRPr="00ED29FB" w:rsidRDefault="00ED29FB" w:rsidP="00ED29FB">
      <w:pPr>
        <w:ind w:left="360"/>
      </w:pPr>
      <w:r w:rsidRPr="00ED29FB">
        <w:rPr>
          <w:b/>
        </w:rPr>
        <w:t>Soccer (Girls and Boys)</w:t>
      </w:r>
      <w:r w:rsidRPr="00ED29FB">
        <w:tab/>
      </w:r>
      <w:r w:rsidRPr="00ED29FB">
        <w:tab/>
        <w:t>July 15</w:t>
      </w:r>
      <w:r w:rsidRPr="00ED29FB">
        <w:rPr>
          <w:vertAlign w:val="superscript"/>
        </w:rPr>
        <w:t>th</w:t>
      </w:r>
      <w:r w:rsidRPr="00ED29FB">
        <w:t xml:space="preserve"> </w:t>
      </w:r>
      <w:r w:rsidRPr="00ED29FB">
        <w:tab/>
      </w:r>
      <w:r w:rsidRPr="00ED29FB">
        <w:tab/>
      </w:r>
      <w:r w:rsidRPr="00ED29FB">
        <w:tab/>
        <w:t>Middle of August</w:t>
      </w:r>
    </w:p>
    <w:p w:rsidR="00ED29FB" w:rsidRPr="00ED29FB" w:rsidRDefault="00ED29FB" w:rsidP="00ED29FB">
      <w:pPr>
        <w:ind w:left="360"/>
      </w:pPr>
    </w:p>
    <w:p w:rsidR="00ED29FB" w:rsidRPr="00ED29FB" w:rsidRDefault="00ED29FB" w:rsidP="00ED29FB">
      <w:pPr>
        <w:ind w:left="360"/>
        <w:rPr>
          <w:b/>
        </w:rPr>
      </w:pPr>
      <w:r w:rsidRPr="00ED29FB">
        <w:rPr>
          <w:b/>
        </w:rPr>
        <w:t>WINTER SPORTS</w:t>
      </w:r>
    </w:p>
    <w:p w:rsidR="00ED29FB" w:rsidRPr="00ED29FB" w:rsidRDefault="00ED29FB" w:rsidP="00ED29FB">
      <w:pPr>
        <w:ind w:left="360"/>
        <w:rPr>
          <w:b/>
          <w:i/>
          <w:u w:val="single"/>
        </w:rPr>
      </w:pPr>
      <w:r w:rsidRPr="00ED29FB">
        <w:rPr>
          <w:b/>
          <w:i/>
          <w:u w:val="single"/>
        </w:rPr>
        <w:t>Sport</w:t>
      </w:r>
      <w:r w:rsidRPr="00ED29FB">
        <w:rPr>
          <w:b/>
          <w:i/>
          <w:u w:val="single"/>
        </w:rPr>
        <w:tab/>
      </w:r>
      <w:r w:rsidRPr="00ED29FB">
        <w:rPr>
          <w:b/>
          <w:i/>
          <w:u w:val="single"/>
        </w:rPr>
        <w:tab/>
      </w:r>
      <w:r w:rsidRPr="00ED29FB">
        <w:rPr>
          <w:b/>
          <w:i/>
          <w:u w:val="single"/>
        </w:rPr>
        <w:tab/>
      </w:r>
      <w:r w:rsidRPr="00ED29FB">
        <w:rPr>
          <w:b/>
          <w:i/>
          <w:u w:val="single"/>
        </w:rPr>
        <w:tab/>
        <w:t>Practice Begins</w:t>
      </w:r>
      <w:r w:rsidRPr="00ED29FB">
        <w:rPr>
          <w:b/>
          <w:i/>
          <w:u w:val="single"/>
        </w:rPr>
        <w:tab/>
      </w:r>
      <w:r w:rsidRPr="00ED29FB">
        <w:rPr>
          <w:b/>
          <w:i/>
          <w:u w:val="single"/>
        </w:rPr>
        <w:tab/>
        <w:t>Season Begins</w:t>
      </w:r>
    </w:p>
    <w:p w:rsidR="00ED29FB" w:rsidRPr="00ED29FB" w:rsidRDefault="00ED29FB" w:rsidP="00ED29FB">
      <w:pPr>
        <w:ind w:left="360"/>
      </w:pPr>
      <w:r w:rsidRPr="00ED29FB">
        <w:rPr>
          <w:b/>
        </w:rPr>
        <w:t>Basketball (Girls and Boys)</w:t>
      </w:r>
      <w:r w:rsidRPr="00ED29FB">
        <w:t xml:space="preserve"> </w:t>
      </w:r>
      <w:r w:rsidRPr="00ED29FB">
        <w:tab/>
        <w:t>October 15</w:t>
      </w:r>
      <w:r w:rsidRPr="00ED29FB">
        <w:rPr>
          <w:vertAlign w:val="superscript"/>
        </w:rPr>
        <w:t>th</w:t>
      </w:r>
      <w:r w:rsidRPr="00ED29FB">
        <w:t xml:space="preserve"> </w:t>
      </w:r>
      <w:r w:rsidRPr="00ED29FB">
        <w:tab/>
      </w:r>
      <w:r w:rsidRPr="00ED29FB">
        <w:tab/>
      </w:r>
      <w:r w:rsidRPr="00ED29FB">
        <w:tab/>
        <w:t>End of November</w:t>
      </w:r>
    </w:p>
    <w:p w:rsidR="00ED29FB" w:rsidRPr="00ED29FB" w:rsidRDefault="00ED29FB" w:rsidP="00ED29FB"/>
    <w:p w:rsidR="00ED29FB" w:rsidRPr="00ED29FB" w:rsidRDefault="00ED29FB" w:rsidP="00ED29FB">
      <w:pPr>
        <w:ind w:left="360"/>
        <w:rPr>
          <w:b/>
        </w:rPr>
      </w:pPr>
      <w:r w:rsidRPr="00ED29FB">
        <w:rPr>
          <w:b/>
        </w:rPr>
        <w:t>SPRING SPORTS</w:t>
      </w:r>
    </w:p>
    <w:p w:rsidR="00ED29FB" w:rsidRPr="00ED29FB" w:rsidRDefault="00ED29FB" w:rsidP="00ED29FB">
      <w:pPr>
        <w:ind w:left="360"/>
        <w:rPr>
          <w:b/>
          <w:i/>
          <w:u w:val="single"/>
        </w:rPr>
      </w:pPr>
      <w:r w:rsidRPr="00ED29FB">
        <w:rPr>
          <w:b/>
          <w:i/>
          <w:u w:val="single"/>
        </w:rPr>
        <w:t>Sport</w:t>
      </w:r>
      <w:r w:rsidRPr="00ED29FB">
        <w:rPr>
          <w:b/>
          <w:i/>
          <w:u w:val="single"/>
        </w:rPr>
        <w:tab/>
      </w:r>
      <w:r w:rsidRPr="00ED29FB">
        <w:rPr>
          <w:b/>
          <w:i/>
          <w:u w:val="single"/>
        </w:rPr>
        <w:tab/>
      </w:r>
      <w:r w:rsidRPr="00ED29FB">
        <w:rPr>
          <w:b/>
          <w:i/>
          <w:u w:val="single"/>
        </w:rPr>
        <w:tab/>
      </w:r>
      <w:r w:rsidRPr="00ED29FB">
        <w:rPr>
          <w:b/>
          <w:i/>
          <w:u w:val="single"/>
        </w:rPr>
        <w:tab/>
        <w:t>Practice Begins</w:t>
      </w:r>
      <w:r w:rsidRPr="00ED29FB">
        <w:rPr>
          <w:b/>
          <w:i/>
          <w:u w:val="single"/>
        </w:rPr>
        <w:tab/>
      </w:r>
      <w:r w:rsidRPr="00ED29FB">
        <w:rPr>
          <w:b/>
          <w:i/>
          <w:u w:val="single"/>
        </w:rPr>
        <w:tab/>
        <w:t>Season Begins</w:t>
      </w:r>
    </w:p>
    <w:p w:rsidR="00ED29FB" w:rsidRDefault="00ED29FB" w:rsidP="00ED29FB">
      <w:pPr>
        <w:ind w:left="360"/>
      </w:pPr>
      <w:r w:rsidRPr="00ED29FB">
        <w:rPr>
          <w:b/>
        </w:rPr>
        <w:t>Baseball</w:t>
      </w:r>
      <w:r w:rsidRPr="00ED29FB">
        <w:tab/>
      </w:r>
      <w:r w:rsidRPr="00ED29FB">
        <w:tab/>
      </w:r>
      <w:r w:rsidRPr="00ED29FB">
        <w:tab/>
      </w:r>
      <w:r w:rsidRPr="00ED29FB">
        <w:tab/>
        <w:t>February 15</w:t>
      </w:r>
      <w:r w:rsidRPr="00ED29FB">
        <w:rPr>
          <w:vertAlign w:val="superscript"/>
        </w:rPr>
        <w:t>th</w:t>
      </w:r>
      <w:r w:rsidRPr="00ED29FB">
        <w:t xml:space="preserve"> </w:t>
      </w:r>
      <w:r w:rsidRPr="00ED29FB">
        <w:tab/>
      </w:r>
      <w:r w:rsidRPr="00ED29FB">
        <w:tab/>
      </w:r>
      <w:r w:rsidRPr="00ED29FB">
        <w:tab/>
        <w:t>End of March</w:t>
      </w:r>
    </w:p>
    <w:p w:rsidR="00FF4623" w:rsidRPr="00ED29FB" w:rsidRDefault="00FF4623" w:rsidP="00ED29FB">
      <w:pPr>
        <w:ind w:left="360"/>
      </w:pPr>
      <w:r>
        <w:rPr>
          <w:b/>
        </w:rPr>
        <w:t xml:space="preserve">Bass Fishing                                </w:t>
      </w:r>
      <w:r w:rsidRPr="00FF4623">
        <w:t>February 15</w:t>
      </w:r>
      <w:r w:rsidRPr="00FF4623">
        <w:rPr>
          <w:vertAlign w:val="superscript"/>
        </w:rPr>
        <w:t>th</w:t>
      </w:r>
      <w:r w:rsidRPr="00FF4623">
        <w:t xml:space="preserve">                         </w:t>
      </w:r>
      <w:r>
        <w:tab/>
      </w:r>
      <w:r w:rsidRPr="00FF4623">
        <w:t>End of March</w:t>
      </w:r>
      <w:r>
        <w:rPr>
          <w:b/>
        </w:rPr>
        <w:t xml:space="preserve"> </w:t>
      </w:r>
    </w:p>
    <w:p w:rsidR="00ED29FB" w:rsidRPr="00ED29FB" w:rsidRDefault="00ED29FB" w:rsidP="00ED29FB">
      <w:pPr>
        <w:ind w:left="360"/>
      </w:pPr>
      <w:r w:rsidRPr="00ED29FB">
        <w:rPr>
          <w:b/>
        </w:rPr>
        <w:t>Softball</w:t>
      </w:r>
      <w:r w:rsidRPr="00ED29FB">
        <w:tab/>
      </w:r>
      <w:r w:rsidRPr="00ED29FB">
        <w:tab/>
      </w:r>
      <w:r w:rsidRPr="00ED29FB">
        <w:tab/>
      </w:r>
      <w:r w:rsidRPr="00ED29FB">
        <w:tab/>
        <w:t>February 15</w:t>
      </w:r>
      <w:r w:rsidRPr="00ED29FB">
        <w:rPr>
          <w:vertAlign w:val="superscript"/>
        </w:rPr>
        <w:t>th</w:t>
      </w:r>
      <w:r w:rsidRPr="00ED29FB">
        <w:t xml:space="preserve"> </w:t>
      </w:r>
      <w:r w:rsidRPr="00ED29FB">
        <w:tab/>
      </w:r>
      <w:r w:rsidRPr="00ED29FB">
        <w:tab/>
      </w:r>
      <w:r w:rsidRPr="00ED29FB">
        <w:tab/>
        <w:t>End of March</w:t>
      </w:r>
    </w:p>
    <w:p w:rsidR="00FF4623" w:rsidRPr="00ED29FB" w:rsidRDefault="00ED29FB" w:rsidP="00FF4623">
      <w:pPr>
        <w:ind w:left="360"/>
      </w:pPr>
      <w:r w:rsidRPr="00ED29FB">
        <w:rPr>
          <w:b/>
        </w:rPr>
        <w:t>Track (Girls and Boys)</w:t>
      </w:r>
      <w:r w:rsidRPr="00ED29FB">
        <w:tab/>
      </w:r>
      <w:r w:rsidRPr="00ED29FB">
        <w:tab/>
        <w:t>December 1</w:t>
      </w:r>
      <w:r w:rsidRPr="00ED29FB">
        <w:rPr>
          <w:vertAlign w:val="superscript"/>
        </w:rPr>
        <w:t>st</w:t>
      </w:r>
      <w:r w:rsidRPr="00ED29FB">
        <w:t xml:space="preserve">  </w:t>
      </w:r>
      <w:r w:rsidRPr="00ED29FB">
        <w:tab/>
      </w:r>
      <w:r w:rsidRPr="00ED29FB">
        <w:tab/>
      </w:r>
      <w:r w:rsidRPr="00ED29FB">
        <w:tab/>
        <w:t>End of March</w:t>
      </w:r>
    </w:p>
    <w:p w:rsidR="00ED29FB" w:rsidRPr="00ED29FB" w:rsidRDefault="00ED29FB" w:rsidP="00ED29FB">
      <w:pPr>
        <w:ind w:left="360"/>
        <w:jc w:val="center"/>
        <w:rPr>
          <w:b/>
          <w:sz w:val="32"/>
          <w:szCs w:val="32"/>
        </w:rPr>
      </w:pPr>
    </w:p>
    <w:p w:rsidR="00ED29FB" w:rsidRPr="00ED29FB" w:rsidRDefault="00ED29FB" w:rsidP="00ED29FB">
      <w:pPr>
        <w:ind w:left="360"/>
        <w:rPr>
          <w:b/>
        </w:rPr>
      </w:pPr>
      <w:r w:rsidRPr="00ED29FB">
        <w:rPr>
          <w:b/>
        </w:rPr>
        <w:t>OTHER ACTIVITIES</w:t>
      </w:r>
    </w:p>
    <w:p w:rsidR="00ED29FB" w:rsidRPr="00ED29FB" w:rsidRDefault="00ED29FB" w:rsidP="00FB1347">
      <w:pPr>
        <w:spacing w:before="0"/>
        <w:ind w:left="360"/>
      </w:pPr>
      <w:r w:rsidRPr="00ED29FB">
        <w:rPr>
          <w:b/>
        </w:rPr>
        <w:t>Cheerleader</w:t>
      </w:r>
      <w:r w:rsidRPr="00ED29FB">
        <w:t xml:space="preserve"> – tryouts are usually held in April.  Practice begins July 15</w:t>
      </w:r>
      <w:r w:rsidRPr="00ED29FB">
        <w:rPr>
          <w:vertAlign w:val="superscript"/>
        </w:rPr>
        <w:t>th</w:t>
      </w:r>
      <w:r w:rsidRPr="00ED29FB">
        <w:t xml:space="preserve">.  Season begins with basketball season.  </w:t>
      </w:r>
    </w:p>
    <w:p w:rsidR="003222C1" w:rsidRDefault="003222C1" w:rsidP="000E4A2E">
      <w:pPr>
        <w:spacing w:before="0"/>
        <w:jc w:val="left"/>
        <w:rPr>
          <w:b/>
          <w:u w:val="single"/>
        </w:rPr>
      </w:pPr>
    </w:p>
    <w:p w:rsidR="00ED29FB" w:rsidRPr="00FB1347" w:rsidRDefault="00ED29FB" w:rsidP="000E4A2E">
      <w:pPr>
        <w:spacing w:before="0"/>
        <w:jc w:val="left"/>
        <w:rPr>
          <w:b/>
          <w:u w:val="single"/>
        </w:rPr>
      </w:pPr>
      <w:r w:rsidRPr="00FB1347">
        <w:rPr>
          <w:b/>
          <w:u w:val="single"/>
        </w:rPr>
        <w:t>COACHES RESPONSIBILITIES</w:t>
      </w:r>
    </w:p>
    <w:p w:rsidR="00ED29FB" w:rsidRPr="00ED29FB" w:rsidRDefault="00ED29FB" w:rsidP="000E4A2E">
      <w:pPr>
        <w:tabs>
          <w:tab w:val="left" w:pos="2292"/>
        </w:tabs>
        <w:spacing w:before="0"/>
        <w:rPr>
          <w:b/>
          <w:i/>
        </w:rPr>
      </w:pPr>
      <w:r w:rsidRPr="00ED29FB">
        <w:rPr>
          <w:b/>
        </w:rPr>
        <w:t xml:space="preserve">      </w:t>
      </w:r>
      <w:r w:rsidRPr="00ED29FB">
        <w:rPr>
          <w:b/>
          <w:i/>
        </w:rPr>
        <w:t>To the Players:</w:t>
      </w:r>
      <w:r w:rsidR="000E4A2E">
        <w:rPr>
          <w:b/>
          <w:i/>
        </w:rPr>
        <w:tab/>
      </w:r>
    </w:p>
    <w:p w:rsidR="00ED29FB" w:rsidRPr="00ED29FB" w:rsidRDefault="00ED29FB" w:rsidP="000644F3">
      <w:pPr>
        <w:numPr>
          <w:ilvl w:val="0"/>
          <w:numId w:val="21"/>
        </w:numPr>
        <w:spacing w:before="0"/>
        <w:jc w:val="left"/>
        <w:rPr>
          <w:b/>
          <w:i/>
        </w:rPr>
      </w:pPr>
      <w:r w:rsidRPr="00ED29FB">
        <w:t>Provide leadership and set examples.</w:t>
      </w:r>
    </w:p>
    <w:p w:rsidR="00ED29FB" w:rsidRPr="00ED29FB" w:rsidRDefault="00ED29FB" w:rsidP="000644F3">
      <w:pPr>
        <w:numPr>
          <w:ilvl w:val="0"/>
          <w:numId w:val="22"/>
        </w:numPr>
        <w:spacing w:before="0"/>
        <w:jc w:val="left"/>
        <w:rPr>
          <w:b/>
          <w:i/>
        </w:rPr>
      </w:pPr>
      <w:r w:rsidRPr="00ED29FB">
        <w:t>Be fair and unprejudiced with all players.</w:t>
      </w:r>
    </w:p>
    <w:p w:rsidR="00ED29FB" w:rsidRPr="00ED29FB" w:rsidRDefault="00ED29FB" w:rsidP="000644F3">
      <w:pPr>
        <w:numPr>
          <w:ilvl w:val="0"/>
          <w:numId w:val="23"/>
        </w:numPr>
        <w:spacing w:before="0"/>
        <w:jc w:val="left"/>
        <w:rPr>
          <w:b/>
          <w:i/>
        </w:rPr>
      </w:pPr>
      <w:r w:rsidRPr="00ED29FB">
        <w:t>Have a genuine, up-to-date knowledge of the sport and rules.</w:t>
      </w:r>
    </w:p>
    <w:p w:rsidR="00ED29FB" w:rsidRPr="00ED29FB" w:rsidRDefault="00ED29FB" w:rsidP="000644F3">
      <w:pPr>
        <w:numPr>
          <w:ilvl w:val="0"/>
          <w:numId w:val="23"/>
        </w:numPr>
        <w:spacing w:before="0"/>
        <w:jc w:val="left"/>
        <w:rPr>
          <w:b/>
          <w:i/>
        </w:rPr>
      </w:pPr>
      <w:r w:rsidRPr="00ED29FB">
        <w:t>Put the safety and welfare of the players first.</w:t>
      </w:r>
    </w:p>
    <w:p w:rsidR="00ED29FB" w:rsidRPr="00ED29FB" w:rsidRDefault="00ED29FB" w:rsidP="000644F3">
      <w:pPr>
        <w:numPr>
          <w:ilvl w:val="0"/>
          <w:numId w:val="23"/>
        </w:numPr>
        <w:spacing w:before="0"/>
        <w:jc w:val="left"/>
        <w:rPr>
          <w:b/>
          <w:i/>
        </w:rPr>
      </w:pPr>
      <w:r w:rsidRPr="00ED29FB">
        <w:t>Assist in the development of a positive attitude.</w:t>
      </w:r>
    </w:p>
    <w:p w:rsidR="00ED29FB" w:rsidRPr="00ED29FB" w:rsidRDefault="00ED29FB" w:rsidP="000644F3">
      <w:pPr>
        <w:numPr>
          <w:ilvl w:val="0"/>
          <w:numId w:val="23"/>
        </w:numPr>
        <w:spacing w:before="0"/>
        <w:jc w:val="left"/>
        <w:rPr>
          <w:b/>
          <w:i/>
        </w:rPr>
      </w:pPr>
      <w:r w:rsidRPr="00ED29FB">
        <w:t>Inform student and family of the inherent risks involved of participation in each sport.</w:t>
      </w:r>
    </w:p>
    <w:p w:rsidR="00ED29FB" w:rsidRPr="00ED29FB" w:rsidRDefault="00ED29FB" w:rsidP="000644F3">
      <w:pPr>
        <w:numPr>
          <w:ilvl w:val="0"/>
          <w:numId w:val="23"/>
        </w:numPr>
        <w:spacing w:before="0"/>
        <w:jc w:val="left"/>
        <w:rPr>
          <w:b/>
          <w:i/>
        </w:rPr>
      </w:pPr>
      <w:r w:rsidRPr="00ED29FB">
        <w:t>Keep players informed of team’s operating procedures, schedules, attendance policy, and team rules and regulations.  Each player will receive a copy of team rules and regulations and must sign off stating they have read the rules and regulations and they agree to abide by them.</w:t>
      </w:r>
    </w:p>
    <w:p w:rsidR="00ED29FB" w:rsidRPr="00ED29FB" w:rsidRDefault="00ED29FB" w:rsidP="000644F3">
      <w:pPr>
        <w:numPr>
          <w:ilvl w:val="0"/>
          <w:numId w:val="23"/>
        </w:numPr>
        <w:spacing w:before="0"/>
        <w:jc w:val="left"/>
        <w:rPr>
          <w:b/>
          <w:i/>
        </w:rPr>
      </w:pPr>
      <w:r w:rsidRPr="00ED29FB">
        <w:t>Recognize academic achievement of athletes.</w:t>
      </w:r>
    </w:p>
    <w:p w:rsidR="00ED29FB" w:rsidRPr="00ED29FB" w:rsidRDefault="00ED29FB" w:rsidP="000644F3">
      <w:pPr>
        <w:numPr>
          <w:ilvl w:val="0"/>
          <w:numId w:val="23"/>
        </w:numPr>
        <w:spacing w:before="0"/>
        <w:jc w:val="left"/>
        <w:rPr>
          <w:b/>
          <w:i/>
        </w:rPr>
      </w:pPr>
      <w:r w:rsidRPr="00ED29FB">
        <w:t>Organize end-of-season banquet.</w:t>
      </w:r>
    </w:p>
    <w:p w:rsidR="00ED29FB" w:rsidRPr="00ED29FB" w:rsidRDefault="00ED29FB" w:rsidP="000644F3">
      <w:pPr>
        <w:numPr>
          <w:ilvl w:val="0"/>
          <w:numId w:val="23"/>
        </w:numPr>
        <w:spacing w:before="0"/>
        <w:jc w:val="left"/>
        <w:rPr>
          <w:b/>
          <w:i/>
        </w:rPr>
      </w:pPr>
      <w:r w:rsidRPr="00ED29FB">
        <w:t>Instruct athletes in the fundamental skills, strategy, and physical training necessary to achieve individual and team success.</w:t>
      </w:r>
    </w:p>
    <w:p w:rsidR="00ED29FB" w:rsidRPr="00ED29FB" w:rsidRDefault="00ED29FB" w:rsidP="000644F3">
      <w:pPr>
        <w:numPr>
          <w:ilvl w:val="0"/>
          <w:numId w:val="23"/>
        </w:numPr>
        <w:spacing w:before="0"/>
        <w:jc w:val="left"/>
        <w:rPr>
          <w:b/>
          <w:i/>
        </w:rPr>
      </w:pPr>
      <w:r w:rsidRPr="00ED29FB">
        <w:lastRenderedPageBreak/>
        <w:t>Generate an attitude of good sportsmanship and fair play.</w:t>
      </w:r>
    </w:p>
    <w:p w:rsidR="00ED29FB" w:rsidRPr="00ED29FB" w:rsidRDefault="00ED29FB" w:rsidP="000644F3">
      <w:pPr>
        <w:numPr>
          <w:ilvl w:val="0"/>
          <w:numId w:val="23"/>
        </w:numPr>
        <w:spacing w:before="0"/>
        <w:jc w:val="left"/>
        <w:rPr>
          <w:b/>
          <w:i/>
        </w:rPr>
      </w:pPr>
      <w:r w:rsidRPr="00ED29FB">
        <w:t xml:space="preserve">Establish fundamental philosophy of skills and techniques to be taught to student athletes.  </w:t>
      </w:r>
    </w:p>
    <w:p w:rsidR="00ED29FB" w:rsidRPr="00ED29FB" w:rsidRDefault="00ED29FB" w:rsidP="000644F3">
      <w:pPr>
        <w:numPr>
          <w:ilvl w:val="0"/>
          <w:numId w:val="23"/>
        </w:numPr>
        <w:spacing w:before="0"/>
        <w:jc w:val="left"/>
        <w:rPr>
          <w:b/>
          <w:i/>
        </w:rPr>
      </w:pPr>
      <w:r w:rsidRPr="00ED29FB">
        <w:t>Maintain discipline, adjust grievances, and work to increase morale and cooperation.</w:t>
      </w:r>
    </w:p>
    <w:p w:rsidR="00ED29FB" w:rsidRPr="00FB1347" w:rsidRDefault="00ED29FB" w:rsidP="000E4A2E">
      <w:pPr>
        <w:jc w:val="left"/>
        <w:rPr>
          <w:b/>
          <w:u w:val="single"/>
        </w:rPr>
      </w:pPr>
      <w:r w:rsidRPr="00FB1347">
        <w:rPr>
          <w:b/>
          <w:u w:val="single"/>
        </w:rPr>
        <w:t>COACHES SAFETY GUIDELINES</w:t>
      </w:r>
    </w:p>
    <w:p w:rsidR="00ED29FB" w:rsidRPr="00D04FCD" w:rsidRDefault="00ED29FB" w:rsidP="000644F3">
      <w:pPr>
        <w:pStyle w:val="ListParagraph"/>
        <w:numPr>
          <w:ilvl w:val="0"/>
          <w:numId w:val="20"/>
        </w:numPr>
        <w:spacing w:before="0"/>
        <w:rPr>
          <w:b/>
        </w:rPr>
      </w:pPr>
      <w:r w:rsidRPr="00D04FCD">
        <w:rPr>
          <w:b/>
        </w:rPr>
        <w:t>Fitting Equipment</w:t>
      </w:r>
    </w:p>
    <w:p w:rsidR="00ED29FB" w:rsidRPr="00D04FCD" w:rsidRDefault="00ED29FB" w:rsidP="00D04FCD">
      <w:pPr>
        <w:spacing w:before="0"/>
      </w:pPr>
      <w:r w:rsidRPr="00D04FCD">
        <w:tab/>
        <w:t>All equipment should be properly fitted according to manufacturer’s instructions.</w:t>
      </w:r>
    </w:p>
    <w:p w:rsidR="00ED29FB" w:rsidRPr="00D04FCD" w:rsidRDefault="00ED29FB" w:rsidP="000644F3">
      <w:pPr>
        <w:pStyle w:val="ListParagraph"/>
        <w:numPr>
          <w:ilvl w:val="0"/>
          <w:numId w:val="20"/>
        </w:numPr>
        <w:rPr>
          <w:b/>
        </w:rPr>
      </w:pPr>
      <w:r w:rsidRPr="00D04FCD">
        <w:rPr>
          <w:b/>
        </w:rPr>
        <w:t>Equipment Inspection</w:t>
      </w:r>
    </w:p>
    <w:p w:rsidR="00ED29FB" w:rsidRPr="00D04FCD" w:rsidRDefault="00ED29FB" w:rsidP="00D04FCD">
      <w:pPr>
        <w:spacing w:before="0"/>
        <w:ind w:left="720"/>
      </w:pPr>
      <w:r w:rsidRPr="00D04FCD">
        <w:t>All equipment should be checked regularly for safety.  Particular care should be taken in inspecting protective gear.</w:t>
      </w:r>
    </w:p>
    <w:p w:rsidR="00ED29FB" w:rsidRPr="00D04FCD" w:rsidRDefault="00ED29FB" w:rsidP="000644F3">
      <w:pPr>
        <w:pStyle w:val="ListParagraph"/>
        <w:numPr>
          <w:ilvl w:val="0"/>
          <w:numId w:val="20"/>
        </w:numPr>
        <w:rPr>
          <w:b/>
        </w:rPr>
      </w:pPr>
      <w:r w:rsidRPr="00D04FCD">
        <w:rPr>
          <w:b/>
        </w:rPr>
        <w:t>Facility Inspections</w:t>
      </w:r>
    </w:p>
    <w:p w:rsidR="00ED29FB" w:rsidRPr="00D04FCD" w:rsidRDefault="00ED29FB" w:rsidP="00D04FCD">
      <w:pPr>
        <w:spacing w:before="0"/>
        <w:ind w:left="720"/>
      </w:pPr>
      <w:r w:rsidRPr="00D04FCD">
        <w:t>All facilities should be checked regularly for safety.  Inspection should include fields, gyms, courts, tracks, and apparatus of all kinds.</w:t>
      </w:r>
      <w:r w:rsidRPr="00D04FCD">
        <w:tab/>
      </w:r>
    </w:p>
    <w:p w:rsidR="00ED29FB" w:rsidRPr="00D04FCD" w:rsidRDefault="00ED29FB" w:rsidP="000644F3">
      <w:pPr>
        <w:pStyle w:val="ListParagraph"/>
        <w:numPr>
          <w:ilvl w:val="0"/>
          <w:numId w:val="20"/>
        </w:numPr>
        <w:rPr>
          <w:b/>
        </w:rPr>
      </w:pPr>
      <w:r w:rsidRPr="00D04FCD">
        <w:rPr>
          <w:b/>
        </w:rPr>
        <w:t>Team Supervision</w:t>
      </w:r>
    </w:p>
    <w:p w:rsidR="00ED29FB" w:rsidRPr="00D04FCD" w:rsidRDefault="00ED29FB" w:rsidP="00D04FCD">
      <w:pPr>
        <w:spacing w:before="0"/>
      </w:pPr>
      <w:r w:rsidRPr="00D04FCD">
        <w:tab/>
        <w:t>Proper supervision should be provided for all participants at all practices, games, and</w:t>
      </w:r>
    </w:p>
    <w:p w:rsidR="00ED29FB" w:rsidRPr="00D04FCD" w:rsidRDefault="00ED29FB" w:rsidP="00D04FCD">
      <w:pPr>
        <w:spacing w:before="0"/>
        <w:ind w:firstLine="720"/>
      </w:pPr>
      <w:r w:rsidRPr="00D04FCD">
        <w:t xml:space="preserve">pre-game and </w:t>
      </w:r>
      <w:r w:rsidR="00C8698B" w:rsidRPr="00D04FCD">
        <w:t>post-game</w:t>
      </w:r>
      <w:r w:rsidRPr="00D04FCD">
        <w:t xml:space="preserve"> activities.</w:t>
      </w:r>
    </w:p>
    <w:p w:rsidR="00ED29FB" w:rsidRPr="00D04FCD" w:rsidRDefault="00ED29FB" w:rsidP="000644F3">
      <w:pPr>
        <w:pStyle w:val="ListParagraph"/>
        <w:numPr>
          <w:ilvl w:val="0"/>
          <w:numId w:val="20"/>
        </w:numPr>
        <w:rPr>
          <w:b/>
        </w:rPr>
      </w:pPr>
      <w:r w:rsidRPr="00D04FCD">
        <w:rPr>
          <w:b/>
        </w:rPr>
        <w:t>Training Kit</w:t>
      </w:r>
      <w:r w:rsidRPr="00D04FCD">
        <w:rPr>
          <w:b/>
        </w:rPr>
        <w:tab/>
      </w:r>
    </w:p>
    <w:p w:rsidR="00ED29FB" w:rsidRPr="00D04FCD" w:rsidRDefault="00ED29FB" w:rsidP="00D04FCD">
      <w:pPr>
        <w:spacing w:before="0"/>
        <w:ind w:left="720"/>
      </w:pPr>
      <w:r w:rsidRPr="00D04FCD">
        <w:t>A properly stocked training kit of first-aid supplies should be readily available during all practices, scrimmages and games.  Physical and emergency forms of all athletes must be with coaches at all times.</w:t>
      </w:r>
    </w:p>
    <w:p w:rsidR="00ED29FB" w:rsidRPr="00D04FCD" w:rsidRDefault="00ED29FB" w:rsidP="000644F3">
      <w:pPr>
        <w:pStyle w:val="ListParagraph"/>
        <w:numPr>
          <w:ilvl w:val="0"/>
          <w:numId w:val="20"/>
        </w:numPr>
        <w:rPr>
          <w:b/>
        </w:rPr>
      </w:pPr>
      <w:r w:rsidRPr="00D04FCD">
        <w:rPr>
          <w:b/>
        </w:rPr>
        <w:t>Heat Index</w:t>
      </w:r>
    </w:p>
    <w:p w:rsidR="00ED29FB" w:rsidRPr="00D04FCD" w:rsidRDefault="00ED29FB" w:rsidP="00D04FCD">
      <w:pPr>
        <w:spacing w:before="0"/>
      </w:pPr>
      <w:r w:rsidRPr="00D04FCD">
        <w:rPr>
          <w:b/>
        </w:rPr>
        <w:tab/>
      </w:r>
      <w:r w:rsidRPr="00D04FCD">
        <w:t xml:space="preserve">During hot weather, KHSAA guidelines will be followed. </w:t>
      </w:r>
    </w:p>
    <w:p w:rsidR="00ED29FB" w:rsidRPr="00D04FCD" w:rsidRDefault="00ED29FB" w:rsidP="000644F3">
      <w:pPr>
        <w:pStyle w:val="ListParagraph"/>
        <w:numPr>
          <w:ilvl w:val="0"/>
          <w:numId w:val="20"/>
        </w:numPr>
        <w:rPr>
          <w:b/>
        </w:rPr>
      </w:pPr>
      <w:r w:rsidRPr="00D04FCD">
        <w:rPr>
          <w:b/>
        </w:rPr>
        <w:t>Trainer</w:t>
      </w:r>
    </w:p>
    <w:p w:rsidR="00ED29FB" w:rsidRPr="00D04FCD" w:rsidRDefault="00ED29FB" w:rsidP="00D04FCD">
      <w:pPr>
        <w:spacing w:before="0"/>
        <w:ind w:left="720"/>
      </w:pPr>
      <w:r w:rsidRPr="00D04FCD">
        <w:t>The trainer is responsible for evaluating medical issues, injuries, etc.  The trainer</w:t>
      </w:r>
      <w:r w:rsidR="00FB1347">
        <w:t>’s</w:t>
      </w:r>
      <w:r w:rsidRPr="00D04FCD">
        <w:t xml:space="preserve"> advice will be followed by all coaches.</w:t>
      </w:r>
    </w:p>
    <w:p w:rsidR="00ED29FB" w:rsidRPr="00FB1347" w:rsidRDefault="00ED29FB" w:rsidP="00ED29FB">
      <w:pPr>
        <w:ind w:left="360"/>
        <w:jc w:val="left"/>
        <w:rPr>
          <w:b/>
          <w:u w:val="single"/>
        </w:rPr>
      </w:pPr>
      <w:r w:rsidRPr="00FB1347">
        <w:rPr>
          <w:b/>
          <w:u w:val="single"/>
        </w:rPr>
        <w:t xml:space="preserve">POLICIES </w:t>
      </w:r>
      <w:smartTag w:uri="urn:schemas-microsoft-com:office:smarttags" w:element="stockticker">
        <w:r w:rsidRPr="00FB1347">
          <w:rPr>
            <w:b/>
            <w:u w:val="single"/>
          </w:rPr>
          <w:t>AND</w:t>
        </w:r>
      </w:smartTag>
      <w:r w:rsidRPr="00FB1347">
        <w:rPr>
          <w:b/>
          <w:u w:val="single"/>
        </w:rPr>
        <w:t xml:space="preserve"> PROCEDURES</w:t>
      </w:r>
    </w:p>
    <w:p w:rsidR="00ED29FB" w:rsidRPr="00ED29FB" w:rsidRDefault="00ED29FB" w:rsidP="00ED29FB">
      <w:pPr>
        <w:spacing w:before="0"/>
        <w:ind w:left="360"/>
      </w:pPr>
      <w:r w:rsidRPr="00ED29FB">
        <w:t xml:space="preserve">All individuals associated with the Dawson Springs Athletic Department will follow: </w:t>
      </w:r>
    </w:p>
    <w:p w:rsidR="00ED29FB" w:rsidRPr="00ED29FB" w:rsidRDefault="00ED29FB" w:rsidP="000644F3">
      <w:pPr>
        <w:numPr>
          <w:ilvl w:val="0"/>
          <w:numId w:val="17"/>
        </w:numPr>
        <w:spacing w:before="0"/>
        <w:jc w:val="left"/>
      </w:pPr>
      <w:r w:rsidRPr="00ED29FB">
        <w:t>KHSAA bylaws and rules</w:t>
      </w:r>
    </w:p>
    <w:p w:rsidR="00ED29FB" w:rsidRPr="00ED29FB" w:rsidRDefault="00ED29FB" w:rsidP="000644F3">
      <w:pPr>
        <w:numPr>
          <w:ilvl w:val="0"/>
          <w:numId w:val="18"/>
        </w:numPr>
        <w:spacing w:before="0"/>
        <w:jc w:val="left"/>
      </w:pPr>
      <w:r w:rsidRPr="00ED29FB">
        <w:t xml:space="preserve">Dawson Springs Board of Education policies and procedures </w:t>
      </w:r>
    </w:p>
    <w:p w:rsidR="00ED29FB" w:rsidRPr="00ED29FB" w:rsidRDefault="00ED29FB" w:rsidP="000644F3">
      <w:pPr>
        <w:numPr>
          <w:ilvl w:val="0"/>
          <w:numId w:val="19"/>
        </w:numPr>
        <w:spacing w:before="0"/>
        <w:jc w:val="left"/>
      </w:pPr>
      <w:r w:rsidRPr="00ED29FB">
        <w:t>Dawson Springs High School Site Base policies and procedures</w:t>
      </w:r>
    </w:p>
    <w:p w:rsidR="00ED29FB" w:rsidRPr="00ED29FB" w:rsidRDefault="00ED29FB" w:rsidP="000644F3">
      <w:pPr>
        <w:numPr>
          <w:ilvl w:val="0"/>
          <w:numId w:val="19"/>
        </w:numPr>
        <w:spacing w:before="0"/>
        <w:jc w:val="left"/>
      </w:pPr>
      <w:r w:rsidRPr="00ED29FB">
        <w:t>Individual Coaches guidelines</w:t>
      </w:r>
    </w:p>
    <w:p w:rsidR="00ED29FB" w:rsidRPr="00FB1347" w:rsidRDefault="00ED29FB" w:rsidP="00ED29FB">
      <w:pPr>
        <w:ind w:left="360"/>
        <w:rPr>
          <w:b/>
          <w:u w:val="single"/>
        </w:rPr>
      </w:pPr>
      <w:r w:rsidRPr="00FB1347">
        <w:rPr>
          <w:b/>
          <w:u w:val="single"/>
        </w:rPr>
        <w:t>ELIGIBILITY</w:t>
      </w:r>
    </w:p>
    <w:p w:rsidR="00ED29FB" w:rsidRPr="00ED29FB" w:rsidRDefault="00ED29FB" w:rsidP="00ED29FB">
      <w:pPr>
        <w:spacing w:before="0"/>
        <w:ind w:left="360"/>
      </w:pPr>
      <w:r w:rsidRPr="00ED29FB">
        <w:t xml:space="preserve">The student-athlete must meet all of the age, academic and enrollment requirements established by the KHSAA.  Copies of the bylaws are available from the athletic director and on line at </w:t>
      </w:r>
      <w:r w:rsidR="00817A44" w:rsidRPr="00ED29FB">
        <w:rPr>
          <w:u w:val="single"/>
        </w:rPr>
        <w:t>www.khsaa.org.</w:t>
      </w:r>
      <w:r w:rsidRPr="00ED29FB">
        <w:t xml:space="preserve">  Each athlete and his/her parents must read and familiarize themselves with these rules and regulations.  </w:t>
      </w:r>
    </w:p>
    <w:p w:rsidR="00ED29FB" w:rsidRPr="00FB1347" w:rsidRDefault="00ED29FB" w:rsidP="00ED29FB">
      <w:pPr>
        <w:ind w:left="360"/>
        <w:rPr>
          <w:b/>
          <w:u w:val="single"/>
        </w:rPr>
      </w:pPr>
      <w:r w:rsidRPr="00FB1347">
        <w:rPr>
          <w:b/>
          <w:u w:val="single"/>
        </w:rPr>
        <w:t>ACADEMICS</w:t>
      </w:r>
    </w:p>
    <w:p w:rsidR="00ED29FB" w:rsidRPr="00ED29FB" w:rsidRDefault="00ED29FB" w:rsidP="00D04FCD">
      <w:pPr>
        <w:spacing w:before="0"/>
        <w:ind w:left="360"/>
      </w:pPr>
      <w:r w:rsidRPr="00ED29FB">
        <w:t xml:space="preserve">Grades will be checked for athletic participants on a weekly basis.  Every Monday morning the Athletic Director will check all athletes’ grades.  The athlete must be passing 6 out of their 7 classes every week.  If the athlete is not passing six classes, he/she will immediately become ineligible and will remain ineligible until the next grade check.  No special tests or recitations are to be given for the purpose of making the student eligible.  </w:t>
      </w:r>
      <w:r w:rsidR="00FB1347">
        <w:t>The o</w:t>
      </w:r>
      <w:r w:rsidRPr="00ED29FB">
        <w:t>nly exception is if a teacher has incorrectly entered a wrong grade.</w:t>
      </w:r>
    </w:p>
    <w:p w:rsidR="00ED29FB" w:rsidRPr="00ED29FB" w:rsidRDefault="00ED29FB" w:rsidP="00ED29FB">
      <w:pPr>
        <w:ind w:left="360"/>
      </w:pPr>
      <w:r w:rsidRPr="00ED29FB">
        <w:t>Coaches may establish tougher guidelines to the above.</w:t>
      </w:r>
    </w:p>
    <w:p w:rsidR="00ED29FB" w:rsidRPr="00ED29FB" w:rsidRDefault="00ED29FB" w:rsidP="00ED29FB">
      <w:pPr>
        <w:ind w:left="360"/>
      </w:pPr>
      <w:r w:rsidRPr="00ED29FB">
        <w:lastRenderedPageBreak/>
        <w:t xml:space="preserve">NCAA Clearinghouse is required for all students planning to attend a Division I or Division II college on scholarship.  The athlete must take the </w:t>
      </w:r>
      <w:smartTag w:uri="urn:schemas-microsoft-com:office:smarttags" w:element="stockticker">
        <w:r w:rsidRPr="00ED29FB">
          <w:t>SAT</w:t>
        </w:r>
      </w:smartTag>
      <w:r w:rsidRPr="00ED29FB">
        <w:t xml:space="preserve"> or ACT and complete required core courses to be eligible for recruitment.  There is a fee to register with the clearinghouse.  See a guidance counselor for more information.</w:t>
      </w:r>
    </w:p>
    <w:p w:rsidR="000E4A2E" w:rsidRPr="00FB1347" w:rsidRDefault="000E4A2E" w:rsidP="000E4A2E">
      <w:pPr>
        <w:ind w:firstLine="360"/>
        <w:rPr>
          <w:b/>
          <w:iCs/>
          <w:u w:val="single"/>
        </w:rPr>
      </w:pPr>
      <w:r w:rsidRPr="00FB1347">
        <w:rPr>
          <w:b/>
          <w:iCs/>
          <w:u w:val="single"/>
        </w:rPr>
        <w:t xml:space="preserve">FORMS </w:t>
      </w:r>
      <w:smartTag w:uri="urn:schemas-microsoft-com:office:smarttags" w:element="stockticker">
        <w:r w:rsidRPr="00FB1347">
          <w:rPr>
            <w:b/>
            <w:iCs/>
            <w:u w:val="single"/>
          </w:rPr>
          <w:t>AND</w:t>
        </w:r>
      </w:smartTag>
      <w:r w:rsidRPr="00FB1347">
        <w:rPr>
          <w:b/>
          <w:iCs/>
          <w:u w:val="single"/>
        </w:rPr>
        <w:t xml:space="preserve"> RELEASES</w:t>
      </w:r>
    </w:p>
    <w:p w:rsidR="000E4A2E" w:rsidRPr="00D04FCD" w:rsidRDefault="000E4A2E" w:rsidP="000E4A2E">
      <w:pPr>
        <w:spacing w:before="0"/>
        <w:ind w:left="360"/>
        <w:rPr>
          <w:iCs/>
        </w:rPr>
      </w:pPr>
      <w:r w:rsidRPr="00D04FCD">
        <w:rPr>
          <w:iCs/>
        </w:rPr>
        <w:t>Before a student may participate in any sport including conditioning and practices, he/she must have the following information to the coach and/or athletic director:</w:t>
      </w:r>
    </w:p>
    <w:p w:rsidR="000E4A2E" w:rsidRPr="00D04FCD" w:rsidRDefault="000E4A2E" w:rsidP="000644F3">
      <w:pPr>
        <w:numPr>
          <w:ilvl w:val="0"/>
          <w:numId w:val="20"/>
        </w:numPr>
        <w:spacing w:before="0"/>
        <w:jc w:val="left"/>
        <w:rPr>
          <w:iCs/>
        </w:rPr>
      </w:pPr>
      <w:r w:rsidRPr="00D04FCD">
        <w:rPr>
          <w:iCs/>
        </w:rPr>
        <w:t>KHSAA current physical form completed by physician</w:t>
      </w:r>
      <w:r>
        <w:rPr>
          <w:iCs/>
        </w:rPr>
        <w:t>.</w:t>
      </w:r>
    </w:p>
    <w:p w:rsidR="000E4A2E" w:rsidRPr="00D04FCD" w:rsidRDefault="000E4A2E" w:rsidP="000644F3">
      <w:pPr>
        <w:numPr>
          <w:ilvl w:val="0"/>
          <w:numId w:val="20"/>
        </w:numPr>
        <w:spacing w:before="0"/>
        <w:jc w:val="left"/>
        <w:rPr>
          <w:iCs/>
        </w:rPr>
      </w:pPr>
      <w:r w:rsidRPr="00D04FCD">
        <w:rPr>
          <w:iCs/>
        </w:rPr>
        <w:t>KHSAA current emergency permission form with signature of parent and athlete.  Also,</w:t>
      </w:r>
    </w:p>
    <w:p w:rsidR="000E4A2E" w:rsidRPr="00D04FCD" w:rsidRDefault="000E4A2E" w:rsidP="000E4A2E">
      <w:pPr>
        <w:spacing w:before="0"/>
        <w:ind w:left="720"/>
        <w:rPr>
          <w:iCs/>
        </w:rPr>
      </w:pPr>
      <w:r w:rsidRPr="00D04FCD">
        <w:rPr>
          <w:iCs/>
        </w:rPr>
        <w:t>name of insurance carrier should be listed along with policy number</w:t>
      </w:r>
      <w:r>
        <w:rPr>
          <w:iCs/>
        </w:rPr>
        <w:t>.</w:t>
      </w:r>
      <w:r w:rsidRPr="00D04FCD">
        <w:rPr>
          <w:iCs/>
        </w:rPr>
        <w:t xml:space="preserve"> </w:t>
      </w:r>
    </w:p>
    <w:p w:rsidR="000E4A2E" w:rsidRPr="00D04FCD" w:rsidRDefault="000E4A2E" w:rsidP="000644F3">
      <w:pPr>
        <w:numPr>
          <w:ilvl w:val="0"/>
          <w:numId w:val="20"/>
        </w:numPr>
        <w:spacing w:before="0"/>
        <w:jc w:val="left"/>
        <w:rPr>
          <w:iCs/>
        </w:rPr>
      </w:pPr>
      <w:r w:rsidRPr="00D04FCD">
        <w:rPr>
          <w:iCs/>
        </w:rPr>
        <w:t>Coach’s rules and consequences signature sheet (must be completed by first official day of practice). – will receive from head coach.</w:t>
      </w:r>
    </w:p>
    <w:p w:rsidR="000E4A2E" w:rsidRPr="000E4A2E" w:rsidRDefault="000E4A2E" w:rsidP="000644F3">
      <w:pPr>
        <w:pStyle w:val="ListParagraph"/>
        <w:numPr>
          <w:ilvl w:val="0"/>
          <w:numId w:val="20"/>
        </w:numPr>
        <w:spacing w:before="0"/>
        <w:rPr>
          <w:b/>
          <w:u w:val="single"/>
        </w:rPr>
      </w:pPr>
      <w:r w:rsidRPr="00901941">
        <w:rPr>
          <w:iCs/>
        </w:rPr>
        <w:t>Transportation sign-out sheet (must be completed by date of first away contest).</w:t>
      </w:r>
    </w:p>
    <w:p w:rsidR="000E4A2E" w:rsidRPr="00901941" w:rsidRDefault="000E4A2E" w:rsidP="000644F3">
      <w:pPr>
        <w:pStyle w:val="ListParagraph"/>
        <w:numPr>
          <w:ilvl w:val="0"/>
          <w:numId w:val="20"/>
        </w:numPr>
        <w:spacing w:before="0"/>
        <w:rPr>
          <w:b/>
          <w:u w:val="single"/>
        </w:rPr>
      </w:pPr>
      <w:r>
        <w:rPr>
          <w:iCs/>
        </w:rPr>
        <w:t xml:space="preserve">The Head Coach will be in possession of these copies of these documents at all practices and contests. </w:t>
      </w:r>
    </w:p>
    <w:p w:rsidR="00ED29FB" w:rsidRPr="00FB1347" w:rsidRDefault="00ED29FB" w:rsidP="00ED29FB">
      <w:pPr>
        <w:ind w:left="360"/>
        <w:rPr>
          <w:b/>
          <w:u w:val="single"/>
        </w:rPr>
      </w:pPr>
      <w:r w:rsidRPr="00FB1347">
        <w:rPr>
          <w:b/>
          <w:u w:val="single"/>
        </w:rPr>
        <w:t xml:space="preserve">PHYSICAL </w:t>
      </w:r>
      <w:smartTag w:uri="urn:schemas-microsoft-com:office:smarttags" w:element="stockticker">
        <w:r w:rsidRPr="00FB1347">
          <w:rPr>
            <w:b/>
            <w:u w:val="single"/>
          </w:rPr>
          <w:t>FORM</w:t>
        </w:r>
      </w:smartTag>
    </w:p>
    <w:p w:rsidR="00ED29FB" w:rsidRPr="00ED29FB" w:rsidRDefault="00ED29FB" w:rsidP="00D04FCD">
      <w:pPr>
        <w:spacing w:before="0"/>
        <w:ind w:left="360"/>
      </w:pPr>
      <w:r w:rsidRPr="00ED29FB">
        <w:t>A yearly phy</w:t>
      </w:r>
      <w:r w:rsidR="00FB1347">
        <w:t xml:space="preserve">sical examination is required.  </w:t>
      </w:r>
      <w:r w:rsidR="004A479F">
        <w:t>Each</w:t>
      </w:r>
      <w:r w:rsidR="00FB1347">
        <w:t xml:space="preserve"> </w:t>
      </w:r>
      <w:r w:rsidR="004A479F">
        <w:t>a</w:t>
      </w:r>
      <w:r w:rsidRPr="00ED29FB">
        <w:t xml:space="preserve">thlete must have a current KHSAA physical form completed by a physician and submitted to coach and/or athletic director prior to the first day of any type of practice. </w:t>
      </w:r>
      <w:r w:rsidR="00FB1347">
        <w:t>A c</w:t>
      </w:r>
      <w:r w:rsidRPr="00ED29FB">
        <w:t>opy must be on file with coach and a</w:t>
      </w:r>
      <w:r w:rsidR="00D04FCD">
        <w:t>thletic director.   Athlete</w:t>
      </w:r>
      <w:r w:rsidR="00FB1347">
        <w:t>s</w:t>
      </w:r>
      <w:r w:rsidR="00D04FCD">
        <w:t xml:space="preserve"> can</w:t>
      </w:r>
      <w:r w:rsidRPr="00ED29FB">
        <w:t xml:space="preserve">not begin practice of any type without this form on file.  </w:t>
      </w:r>
      <w:r w:rsidR="00FB1347">
        <w:t>The f</w:t>
      </w:r>
      <w:r w:rsidRPr="00ED29FB">
        <w:t>orm is available in the high school office or from the A</w:t>
      </w:r>
      <w:r w:rsidR="00FB1347">
        <w:t>thletic/Activities Director</w:t>
      </w:r>
      <w:r w:rsidRPr="00ED29FB">
        <w:t>.</w:t>
      </w:r>
    </w:p>
    <w:p w:rsidR="00ED29FB" w:rsidRPr="00FB1347" w:rsidRDefault="00ED29FB" w:rsidP="00ED29FB">
      <w:pPr>
        <w:ind w:left="360"/>
        <w:rPr>
          <w:b/>
          <w:u w:val="single"/>
        </w:rPr>
      </w:pPr>
      <w:r w:rsidRPr="00FB1347">
        <w:rPr>
          <w:b/>
          <w:u w:val="single"/>
        </w:rPr>
        <w:t xml:space="preserve">EMERGENCY </w:t>
      </w:r>
      <w:smartTag w:uri="urn:schemas-microsoft-com:office:smarttags" w:element="stockticker">
        <w:r w:rsidRPr="00FB1347">
          <w:rPr>
            <w:b/>
            <w:u w:val="single"/>
          </w:rPr>
          <w:t>FORM</w:t>
        </w:r>
      </w:smartTag>
    </w:p>
    <w:p w:rsidR="00ED29FB" w:rsidRPr="00ED29FB" w:rsidRDefault="004A479F" w:rsidP="00D04FCD">
      <w:pPr>
        <w:spacing w:before="0"/>
        <w:ind w:left="360"/>
      </w:pPr>
      <w:r>
        <w:t>Each at</w:t>
      </w:r>
      <w:r w:rsidR="00ED29FB" w:rsidRPr="00ED29FB">
        <w:t>hlete must have a current KHSAA Emergency form signed by parent and student and on file with coach and athletic director.  Athlete</w:t>
      </w:r>
      <w:r>
        <w:t>s</w:t>
      </w:r>
      <w:r w:rsidR="00ED29FB" w:rsidRPr="00ED29FB">
        <w:t xml:space="preserve"> cannot begin practice of any type without this form on file.  </w:t>
      </w:r>
      <w:r>
        <w:t>The f</w:t>
      </w:r>
      <w:r w:rsidR="00ED29FB" w:rsidRPr="00ED29FB">
        <w:t>orm is available in the high school office or from the A</w:t>
      </w:r>
      <w:r>
        <w:t>thletic/Activities Director</w:t>
      </w:r>
      <w:r w:rsidR="00ED29FB" w:rsidRPr="00ED29FB">
        <w:t>.</w:t>
      </w:r>
    </w:p>
    <w:p w:rsidR="00ED29FB" w:rsidRPr="00FB1347" w:rsidRDefault="00ED29FB" w:rsidP="00ED29FB">
      <w:pPr>
        <w:ind w:left="360"/>
        <w:rPr>
          <w:b/>
          <w:u w:val="single"/>
        </w:rPr>
      </w:pPr>
      <w:r w:rsidRPr="00FB1347">
        <w:rPr>
          <w:b/>
          <w:u w:val="single"/>
        </w:rPr>
        <w:t xml:space="preserve">INSURANCE </w:t>
      </w:r>
    </w:p>
    <w:p w:rsidR="00ED29FB" w:rsidRPr="00ED29FB" w:rsidRDefault="00ED29FB" w:rsidP="00D04FCD">
      <w:pPr>
        <w:spacing w:before="0"/>
        <w:ind w:left="360"/>
      </w:pPr>
      <w:r w:rsidRPr="00ED29FB">
        <w:t xml:space="preserve">The Dawson Springs Board of Education has insurance on each athlete.  However, this insurance is a secondary policy that is limited to when the athlete is covered and the amount of coverage.  This insurance will go into effect after the primary insurance has paid.  Therefore, it is strongly recommended that each athlete has his/her own insurance. Information on board insurance is in the high school office. </w:t>
      </w:r>
    </w:p>
    <w:p w:rsidR="000E4A2E" w:rsidRPr="00FB1347" w:rsidRDefault="000E4A2E" w:rsidP="000E4A2E">
      <w:pPr>
        <w:ind w:left="360"/>
        <w:rPr>
          <w:b/>
          <w:u w:val="single"/>
        </w:rPr>
      </w:pPr>
      <w:r w:rsidRPr="00FB1347">
        <w:rPr>
          <w:b/>
          <w:u w:val="single"/>
        </w:rPr>
        <w:t>MEDICAL RELEASE</w:t>
      </w:r>
    </w:p>
    <w:p w:rsidR="000E4A2E" w:rsidRPr="00ED29FB" w:rsidRDefault="000E4A2E" w:rsidP="000E4A2E">
      <w:pPr>
        <w:spacing w:before="0"/>
        <w:ind w:left="360"/>
      </w:pPr>
      <w:r w:rsidRPr="00ED29FB">
        <w:t xml:space="preserve">If an athlete is under the care of a physician due to an injury or illness, he/she must have a doctor’s release before he/she can play in a contest or return to practice. </w:t>
      </w:r>
    </w:p>
    <w:p w:rsidR="00ED29FB" w:rsidRPr="00FB1347" w:rsidRDefault="00ED29FB" w:rsidP="00ED29FB">
      <w:pPr>
        <w:ind w:left="360"/>
        <w:rPr>
          <w:b/>
          <w:u w:val="single"/>
        </w:rPr>
      </w:pPr>
      <w:r w:rsidRPr="00FB1347">
        <w:rPr>
          <w:b/>
          <w:u w:val="single"/>
        </w:rPr>
        <w:t>INJURY</w:t>
      </w:r>
    </w:p>
    <w:p w:rsidR="00ED29FB" w:rsidRPr="00ED29FB" w:rsidRDefault="00ED29FB" w:rsidP="00D04FCD">
      <w:pPr>
        <w:spacing w:before="0"/>
        <w:ind w:left="360"/>
      </w:pPr>
      <w:r w:rsidRPr="00ED29FB">
        <w:t xml:space="preserve">If an athlete is injured (minor or major) the coach should report all injuries to the AD in the main office and should fill out an accident form.  If you have questions concerning an injury please contact the AD at 797-2957 </w:t>
      </w:r>
      <w:r w:rsidR="00C8698B" w:rsidRPr="00ED29FB">
        <w:t>ext.</w:t>
      </w:r>
      <w:r w:rsidRPr="00ED29FB">
        <w:t xml:space="preserve"> 2002.  </w:t>
      </w:r>
    </w:p>
    <w:p w:rsidR="00ED29FB" w:rsidRPr="00ED29FB" w:rsidRDefault="004A479F" w:rsidP="00ED29FB">
      <w:pPr>
        <w:ind w:left="360"/>
      </w:pPr>
      <w:r>
        <w:t xml:space="preserve">The </w:t>
      </w:r>
      <w:r w:rsidR="00ED29FB" w:rsidRPr="00ED29FB">
        <w:t xml:space="preserve">Trainer will be available according to priorities for risk of injury and level of competition.  </w:t>
      </w:r>
    </w:p>
    <w:p w:rsidR="00901941" w:rsidRPr="00FB1347" w:rsidRDefault="00901941" w:rsidP="00901941">
      <w:pPr>
        <w:ind w:left="360"/>
        <w:rPr>
          <w:b/>
          <w:u w:val="single"/>
        </w:rPr>
      </w:pPr>
      <w:r w:rsidRPr="00FB1347">
        <w:rPr>
          <w:b/>
          <w:u w:val="single"/>
        </w:rPr>
        <w:t>ATTENDANCE</w:t>
      </w:r>
    </w:p>
    <w:p w:rsidR="00901941" w:rsidRPr="00ED29FB" w:rsidRDefault="00901941" w:rsidP="00901941">
      <w:pPr>
        <w:spacing w:before="0"/>
        <w:ind w:left="360"/>
      </w:pPr>
      <w:r w:rsidRPr="00ED29FB">
        <w:t xml:space="preserve">All student athletes are expected to be in attendance daily at school.  All athletes must be in attendance at school for at least 3 ½ periods on the day of the sporting event (game, meet, practice, match, </w:t>
      </w:r>
      <w:r w:rsidR="00C8698B" w:rsidRPr="00ED29FB">
        <w:t>etc.</w:t>
      </w:r>
      <w:r w:rsidRPr="00ED29FB">
        <w:t>) to be eligible to participate in the event.  Only exception would be special approval by Principal.</w:t>
      </w:r>
    </w:p>
    <w:p w:rsidR="00901941" w:rsidRPr="00FB1347" w:rsidRDefault="00901941" w:rsidP="00901941">
      <w:pPr>
        <w:ind w:left="360"/>
        <w:rPr>
          <w:b/>
          <w:u w:val="single"/>
        </w:rPr>
      </w:pPr>
      <w:r w:rsidRPr="00FB1347">
        <w:rPr>
          <w:b/>
          <w:u w:val="single"/>
        </w:rPr>
        <w:lastRenderedPageBreak/>
        <w:t>TRANSPORTATION</w:t>
      </w:r>
    </w:p>
    <w:p w:rsidR="00901941" w:rsidRPr="00D04FCD" w:rsidRDefault="00901941" w:rsidP="00901941">
      <w:pPr>
        <w:spacing w:before="0"/>
        <w:ind w:left="360"/>
        <w:rPr>
          <w:bCs/>
          <w:i/>
          <w:iCs/>
          <w:u w:val="single"/>
        </w:rPr>
      </w:pPr>
      <w:r w:rsidRPr="00D04FCD">
        <w:rPr>
          <w:iCs/>
        </w:rPr>
        <w:t xml:space="preserve">Student athletes must travel to athletic contests via transportation provided by the school.  Athletes can be signed out after the contest by any of the </w:t>
      </w:r>
      <w:r w:rsidRPr="00D04FCD">
        <w:rPr>
          <w:bCs/>
          <w:i/>
          <w:iCs/>
        </w:rPr>
        <w:t>four individuals</w:t>
      </w:r>
      <w:r w:rsidRPr="00D04FCD">
        <w:rPr>
          <w:iCs/>
        </w:rPr>
        <w:t xml:space="preserve"> designated on the athlete’s sign out form </w:t>
      </w:r>
      <w:r w:rsidRPr="00D04FCD">
        <w:rPr>
          <w:bCs/>
          <w:i/>
          <w:iCs/>
        </w:rPr>
        <w:t>(2 parents/legal guardian and 2 additional persons age 25 or older)</w:t>
      </w:r>
      <w:r w:rsidRPr="00D04FCD">
        <w:rPr>
          <w:iCs/>
        </w:rPr>
        <w:t xml:space="preserve"> prior to the beginning of the season.  Only those individuals may sign an athlete out. </w:t>
      </w:r>
      <w:r>
        <w:rPr>
          <w:iCs/>
        </w:rPr>
        <w:t xml:space="preserve"> The f</w:t>
      </w:r>
      <w:r w:rsidRPr="00D04FCD">
        <w:rPr>
          <w:iCs/>
        </w:rPr>
        <w:t>orm with names listed must be completed prior to season. (</w:t>
      </w:r>
      <w:r>
        <w:rPr>
          <w:iCs/>
        </w:rPr>
        <w:t xml:space="preserve">The </w:t>
      </w:r>
      <w:r w:rsidRPr="00D04FCD">
        <w:rPr>
          <w:iCs/>
        </w:rPr>
        <w:t>form is attached at back of handbook).</w:t>
      </w:r>
      <w:r w:rsidR="00331851">
        <w:rPr>
          <w:iCs/>
        </w:rPr>
        <w:t xml:space="preserve">  In special circumstances, the principal may approve alternate transportation arrangements. </w:t>
      </w:r>
      <w:r w:rsidRPr="00D04FCD">
        <w:rPr>
          <w:iCs/>
        </w:rPr>
        <w:t xml:space="preserve"> </w:t>
      </w:r>
      <w:r w:rsidRPr="00D04FCD">
        <w:rPr>
          <w:bCs/>
          <w:i/>
          <w:iCs/>
        </w:rPr>
        <w:t>If a player is NOT signed out properly, they will be required to ride the bus back to the school the remainder of the season.  A coach can request that his/her players ride the bus back to the school if notice has been given to the parent/guardian prior to the day of the contest or activity.</w:t>
      </w:r>
    </w:p>
    <w:p w:rsidR="00901941" w:rsidRPr="00FB1347" w:rsidRDefault="00901941" w:rsidP="00901941">
      <w:pPr>
        <w:ind w:firstLine="360"/>
        <w:rPr>
          <w:b/>
          <w:iCs/>
          <w:u w:val="single"/>
        </w:rPr>
      </w:pPr>
      <w:r w:rsidRPr="00FB1347">
        <w:rPr>
          <w:b/>
          <w:bCs/>
          <w:iCs/>
          <w:u w:val="single"/>
        </w:rPr>
        <w:t>EQUIPMENT/SUPPLIES</w:t>
      </w:r>
    </w:p>
    <w:p w:rsidR="00901941" w:rsidRPr="00D04FCD" w:rsidRDefault="00901941" w:rsidP="00901941">
      <w:pPr>
        <w:spacing w:before="0"/>
        <w:ind w:left="360"/>
        <w:rPr>
          <w:iCs/>
        </w:rPr>
      </w:pPr>
      <w:r w:rsidRPr="00D04FCD">
        <w:rPr>
          <w:iCs/>
        </w:rPr>
        <w:t xml:space="preserve">All athletes are responsible for the proper care and security of equipment issued to them.  If any equipment is not returned, is lost or has been misused or abused, </w:t>
      </w:r>
      <w:r w:rsidRPr="00D04FCD">
        <w:rPr>
          <w:iCs/>
          <w:u w:val="single"/>
        </w:rPr>
        <w:t>the athlete will be charged with the replacement cost</w:t>
      </w:r>
      <w:r w:rsidRPr="00D04FCD">
        <w:rPr>
          <w:iCs/>
        </w:rPr>
        <w:t xml:space="preserve">.  The Head Coach shall inform the each athlete that he/she will not receive his/her grades until his/her financial obligation is met.  Athletes still delinquent at the end of the school year will not receive a diploma until financial obligations are fulfilled.  Underclassman will not be issued equipment or allowed to participate for the next sport until financial obligation is fulfilled.  The Head Coach shall notify the </w:t>
      </w:r>
      <w:r w:rsidR="000E4A2E">
        <w:rPr>
          <w:iCs/>
        </w:rPr>
        <w:t xml:space="preserve">Athletic/Activities Director </w:t>
      </w:r>
      <w:r w:rsidRPr="00D04FCD">
        <w:rPr>
          <w:iCs/>
        </w:rPr>
        <w:t xml:space="preserve">of all delinquent obligations.  </w:t>
      </w:r>
    </w:p>
    <w:p w:rsidR="00901941" w:rsidRPr="00D04FCD" w:rsidRDefault="00901941" w:rsidP="00901941">
      <w:pPr>
        <w:ind w:left="360"/>
        <w:rPr>
          <w:b/>
          <w:iCs/>
        </w:rPr>
      </w:pPr>
      <w:r w:rsidRPr="00D04FCD">
        <w:rPr>
          <w:iCs/>
        </w:rPr>
        <w:t xml:space="preserve">Practice gear and game uniforms should be worn only during practices, games, or by permission from the Head Coach.  </w:t>
      </w:r>
      <w:r w:rsidRPr="00D04FCD">
        <w:rPr>
          <w:b/>
          <w:iCs/>
        </w:rPr>
        <w:t>At no time are students to wear school issued equipment or uniforms for physical education classes, for work or job-related activities, or for everyday school or social wear.</w:t>
      </w:r>
    </w:p>
    <w:p w:rsidR="00901941" w:rsidRPr="00FB1347" w:rsidRDefault="00901941" w:rsidP="00901941">
      <w:pPr>
        <w:ind w:left="360"/>
        <w:rPr>
          <w:b/>
          <w:bCs/>
          <w:iCs/>
          <w:u w:val="single"/>
        </w:rPr>
      </w:pPr>
      <w:r w:rsidRPr="00FB1347">
        <w:rPr>
          <w:b/>
          <w:bCs/>
          <w:iCs/>
          <w:u w:val="single"/>
        </w:rPr>
        <w:t>VARSITY LETTERING</w:t>
      </w:r>
    </w:p>
    <w:p w:rsidR="00901941" w:rsidRPr="00D04FCD" w:rsidRDefault="00901941" w:rsidP="00901941">
      <w:pPr>
        <w:spacing w:before="0"/>
        <w:ind w:left="360"/>
        <w:rPr>
          <w:iCs/>
        </w:rPr>
      </w:pPr>
      <w:r w:rsidRPr="00D04FCD">
        <w:rPr>
          <w:iCs/>
        </w:rPr>
        <w:t>The Varsity “D” chenille letter shall be presented to high school students who have satisfied the participation requirements, completes all team obligations, and/or receives the recommendation of the Head Coach.  It is the responsibility of the Head Coach to ensure that athletes understand the criteria for lettering in a varsity sport.  Any athlete/manager who leaves the team for any reason other than medical will forfeit their letter for the season.</w:t>
      </w:r>
    </w:p>
    <w:p w:rsidR="00901941" w:rsidRPr="00FB1347" w:rsidRDefault="00901941" w:rsidP="00901941">
      <w:pPr>
        <w:ind w:left="360"/>
        <w:rPr>
          <w:b/>
          <w:bCs/>
          <w:iCs/>
          <w:u w:val="single"/>
        </w:rPr>
      </w:pPr>
      <w:r>
        <w:rPr>
          <w:b/>
          <w:bCs/>
          <w:iCs/>
          <w:u w:val="single"/>
        </w:rPr>
        <w:t>PARENT INVOLVEMENT</w:t>
      </w:r>
    </w:p>
    <w:p w:rsidR="00901941" w:rsidRPr="00D04FCD" w:rsidRDefault="00901941" w:rsidP="00901941">
      <w:pPr>
        <w:spacing w:before="0"/>
        <w:ind w:left="360"/>
        <w:rPr>
          <w:iCs/>
        </w:rPr>
      </w:pPr>
      <w:r w:rsidRPr="00D04FCD">
        <w:rPr>
          <w:iCs/>
        </w:rPr>
        <w:t xml:space="preserve">The coaching staff is responsible for determining the following:  team selection, length and content of practices, game strategy, and individual playing time.  These decisions will be based on the best judgment of the coach.  The Head Coach shall explain during the parent meeting prior to the season his/her </w:t>
      </w:r>
      <w:r>
        <w:rPr>
          <w:iCs/>
        </w:rPr>
        <w:t xml:space="preserve">communication </w:t>
      </w:r>
      <w:r w:rsidRPr="00D04FCD">
        <w:rPr>
          <w:iCs/>
        </w:rPr>
        <w:t>procedures</w:t>
      </w:r>
      <w:r>
        <w:rPr>
          <w:iCs/>
        </w:rPr>
        <w:t>.</w:t>
      </w:r>
      <w:r w:rsidRPr="00D04FCD">
        <w:rPr>
          <w:iCs/>
        </w:rPr>
        <w:t xml:space="preserve">   The Head Coach should always maintain professionalism in dealing with parents. </w:t>
      </w:r>
      <w:r>
        <w:rPr>
          <w:iCs/>
        </w:rPr>
        <w:t xml:space="preserve"> If parents have concerns, it is recommended that they</w:t>
      </w:r>
      <w:r w:rsidRPr="00D04FCD">
        <w:rPr>
          <w:iCs/>
        </w:rPr>
        <w:t xml:space="preserve"> call the Coach and/or Athletic Director to set up a meeting</w:t>
      </w:r>
      <w:r>
        <w:rPr>
          <w:iCs/>
        </w:rPr>
        <w:t xml:space="preserve"> rather than attempt a meaningful discussion before</w:t>
      </w:r>
      <w:r w:rsidR="00D8032B">
        <w:rPr>
          <w:iCs/>
        </w:rPr>
        <w:t>, during,</w:t>
      </w:r>
      <w:r>
        <w:rPr>
          <w:iCs/>
        </w:rPr>
        <w:t xml:space="preserve"> or after a contest</w:t>
      </w:r>
      <w:r w:rsidRPr="00D04FCD">
        <w:rPr>
          <w:iCs/>
        </w:rPr>
        <w:t>.</w:t>
      </w:r>
    </w:p>
    <w:p w:rsidR="00901941" w:rsidRPr="00FB1347" w:rsidRDefault="00901941" w:rsidP="00901941">
      <w:pPr>
        <w:ind w:firstLine="360"/>
        <w:rPr>
          <w:b/>
          <w:bCs/>
          <w:iCs/>
          <w:u w:val="single"/>
        </w:rPr>
      </w:pPr>
      <w:r w:rsidRPr="00FB1347">
        <w:rPr>
          <w:b/>
          <w:bCs/>
          <w:iCs/>
          <w:u w:val="single"/>
        </w:rPr>
        <w:t>BOOSTER CLUBS</w:t>
      </w:r>
    </w:p>
    <w:p w:rsidR="00901941" w:rsidRPr="00D04FCD" w:rsidRDefault="00901941" w:rsidP="00901941">
      <w:pPr>
        <w:spacing w:before="0"/>
        <w:ind w:left="360"/>
        <w:rPr>
          <w:iCs/>
        </w:rPr>
      </w:pPr>
      <w:r w:rsidRPr="00D04FCD">
        <w:rPr>
          <w:iCs/>
        </w:rPr>
        <w:t xml:space="preserve">Each sport can organize a booster club to help support and promote their program.  </w:t>
      </w:r>
    </w:p>
    <w:p w:rsidR="00901941" w:rsidRPr="00FB1347" w:rsidRDefault="00901941" w:rsidP="0076285F">
      <w:pPr>
        <w:spacing w:before="360"/>
        <w:ind w:left="360"/>
        <w:jc w:val="left"/>
        <w:rPr>
          <w:b/>
          <w:u w:val="single"/>
        </w:rPr>
      </w:pPr>
      <w:r>
        <w:rPr>
          <w:b/>
          <w:u w:val="single"/>
        </w:rPr>
        <w:t>ATHLETES CODE OF ACCEPTABLE BEHAVIOR</w:t>
      </w:r>
    </w:p>
    <w:p w:rsidR="00901941" w:rsidRPr="00D04FCD" w:rsidRDefault="00901941" w:rsidP="00901941">
      <w:pPr>
        <w:spacing w:before="0"/>
        <w:ind w:left="360"/>
      </w:pPr>
      <w:r w:rsidRPr="00D04FCD">
        <w:t xml:space="preserve">Participation on an athletic team, cheer squad or dance team at Dawson Springs High School is a privilege, and the participants must earn the right to represent Dawson Springs Athletics by conducting themselves with character, class, and exemplary behavior at all times. </w:t>
      </w:r>
    </w:p>
    <w:p w:rsidR="00901941" w:rsidRPr="00D04FCD" w:rsidRDefault="00901941" w:rsidP="00901941">
      <w:pPr>
        <w:ind w:left="360"/>
        <w:rPr>
          <w:i/>
          <w:iCs/>
        </w:rPr>
      </w:pPr>
      <w:r w:rsidRPr="00D04FCD">
        <w:lastRenderedPageBreak/>
        <w:t xml:space="preserve">Any athlete who displays any type of negative sportsmanship to a coach, teammate, official, any school personnel, or any opposing coach or opponent will be subject to disciplinary action by the coach, athletic director or administrator.  </w:t>
      </w:r>
      <w:r w:rsidRPr="00D04FCD">
        <w:rPr>
          <w:i/>
          <w:iCs/>
        </w:rPr>
        <w:t xml:space="preserve">Any athlete who initiates a fight or leaves the bench area could face immediate dismissal from the team, plus school disciplinary action. </w:t>
      </w:r>
    </w:p>
    <w:p w:rsidR="00901941" w:rsidRDefault="00901941" w:rsidP="00901941">
      <w:pPr>
        <w:ind w:left="360"/>
        <w:rPr>
          <w:b/>
          <w:bCs/>
          <w:i/>
          <w:iCs/>
        </w:rPr>
      </w:pPr>
      <w:r w:rsidRPr="00D04FCD">
        <w:rPr>
          <w:i/>
          <w:iCs/>
        </w:rPr>
        <w:t xml:space="preserve">Also, </w:t>
      </w:r>
      <w:r w:rsidRPr="00D04FCD">
        <w:rPr>
          <w:bCs/>
          <w:i/>
          <w:iCs/>
        </w:rPr>
        <w:t xml:space="preserve">any participant whose conduct is judged to discredit himself/herself in an activity outside school hours or away from the school setting could be subjected to disciplinary action as determined by the coach, the </w:t>
      </w:r>
      <w:r w:rsidR="00B3206D">
        <w:rPr>
          <w:bCs/>
          <w:i/>
          <w:iCs/>
        </w:rPr>
        <w:t>A</w:t>
      </w:r>
      <w:r w:rsidRPr="00D04FCD">
        <w:rPr>
          <w:bCs/>
          <w:i/>
          <w:iCs/>
        </w:rPr>
        <w:t>thletic</w:t>
      </w:r>
      <w:r w:rsidR="00B3206D">
        <w:rPr>
          <w:bCs/>
          <w:i/>
          <w:iCs/>
        </w:rPr>
        <w:t>/Activities</w:t>
      </w:r>
      <w:r w:rsidRPr="00D04FCD">
        <w:rPr>
          <w:bCs/>
          <w:i/>
          <w:iCs/>
        </w:rPr>
        <w:t xml:space="preserve"> director, and/or the</w:t>
      </w:r>
      <w:r w:rsidR="00B3206D">
        <w:rPr>
          <w:bCs/>
          <w:i/>
          <w:iCs/>
        </w:rPr>
        <w:t xml:space="preserve"> P</w:t>
      </w:r>
      <w:r w:rsidRPr="00D04FCD">
        <w:rPr>
          <w:bCs/>
          <w:i/>
          <w:iCs/>
        </w:rPr>
        <w:t>rincipal.</w:t>
      </w:r>
      <w:r w:rsidRPr="00D04FCD">
        <w:rPr>
          <w:b/>
          <w:bCs/>
          <w:i/>
          <w:iCs/>
        </w:rPr>
        <w:t xml:space="preserve"> </w:t>
      </w:r>
    </w:p>
    <w:p w:rsidR="00644104" w:rsidRDefault="00644104" w:rsidP="00BE40F4">
      <w:pPr>
        <w:numPr>
          <w:ilvl w:val="12"/>
          <w:numId w:val="0"/>
        </w:numPr>
        <w:ind w:left="540" w:hanging="180"/>
        <w:rPr>
          <w:b/>
          <w:bCs/>
        </w:rPr>
      </w:pPr>
    </w:p>
    <w:p w:rsidR="00BE40F4" w:rsidRPr="00BE40F4" w:rsidRDefault="00BE40F4" w:rsidP="00BE40F4">
      <w:pPr>
        <w:numPr>
          <w:ilvl w:val="12"/>
          <w:numId w:val="0"/>
        </w:numPr>
        <w:ind w:left="540" w:hanging="180"/>
        <w:rPr>
          <w:b/>
          <w:bCs/>
        </w:rPr>
      </w:pPr>
      <w:r w:rsidRPr="00BE40F4">
        <w:rPr>
          <w:b/>
          <w:bCs/>
        </w:rPr>
        <w:t>GENERAL MISCONDUCT</w:t>
      </w:r>
    </w:p>
    <w:p w:rsidR="00BE40F4" w:rsidRPr="00BE40F4" w:rsidRDefault="00BE40F4" w:rsidP="00BE40F4">
      <w:pPr>
        <w:numPr>
          <w:ilvl w:val="12"/>
          <w:numId w:val="0"/>
        </w:numPr>
        <w:ind w:left="360"/>
      </w:pPr>
      <w:r w:rsidRPr="00BE40F4">
        <w:t>When making a decision about general misconduct, it is important for our professional staff to emphasize to their participants that maintaining the highest standards of behavior at all times is of utmost importance and that "winning at any cost" is not an appropriate goal.  The importance of maintaining good physical, moral and ethical behavior as well as a commitment to the core values of sportsmanship and citizenship is the strongest messages we can send to our participants while they participate in our interscholastic or extracurricular activity programs.</w:t>
      </w:r>
    </w:p>
    <w:p w:rsidR="00BE40F4" w:rsidRPr="00BE40F4" w:rsidRDefault="00BE40F4" w:rsidP="00BE40F4">
      <w:pPr>
        <w:pStyle w:val="ListParagraph"/>
        <w:spacing w:before="80" w:after="80"/>
        <w:ind w:left="360"/>
      </w:pPr>
      <w:r w:rsidRPr="00BE40F4">
        <w:t xml:space="preserve">The activity coach/club sponsor/music director/activities coordinator or principal shall suspend a participant for other violations considered to be unbecoming to the high standards of our interscholastic or extracurricular activity programs.  These violations may include wrongful acts on and off school property, but are not limited to, commission of an act that would be a misdemeanor (other than a minor traffic violation) or a felony under the laws of the State of Kentucky, violation of the Dawson Springs Independent School District’s Student Code of Acceptable Behavior, disruptive behavior, violations of particular state or local membership rules (e.g., breaking team curfew, being late for meetings, practices, or contests), general disrespect toward the coach/sponsor/teacher, players or fans and unsportsmanlike conduct to the team or program.  The coach/sponsor/music director, etc. will report, as soon as reasonably possible, in writing to the athletic/activities coordinator, principal and the parents stating the violation(s) and the reason(s) for the proposed suspension and/or loss of office of the participant.  Suspension under this category may be both for practice and/or contests.  The length of the suspension should be applied fairly and should be commensurate with the violation(s).  The principal may </w:t>
      </w:r>
      <w:r w:rsidRPr="00BE40F4">
        <w:rPr>
          <w:b/>
          <w:bCs/>
        </w:rPr>
        <w:t>overrule</w:t>
      </w:r>
      <w:r w:rsidRPr="00BE40F4">
        <w:t xml:space="preserve"> a coach's, sponsor's, music director's or activity coordinator's suspension if it is deemed insufficient or inappropriate to the violation(s).</w:t>
      </w:r>
    </w:p>
    <w:p w:rsidR="00BE40F4" w:rsidRPr="00BE40F4" w:rsidRDefault="00BE40F4" w:rsidP="00BE40F4">
      <w:pPr>
        <w:spacing w:before="80"/>
        <w:ind w:left="360"/>
      </w:pPr>
      <w:r w:rsidRPr="00BE40F4">
        <w:t>Any participant who is arrested or detained by any federal, state or local law enforcement authorities for a felony offense, or for what, if the participant were an adult would be considered a felony offense, shall be suspended from participation in all activities (including contests and practices) until a final determination of the charge(s) and adjudication.  If, after consultation with the school district legal counsel, the state attorney’s office indicates that felony charges, or what might be considered felony charges if the participant was an adult, will be dropped or reduced to a lesser charge, the student may be conditionally reinstated to participation.  If a participant is adjudicated guilty or delinquent of the felony, or in the event that adjudication of guilt or delinquency is withheld, then the participant is subject to, depending on the charge(s), permanent ineligibility for the school calendar year activity period or the remainder of his/her high school activity period of participation or career.</w:t>
      </w:r>
    </w:p>
    <w:p w:rsidR="00BE40F4" w:rsidRPr="00BE40F4" w:rsidRDefault="00BE40F4" w:rsidP="00BE40F4">
      <w:pPr>
        <w:ind w:left="450" w:hanging="90"/>
        <w:rPr>
          <w:b/>
          <w:bCs/>
        </w:rPr>
      </w:pPr>
      <w:r w:rsidRPr="00BE40F4">
        <w:rPr>
          <w:b/>
          <w:bCs/>
        </w:rPr>
        <w:t>PENALTY CARRY-OVER/MULTIPLE VIOLATIONS</w:t>
      </w:r>
    </w:p>
    <w:p w:rsidR="00BE40F4" w:rsidRPr="00BE40F4" w:rsidRDefault="00BE40F4" w:rsidP="00BE40F4">
      <w:pPr>
        <w:numPr>
          <w:ilvl w:val="12"/>
          <w:numId w:val="0"/>
        </w:numPr>
        <w:ind w:left="360"/>
      </w:pPr>
      <w:r w:rsidRPr="00BE40F4">
        <w:t xml:space="preserve">If any Activity/Athletic Code of Conduct violation occurs at or near the end of a particular activity period (such as sports season) the participant shall be ineligible for the same period of </w:t>
      </w:r>
      <w:r w:rsidRPr="00BE40F4">
        <w:lastRenderedPageBreak/>
        <w:t>time as stated above in the next activity in which the participant participates, even if that activity does not occur until the following school year.</w:t>
      </w:r>
    </w:p>
    <w:p w:rsidR="00BE40F4" w:rsidRPr="00BE40F4" w:rsidRDefault="00BE40F4" w:rsidP="00AB7663">
      <w:pPr>
        <w:pStyle w:val="ListParagraph"/>
        <w:numPr>
          <w:ilvl w:val="0"/>
          <w:numId w:val="37"/>
        </w:numPr>
        <w:spacing w:before="0"/>
      </w:pPr>
      <w:r w:rsidRPr="00BE40F4">
        <w:t>The penalty clause applies school to school in the event a participant should move or transfer.</w:t>
      </w:r>
    </w:p>
    <w:p w:rsidR="00BE40F4" w:rsidRPr="00BE40F4" w:rsidRDefault="00BE40F4" w:rsidP="00AB7663">
      <w:pPr>
        <w:pStyle w:val="ListParagraph"/>
        <w:numPr>
          <w:ilvl w:val="0"/>
          <w:numId w:val="37"/>
        </w:numPr>
        <w:spacing w:before="0"/>
      </w:pPr>
      <w:r w:rsidRPr="00BE40F4">
        <w:t>If a participant is involved in an incident in which multiple violations involving more than one category occur, each violation shall be dealt with and the penalties will be cumulative. The incident will be considered as one (1) code violation.</w:t>
      </w:r>
    </w:p>
    <w:p w:rsidR="00BE40F4" w:rsidRPr="00BE40F4" w:rsidRDefault="00BE40F4" w:rsidP="00AB7663">
      <w:pPr>
        <w:pStyle w:val="ListParagraph"/>
        <w:numPr>
          <w:ilvl w:val="0"/>
          <w:numId w:val="37"/>
        </w:numPr>
        <w:spacing w:before="0"/>
      </w:pPr>
      <w:r w:rsidRPr="00BE40F4">
        <w:t xml:space="preserve">A student who has been determined to have violated the code on three separate occasions during their high school career shall be ineligible to participate in any interscholastic or extracurricular activity for one calendar year. Reinstatement to full participation will be determined by the principal at the conclusion of the one-year suspension. </w:t>
      </w:r>
    </w:p>
    <w:p w:rsidR="00FB1347" w:rsidRPr="005D20C0" w:rsidRDefault="00FB1347" w:rsidP="000644F3">
      <w:pPr>
        <w:pStyle w:val="ListParagraph"/>
        <w:numPr>
          <w:ilvl w:val="0"/>
          <w:numId w:val="20"/>
        </w:numPr>
        <w:rPr>
          <w:b/>
          <w:u w:val="single"/>
        </w:rPr>
      </w:pPr>
      <w:r w:rsidRPr="005D20C0">
        <w:rPr>
          <w:b/>
          <w:u w:val="single"/>
        </w:rPr>
        <w:t xml:space="preserve">COACHES RULES </w:t>
      </w:r>
      <w:smartTag w:uri="urn:schemas-microsoft-com:office:smarttags" w:element="stockticker">
        <w:r w:rsidRPr="005D20C0">
          <w:rPr>
            <w:b/>
            <w:u w:val="single"/>
          </w:rPr>
          <w:t>AND</w:t>
        </w:r>
      </w:smartTag>
      <w:r w:rsidRPr="005D20C0">
        <w:rPr>
          <w:b/>
          <w:u w:val="single"/>
        </w:rPr>
        <w:t xml:space="preserve"> CONSEQUENCES</w:t>
      </w:r>
    </w:p>
    <w:p w:rsidR="00FB1347" w:rsidRPr="00ED29FB" w:rsidRDefault="00FB1347" w:rsidP="00FB1347">
      <w:pPr>
        <w:spacing w:before="0"/>
        <w:ind w:left="360"/>
      </w:pPr>
      <w:r w:rsidRPr="00ED29FB">
        <w:t>At the beginning of each season the head coach is required to give each athlete and parent a list of his/her rules and consequences.  Athlete and parents must sign off stating they have read and will abide by team’s rules and consequences.</w:t>
      </w:r>
    </w:p>
    <w:p w:rsidR="00901941" w:rsidRPr="005D20C0" w:rsidRDefault="00901941" w:rsidP="000644F3">
      <w:pPr>
        <w:pStyle w:val="ListParagraph"/>
        <w:numPr>
          <w:ilvl w:val="0"/>
          <w:numId w:val="20"/>
        </w:numPr>
        <w:rPr>
          <w:b/>
          <w:bCs/>
          <w:iCs/>
          <w:u w:val="single"/>
        </w:rPr>
      </w:pPr>
      <w:r w:rsidRPr="005D20C0">
        <w:rPr>
          <w:b/>
          <w:bCs/>
          <w:iCs/>
          <w:u w:val="single"/>
        </w:rPr>
        <w:t xml:space="preserve">DRUG </w:t>
      </w:r>
      <w:smartTag w:uri="urn:schemas-microsoft-com:office:smarttags" w:element="stockticker">
        <w:r w:rsidRPr="005D20C0">
          <w:rPr>
            <w:b/>
            <w:bCs/>
            <w:iCs/>
            <w:u w:val="single"/>
          </w:rPr>
          <w:t>AND</w:t>
        </w:r>
      </w:smartTag>
      <w:r w:rsidRPr="005D20C0">
        <w:rPr>
          <w:b/>
          <w:bCs/>
          <w:iCs/>
          <w:u w:val="single"/>
        </w:rPr>
        <w:t xml:space="preserve"> ALCOHOL POLICY</w:t>
      </w:r>
    </w:p>
    <w:p w:rsidR="00901941" w:rsidRPr="000D0150" w:rsidRDefault="00901941" w:rsidP="00901941">
      <w:pPr>
        <w:spacing w:before="0"/>
        <w:ind w:left="360"/>
        <w:rPr>
          <w:iCs/>
        </w:rPr>
      </w:pPr>
      <w:r w:rsidRPr="000D0150">
        <w:rPr>
          <w:iCs/>
        </w:rPr>
        <w:t>Any student-athlete known and proven to be in possession of and/or under the influence of alcohol</w:t>
      </w:r>
      <w:r>
        <w:rPr>
          <w:iCs/>
        </w:rPr>
        <w:t>,</w:t>
      </w:r>
      <w:r w:rsidRPr="000D0150">
        <w:rPr>
          <w:iCs/>
        </w:rPr>
        <w:t xml:space="preserve"> illegal drugs (including prescription drugs not prescribed to the student-athlete)</w:t>
      </w:r>
      <w:r>
        <w:rPr>
          <w:iCs/>
        </w:rPr>
        <w:t>, or performance enhancing drugs</w:t>
      </w:r>
      <w:r w:rsidRPr="000D0150">
        <w:rPr>
          <w:iCs/>
        </w:rPr>
        <w:t xml:space="preserve"> by school personnel or law enforcement will be subject to the following:</w:t>
      </w:r>
    </w:p>
    <w:p w:rsidR="00901941" w:rsidRPr="000D0150" w:rsidRDefault="00901941" w:rsidP="00901941">
      <w:pPr>
        <w:ind w:left="360"/>
        <w:rPr>
          <w:b/>
          <w:iCs/>
        </w:rPr>
      </w:pPr>
      <w:r w:rsidRPr="000D0150">
        <w:rPr>
          <w:b/>
          <w:iCs/>
        </w:rPr>
        <w:t>Use/Under the Influence, Possession - First Offense:</w:t>
      </w:r>
    </w:p>
    <w:p w:rsidR="00901941" w:rsidRPr="000D0150" w:rsidRDefault="00901941" w:rsidP="00901941">
      <w:pPr>
        <w:spacing w:before="0"/>
        <w:ind w:left="360"/>
        <w:rPr>
          <w:iCs/>
        </w:rPr>
      </w:pPr>
      <w:r>
        <w:rPr>
          <w:bCs/>
          <w:iCs/>
        </w:rPr>
        <w:t>The student athlete will be s</w:t>
      </w:r>
      <w:r w:rsidRPr="000D0150">
        <w:rPr>
          <w:bCs/>
          <w:iCs/>
        </w:rPr>
        <w:t>uspen</w:t>
      </w:r>
      <w:r>
        <w:rPr>
          <w:bCs/>
          <w:iCs/>
        </w:rPr>
        <w:t>ded</w:t>
      </w:r>
      <w:r w:rsidRPr="000D0150">
        <w:rPr>
          <w:bCs/>
          <w:iCs/>
        </w:rPr>
        <w:t xml:space="preserve"> from </w:t>
      </w:r>
      <w:smartTag w:uri="urn:schemas-microsoft-com:office:smarttags" w:element="stockticker">
        <w:r w:rsidRPr="000D0150">
          <w:rPr>
            <w:bCs/>
            <w:iCs/>
          </w:rPr>
          <w:t>ALL</w:t>
        </w:r>
      </w:smartTag>
      <w:r w:rsidRPr="000D0150">
        <w:rPr>
          <w:bCs/>
          <w:iCs/>
        </w:rPr>
        <w:t xml:space="preserve"> athletic participation for one calendar year.</w:t>
      </w:r>
      <w:r w:rsidRPr="000D0150">
        <w:rPr>
          <w:iCs/>
        </w:rPr>
        <w:t xml:space="preserve"> Upon return, the student athlete will sign </w:t>
      </w:r>
      <w:r w:rsidR="000E4A2E">
        <w:rPr>
          <w:iCs/>
        </w:rPr>
        <w:t>a</w:t>
      </w:r>
      <w:r>
        <w:rPr>
          <w:iCs/>
        </w:rPr>
        <w:t xml:space="preserve">n agreement </w:t>
      </w:r>
      <w:r w:rsidRPr="000D0150">
        <w:rPr>
          <w:iCs/>
        </w:rPr>
        <w:t xml:space="preserve">with </w:t>
      </w:r>
      <w:r w:rsidRPr="000D0150">
        <w:t xml:space="preserve">Dawson Springs </w:t>
      </w:r>
      <w:r w:rsidRPr="000D0150">
        <w:rPr>
          <w:iCs/>
        </w:rPr>
        <w:t xml:space="preserve">High School and the Athletic Department.  </w:t>
      </w:r>
      <w:r>
        <w:rPr>
          <w:iCs/>
        </w:rPr>
        <w:t xml:space="preserve">In addition, it will be recommended that the student athlete participate in an assessment/treatment program prior to </w:t>
      </w:r>
      <w:r w:rsidR="000E4A2E">
        <w:rPr>
          <w:iCs/>
        </w:rPr>
        <w:t xml:space="preserve">returning to athletic participation. </w:t>
      </w:r>
      <w:r w:rsidRPr="000D0150">
        <w:rPr>
          <w:iCs/>
        </w:rPr>
        <w:t xml:space="preserve">If </w:t>
      </w:r>
      <w:r>
        <w:rPr>
          <w:iCs/>
        </w:rPr>
        <w:t xml:space="preserve">the agreement </w:t>
      </w:r>
      <w:r w:rsidRPr="000D0150">
        <w:rPr>
          <w:iCs/>
        </w:rPr>
        <w:t xml:space="preserve">is broken, the student athlete will be banned from </w:t>
      </w:r>
      <w:smartTag w:uri="urn:schemas-microsoft-com:office:smarttags" w:element="stockticker">
        <w:r w:rsidRPr="000D0150">
          <w:rPr>
            <w:iCs/>
          </w:rPr>
          <w:t>ALL</w:t>
        </w:r>
      </w:smartTag>
      <w:r w:rsidRPr="000D0150">
        <w:rPr>
          <w:iCs/>
        </w:rPr>
        <w:t xml:space="preserve"> athletics at </w:t>
      </w:r>
      <w:r w:rsidRPr="000D0150">
        <w:t>Dawson Springs</w:t>
      </w:r>
      <w:r>
        <w:rPr>
          <w:iCs/>
        </w:rPr>
        <w:t xml:space="preserve"> High School for the duration of the student-athlete’s eligibility. </w:t>
      </w:r>
    </w:p>
    <w:p w:rsidR="00901941" w:rsidRPr="000D0150" w:rsidRDefault="00901941" w:rsidP="00901941">
      <w:pPr>
        <w:ind w:left="360"/>
        <w:rPr>
          <w:b/>
          <w:bCs/>
          <w:iCs/>
        </w:rPr>
      </w:pPr>
      <w:r w:rsidRPr="000D0150">
        <w:rPr>
          <w:b/>
          <w:iCs/>
        </w:rPr>
        <w:t xml:space="preserve">Use/Under the Influence, Possession - </w:t>
      </w:r>
      <w:r w:rsidRPr="000D0150">
        <w:rPr>
          <w:b/>
          <w:bCs/>
          <w:iCs/>
        </w:rPr>
        <w:t>Second Offense:</w:t>
      </w:r>
    </w:p>
    <w:p w:rsidR="00901941" w:rsidRPr="000D0150" w:rsidRDefault="00901941" w:rsidP="00901941">
      <w:pPr>
        <w:spacing w:before="0"/>
        <w:ind w:left="360"/>
        <w:rPr>
          <w:bCs/>
          <w:iCs/>
        </w:rPr>
      </w:pPr>
      <w:r w:rsidRPr="000D0150">
        <w:rPr>
          <w:bCs/>
          <w:iCs/>
        </w:rPr>
        <w:t xml:space="preserve">The student athlete will be banned from </w:t>
      </w:r>
      <w:smartTag w:uri="urn:schemas-microsoft-com:office:smarttags" w:element="stockticker">
        <w:r w:rsidRPr="000D0150">
          <w:rPr>
            <w:bCs/>
            <w:iCs/>
          </w:rPr>
          <w:t>ALL</w:t>
        </w:r>
      </w:smartTag>
      <w:r w:rsidRPr="000D0150">
        <w:rPr>
          <w:bCs/>
          <w:iCs/>
        </w:rPr>
        <w:t xml:space="preserve"> athletics at </w:t>
      </w:r>
      <w:r w:rsidRPr="000D0150">
        <w:t xml:space="preserve">Dawson Springs </w:t>
      </w:r>
      <w:r w:rsidRPr="000D0150">
        <w:rPr>
          <w:bCs/>
          <w:iCs/>
        </w:rPr>
        <w:t xml:space="preserve">High School for the </w:t>
      </w:r>
      <w:r>
        <w:rPr>
          <w:bCs/>
          <w:iCs/>
        </w:rPr>
        <w:t xml:space="preserve">duration </w:t>
      </w:r>
      <w:r w:rsidRPr="000D0150">
        <w:rPr>
          <w:bCs/>
          <w:iCs/>
        </w:rPr>
        <w:t xml:space="preserve">of the student-athlete’s eligibility. </w:t>
      </w:r>
    </w:p>
    <w:p w:rsidR="00901941" w:rsidRPr="000D0150" w:rsidRDefault="00901941" w:rsidP="00901941">
      <w:pPr>
        <w:ind w:left="360"/>
        <w:rPr>
          <w:b/>
          <w:iCs/>
        </w:rPr>
      </w:pPr>
      <w:r w:rsidRPr="000D0150">
        <w:rPr>
          <w:b/>
          <w:bCs/>
        </w:rPr>
        <w:t xml:space="preserve">Selling, Soliciting, or being involved in a conspiracy or intent to sell or deliver </w:t>
      </w:r>
      <w:r w:rsidRPr="000D0150">
        <w:rPr>
          <w:b/>
          <w:iCs/>
        </w:rPr>
        <w:t xml:space="preserve">– First Offense: </w:t>
      </w:r>
    </w:p>
    <w:p w:rsidR="00901941" w:rsidRPr="000D0150" w:rsidRDefault="00901941" w:rsidP="00901941">
      <w:pPr>
        <w:spacing w:before="0"/>
        <w:ind w:left="360"/>
        <w:rPr>
          <w:bCs/>
          <w:iCs/>
        </w:rPr>
      </w:pPr>
      <w:r w:rsidRPr="000D0150">
        <w:rPr>
          <w:iCs/>
        </w:rPr>
        <w:t>Any student-athlete known and proven to be trafficking illegal or prescription drugs</w:t>
      </w:r>
      <w:r>
        <w:rPr>
          <w:iCs/>
        </w:rPr>
        <w:t>,</w:t>
      </w:r>
      <w:r w:rsidRPr="000D0150">
        <w:rPr>
          <w:iCs/>
        </w:rPr>
        <w:t xml:space="preserve"> alcohol</w:t>
      </w:r>
      <w:r>
        <w:rPr>
          <w:iCs/>
        </w:rPr>
        <w:t>, or performance enhancing drugs</w:t>
      </w:r>
      <w:r w:rsidRPr="000D0150">
        <w:rPr>
          <w:iCs/>
        </w:rPr>
        <w:t xml:space="preserve"> by school personnel or law enforcement will be subject to the following:</w:t>
      </w:r>
      <w:r w:rsidRPr="000D0150">
        <w:rPr>
          <w:bCs/>
          <w:iCs/>
        </w:rPr>
        <w:t xml:space="preserve">  Suspension from </w:t>
      </w:r>
      <w:smartTag w:uri="urn:schemas-microsoft-com:office:smarttags" w:element="stockticker">
        <w:r w:rsidRPr="000D0150">
          <w:rPr>
            <w:bCs/>
            <w:iCs/>
          </w:rPr>
          <w:t>ALL</w:t>
        </w:r>
      </w:smartTag>
      <w:r w:rsidRPr="000D0150">
        <w:rPr>
          <w:bCs/>
          <w:iCs/>
        </w:rPr>
        <w:t xml:space="preserve"> athletic participation at </w:t>
      </w:r>
      <w:r w:rsidRPr="000D0150">
        <w:t xml:space="preserve">Dawson Springs </w:t>
      </w:r>
      <w:r w:rsidRPr="000D0150">
        <w:rPr>
          <w:bCs/>
          <w:iCs/>
        </w:rPr>
        <w:t>High School for two calendar years.</w:t>
      </w:r>
      <w:r w:rsidRPr="000D0150">
        <w:rPr>
          <w:iCs/>
        </w:rPr>
        <w:t xml:space="preserve">  Upon return, the student athlete will sign a</w:t>
      </w:r>
      <w:r w:rsidR="000E4A2E">
        <w:rPr>
          <w:iCs/>
        </w:rPr>
        <w:t xml:space="preserve">n agreement </w:t>
      </w:r>
      <w:r w:rsidRPr="000D0150">
        <w:rPr>
          <w:iCs/>
        </w:rPr>
        <w:t xml:space="preserve">with </w:t>
      </w:r>
      <w:r w:rsidRPr="000D0150">
        <w:t xml:space="preserve">Dawson Springs </w:t>
      </w:r>
      <w:r w:rsidRPr="000D0150">
        <w:rPr>
          <w:iCs/>
        </w:rPr>
        <w:t xml:space="preserve">High School and the Athletic Department.  </w:t>
      </w:r>
      <w:r w:rsidR="000E4A2E">
        <w:rPr>
          <w:iCs/>
        </w:rPr>
        <w:t xml:space="preserve">In addition, it will be recommended that the student athlete participate in an assessment/treatment program prior to returning to athletic participation. </w:t>
      </w:r>
      <w:r w:rsidRPr="000D0150">
        <w:rPr>
          <w:iCs/>
        </w:rPr>
        <w:t xml:space="preserve">If </w:t>
      </w:r>
      <w:r w:rsidR="000E4A2E">
        <w:rPr>
          <w:iCs/>
        </w:rPr>
        <w:t xml:space="preserve">the agreement </w:t>
      </w:r>
      <w:r w:rsidRPr="000D0150">
        <w:rPr>
          <w:iCs/>
        </w:rPr>
        <w:t xml:space="preserve">is broken, the student athlete will be banned from </w:t>
      </w:r>
      <w:smartTag w:uri="urn:schemas-microsoft-com:office:smarttags" w:element="stockticker">
        <w:r w:rsidRPr="000D0150">
          <w:rPr>
            <w:iCs/>
          </w:rPr>
          <w:t>ALL</w:t>
        </w:r>
      </w:smartTag>
      <w:r w:rsidRPr="000D0150">
        <w:rPr>
          <w:iCs/>
        </w:rPr>
        <w:t xml:space="preserve"> athletics at </w:t>
      </w:r>
      <w:r w:rsidRPr="000D0150">
        <w:t xml:space="preserve">Dawson Springs </w:t>
      </w:r>
      <w:r w:rsidRPr="000D0150">
        <w:rPr>
          <w:iCs/>
        </w:rPr>
        <w:t xml:space="preserve">High School for the remainder of the student-athlete’s eligibility. </w:t>
      </w:r>
    </w:p>
    <w:p w:rsidR="00901941" w:rsidRPr="005D20C0" w:rsidRDefault="00901941" w:rsidP="000644F3">
      <w:pPr>
        <w:pStyle w:val="ListParagraph"/>
        <w:numPr>
          <w:ilvl w:val="0"/>
          <w:numId w:val="20"/>
        </w:numPr>
        <w:rPr>
          <w:b/>
          <w:bCs/>
          <w:iCs/>
          <w:u w:val="single"/>
        </w:rPr>
      </w:pPr>
      <w:r w:rsidRPr="005D20C0">
        <w:rPr>
          <w:b/>
          <w:bCs/>
          <w:iCs/>
          <w:u w:val="single"/>
        </w:rPr>
        <w:t>TOBACCO POLICY</w:t>
      </w:r>
    </w:p>
    <w:p w:rsidR="00901941" w:rsidRPr="00D04FCD" w:rsidRDefault="00901941" w:rsidP="00901941">
      <w:pPr>
        <w:spacing w:before="0"/>
        <w:ind w:left="360"/>
        <w:rPr>
          <w:bCs/>
          <w:iCs/>
        </w:rPr>
      </w:pPr>
      <w:r w:rsidRPr="00D04FCD">
        <w:rPr>
          <w:bCs/>
          <w:iCs/>
        </w:rPr>
        <w:t>Any student athlete known and proven to be in possession and/or use of ANY tobacco products at school or any school function (including any away events) will be subject to the following:</w:t>
      </w:r>
    </w:p>
    <w:p w:rsidR="00901941" w:rsidRPr="00D04FCD" w:rsidRDefault="00901941" w:rsidP="000644F3">
      <w:pPr>
        <w:numPr>
          <w:ilvl w:val="0"/>
          <w:numId w:val="16"/>
        </w:numPr>
        <w:spacing w:before="0"/>
        <w:jc w:val="left"/>
        <w:rPr>
          <w:b/>
          <w:bCs/>
          <w:iCs/>
        </w:rPr>
      </w:pPr>
      <w:r w:rsidRPr="00D04FCD">
        <w:rPr>
          <w:b/>
          <w:bCs/>
          <w:iCs/>
          <w:u w:val="single"/>
        </w:rPr>
        <w:t>First Offense</w:t>
      </w:r>
      <w:r w:rsidRPr="00D04FCD">
        <w:rPr>
          <w:bCs/>
          <w:iCs/>
        </w:rPr>
        <w:t xml:space="preserve"> – </w:t>
      </w:r>
      <w:r w:rsidRPr="00D04FCD">
        <w:t xml:space="preserve">Dawson Springs </w:t>
      </w:r>
      <w:r w:rsidR="00D2721B">
        <w:rPr>
          <w:bCs/>
          <w:iCs/>
        </w:rPr>
        <w:t xml:space="preserve">High School </w:t>
      </w:r>
      <w:r w:rsidR="00D2721B" w:rsidRPr="00D2721B">
        <w:rPr>
          <w:bCs/>
          <w:i/>
          <w:iCs/>
        </w:rPr>
        <w:t>Code of Acceptable Behavior</w:t>
      </w:r>
      <w:r w:rsidR="00D2721B">
        <w:rPr>
          <w:bCs/>
          <w:iCs/>
        </w:rPr>
        <w:t xml:space="preserve"> con</w:t>
      </w:r>
      <w:r w:rsidRPr="00D04FCD">
        <w:rPr>
          <w:bCs/>
          <w:iCs/>
        </w:rPr>
        <w:t>sequences.</w:t>
      </w:r>
    </w:p>
    <w:p w:rsidR="00901941" w:rsidRPr="00D04FCD" w:rsidRDefault="00901941" w:rsidP="000644F3">
      <w:pPr>
        <w:numPr>
          <w:ilvl w:val="0"/>
          <w:numId w:val="16"/>
        </w:numPr>
        <w:spacing w:before="0"/>
        <w:jc w:val="left"/>
        <w:rPr>
          <w:b/>
          <w:bCs/>
          <w:iCs/>
        </w:rPr>
      </w:pPr>
      <w:r w:rsidRPr="00D04FCD">
        <w:rPr>
          <w:b/>
          <w:bCs/>
          <w:iCs/>
          <w:u w:val="single"/>
        </w:rPr>
        <w:t>Second Offense</w:t>
      </w:r>
      <w:r w:rsidRPr="00D04FCD">
        <w:rPr>
          <w:bCs/>
          <w:iCs/>
        </w:rPr>
        <w:t xml:space="preserve"> – Same as first offense plus suspension from one game.</w:t>
      </w:r>
    </w:p>
    <w:p w:rsidR="00901941" w:rsidRPr="00D04FCD" w:rsidRDefault="00901941" w:rsidP="000644F3">
      <w:pPr>
        <w:numPr>
          <w:ilvl w:val="0"/>
          <w:numId w:val="16"/>
        </w:numPr>
        <w:spacing w:before="0"/>
        <w:jc w:val="left"/>
        <w:rPr>
          <w:bCs/>
          <w:iCs/>
        </w:rPr>
      </w:pPr>
      <w:r w:rsidRPr="00D04FCD">
        <w:rPr>
          <w:b/>
          <w:bCs/>
          <w:iCs/>
          <w:u w:val="single"/>
        </w:rPr>
        <w:lastRenderedPageBreak/>
        <w:t>Third Offense</w:t>
      </w:r>
      <w:r w:rsidRPr="00D04FCD">
        <w:rPr>
          <w:bCs/>
          <w:iCs/>
        </w:rPr>
        <w:t xml:space="preserve"> – Same as the first offense plus suspension from </w:t>
      </w:r>
      <w:smartTag w:uri="urn:schemas-microsoft-com:office:smarttags" w:element="stockticker">
        <w:r w:rsidRPr="00D04FCD">
          <w:rPr>
            <w:bCs/>
            <w:iCs/>
          </w:rPr>
          <w:t>ALL</w:t>
        </w:r>
      </w:smartTag>
      <w:r w:rsidRPr="00D04FCD">
        <w:rPr>
          <w:bCs/>
          <w:iCs/>
        </w:rPr>
        <w:t xml:space="preserve"> athletic participation for one calendar year.</w:t>
      </w:r>
    </w:p>
    <w:p w:rsidR="00901941" w:rsidRPr="005D20C0" w:rsidRDefault="00D8032B" w:rsidP="000644F3">
      <w:pPr>
        <w:pStyle w:val="ListParagraph"/>
        <w:numPr>
          <w:ilvl w:val="0"/>
          <w:numId w:val="20"/>
        </w:numPr>
        <w:rPr>
          <w:b/>
          <w:u w:val="single"/>
        </w:rPr>
      </w:pPr>
      <w:r>
        <w:rPr>
          <w:b/>
          <w:u w:val="single"/>
        </w:rPr>
        <w:t xml:space="preserve">OUT-OF-SCHOOL </w:t>
      </w:r>
      <w:r w:rsidR="00901941" w:rsidRPr="005D20C0">
        <w:rPr>
          <w:b/>
          <w:u w:val="single"/>
        </w:rPr>
        <w:t>SUSPENSION</w:t>
      </w:r>
      <w:r w:rsidR="00CF6654">
        <w:rPr>
          <w:b/>
          <w:u w:val="single"/>
        </w:rPr>
        <w:t xml:space="preserve"> or IN-SCHOOL SUSPENSION</w:t>
      </w:r>
    </w:p>
    <w:p w:rsidR="00901941" w:rsidRPr="00D04FCD" w:rsidRDefault="00901941" w:rsidP="00901941">
      <w:pPr>
        <w:spacing w:before="0"/>
        <w:ind w:left="360"/>
      </w:pPr>
      <w:r w:rsidRPr="00D04FCD">
        <w:t>Any athlete who has been assigned</w:t>
      </w:r>
      <w:r w:rsidR="00CF6654">
        <w:t xml:space="preserve"> </w:t>
      </w:r>
      <w:r w:rsidR="00D8032B">
        <w:t>OSS</w:t>
      </w:r>
      <w:r w:rsidRPr="00D04FCD">
        <w:t xml:space="preserve"> </w:t>
      </w:r>
      <w:r w:rsidRPr="00D04FCD">
        <w:rPr>
          <w:bCs/>
          <w:i/>
          <w:iCs/>
        </w:rPr>
        <w:t>shall not participate in any practice or game until the disciplinary action has been served</w:t>
      </w:r>
      <w:r w:rsidRPr="00D04FCD">
        <w:rPr>
          <w:b/>
          <w:bCs/>
          <w:i/>
          <w:iCs/>
        </w:rPr>
        <w:t>.</w:t>
      </w:r>
      <w:r w:rsidRPr="00D04FCD">
        <w:rPr>
          <w:b/>
        </w:rPr>
        <w:t xml:space="preserve">  </w:t>
      </w:r>
      <w:r w:rsidRPr="00D04FCD">
        <w:t>This begins at the time of the assignment and extends until the com</w:t>
      </w:r>
      <w:r>
        <w:t>mencement of the school day following the com</w:t>
      </w:r>
      <w:r w:rsidRPr="00D04FCD">
        <w:t xml:space="preserve">pletion of </w:t>
      </w:r>
      <w:r w:rsidR="000E4A2E">
        <w:t>disciplinary action.</w:t>
      </w:r>
      <w:r w:rsidRPr="00D04FCD">
        <w:t xml:space="preserve"> </w:t>
      </w:r>
      <w:r w:rsidR="00CF6654">
        <w:t>A s</w:t>
      </w:r>
      <w:r w:rsidR="00CF6654" w:rsidRPr="00C94A32">
        <w:t xml:space="preserve">tudent assigned </w:t>
      </w:r>
      <w:r w:rsidR="00CF6654">
        <w:t xml:space="preserve">In-School Suspension </w:t>
      </w:r>
      <w:r w:rsidR="00CF6654" w:rsidRPr="00C94A32">
        <w:rPr>
          <w:u w:val="single"/>
        </w:rPr>
        <w:t>cannot participate or be present at any</w:t>
      </w:r>
      <w:r w:rsidR="00CF6654">
        <w:rPr>
          <w:u w:val="single"/>
        </w:rPr>
        <w:t xml:space="preserve"> school related a</w:t>
      </w:r>
      <w:r w:rsidR="00CF6654" w:rsidRPr="00C94A32">
        <w:rPr>
          <w:u w:val="single"/>
        </w:rPr>
        <w:t>ctivity, including extracurricular, co-curricular, and/or community/school activity</w:t>
      </w:r>
      <w:r w:rsidR="00CF6654">
        <w:rPr>
          <w:u w:val="single"/>
        </w:rPr>
        <w:t xml:space="preserve"> on the day(s) of assignment</w:t>
      </w:r>
      <w:r w:rsidR="00CF6654" w:rsidRPr="00C94A32">
        <w:t>.</w:t>
      </w:r>
      <w:r w:rsidR="00CF6654">
        <w:t xml:space="preserve"> </w:t>
      </w:r>
      <w:r w:rsidRPr="00D04FCD">
        <w:t>Repeated disciplinary problems could result in the student being removed from all athletics.</w:t>
      </w:r>
    </w:p>
    <w:p w:rsidR="00901941" w:rsidRPr="005D20C0" w:rsidRDefault="00901941" w:rsidP="000644F3">
      <w:pPr>
        <w:pStyle w:val="ListParagraph"/>
        <w:numPr>
          <w:ilvl w:val="0"/>
          <w:numId w:val="20"/>
        </w:numPr>
        <w:rPr>
          <w:b/>
          <w:u w:val="single"/>
        </w:rPr>
      </w:pPr>
      <w:r w:rsidRPr="005D20C0">
        <w:rPr>
          <w:b/>
          <w:u w:val="single"/>
        </w:rPr>
        <w:t>QUITTING A SPORT</w:t>
      </w:r>
    </w:p>
    <w:p w:rsidR="00901941" w:rsidRPr="00ED29FB" w:rsidRDefault="00901941" w:rsidP="00901941">
      <w:pPr>
        <w:spacing w:before="0"/>
        <w:ind w:left="360"/>
      </w:pPr>
      <w:r w:rsidRPr="00ED29FB">
        <w:t xml:space="preserve">A student will not be allowed to quit one sport for another in the same season.  An athlete will not be allowed to drop a sport in season to try out for an upcoming sport if he/she is a member of a team </w:t>
      </w:r>
      <w:r w:rsidRPr="00ED29FB">
        <w:rPr>
          <w:bCs/>
          <w:i/>
          <w:iCs/>
        </w:rPr>
        <w:t>at the time that the first scrimmage game or first game of season (whichever has occurred first) has been played.  He/she will be declared ineligible to participate in another sport until the completion of the season in progress.</w:t>
      </w:r>
      <w:r w:rsidRPr="00ED29FB">
        <w:rPr>
          <w:b/>
          <w:bCs/>
          <w:i/>
          <w:iCs/>
        </w:rPr>
        <w:t xml:space="preserve"> </w:t>
      </w:r>
      <w:r w:rsidRPr="00ED29FB">
        <w:t>Even if a student is cut from one sport for not following team rules/policies, he/she may not try out for another sport during the same season.</w:t>
      </w:r>
    </w:p>
    <w:p w:rsidR="00ED29FB" w:rsidRDefault="00ED29FB" w:rsidP="000644F3">
      <w:pPr>
        <w:numPr>
          <w:ilvl w:val="0"/>
          <w:numId w:val="20"/>
        </w:numPr>
        <w:spacing w:before="0"/>
        <w:jc w:val="left"/>
        <w:rPr>
          <w:rFonts w:ascii="Arial Narrow" w:hAnsi="Arial Narrow"/>
          <w:iCs/>
        </w:rPr>
      </w:pPr>
      <w:r>
        <w:rPr>
          <w:rFonts w:ascii="Arial Narrow" w:hAnsi="Arial Narrow"/>
          <w:iCs/>
        </w:rPr>
        <w:br w:type="page"/>
      </w:r>
    </w:p>
    <w:p w:rsidR="00ED29FB" w:rsidRPr="00797C83" w:rsidRDefault="00ED29FB" w:rsidP="00ED29FB">
      <w:pPr>
        <w:rPr>
          <w:rFonts w:ascii="Arial Narrow" w:hAnsi="Arial Narrow"/>
          <w:u w:val="single"/>
        </w:rPr>
      </w:pPr>
      <w:r>
        <w:rPr>
          <w:rFonts w:ascii="Arial Narrow" w:hAnsi="Arial Narrow"/>
          <w:iCs/>
        </w:rPr>
        <w:lastRenderedPageBreak/>
        <w:t>-----------------------------------------------------------------------------------------------------------------------------------</w:t>
      </w:r>
    </w:p>
    <w:p w:rsidR="00ED29FB" w:rsidRDefault="00ED29FB" w:rsidP="00ED29FB">
      <w:pPr>
        <w:ind w:left="360"/>
        <w:rPr>
          <w:rFonts w:ascii="Arial Narrow" w:hAnsi="Arial Narrow"/>
          <w:b/>
          <w:sz w:val="28"/>
          <w:szCs w:val="28"/>
        </w:rPr>
      </w:pPr>
      <w:r w:rsidRPr="003844B6">
        <w:rPr>
          <w:rFonts w:ascii="Arial Narrow" w:hAnsi="Arial Narrow"/>
          <w:b/>
          <w:sz w:val="28"/>
          <w:szCs w:val="28"/>
        </w:rPr>
        <w:t xml:space="preserve">PARENTAL </w:t>
      </w:r>
      <w:smartTag w:uri="urn:schemas-microsoft-com:office:smarttags" w:element="stockticker">
        <w:r w:rsidRPr="003844B6">
          <w:rPr>
            <w:rFonts w:ascii="Arial Narrow" w:hAnsi="Arial Narrow"/>
            <w:b/>
            <w:sz w:val="28"/>
            <w:szCs w:val="28"/>
          </w:rPr>
          <w:t>AND</w:t>
        </w:r>
      </w:smartTag>
      <w:r w:rsidRPr="003844B6">
        <w:rPr>
          <w:rFonts w:ascii="Arial Narrow" w:hAnsi="Arial Narrow"/>
          <w:b/>
          <w:sz w:val="28"/>
          <w:szCs w:val="28"/>
        </w:rPr>
        <w:t xml:space="preserve"> ATHLETE ACKNOWLEDGEMENT OF ATHLETIC POLICIES</w:t>
      </w:r>
    </w:p>
    <w:p w:rsidR="00ED29FB" w:rsidRDefault="00ED29FB" w:rsidP="00ED29FB">
      <w:pPr>
        <w:ind w:left="360"/>
        <w:rPr>
          <w:rFonts w:ascii="Arial Narrow" w:hAnsi="Arial Narrow"/>
        </w:rPr>
      </w:pPr>
      <w:r>
        <w:rPr>
          <w:rFonts w:ascii="Arial Narrow" w:hAnsi="Arial Narrow"/>
        </w:rPr>
        <w:t>Please sign and return to the coach.  This form will be kept on file in the athletic director’s office.  Thank you for your cooperation and support.</w:t>
      </w:r>
    </w:p>
    <w:p w:rsidR="00ED29FB" w:rsidRDefault="00ED29FB" w:rsidP="00ED29FB">
      <w:pPr>
        <w:ind w:left="360"/>
        <w:rPr>
          <w:rFonts w:ascii="Arial Narrow" w:hAnsi="Arial Narrow"/>
        </w:rPr>
      </w:pPr>
    </w:p>
    <w:p w:rsidR="00ED29FB" w:rsidRDefault="00ED29FB" w:rsidP="00ED29FB">
      <w:pPr>
        <w:ind w:left="360"/>
        <w:rPr>
          <w:rFonts w:ascii="Arial Narrow" w:hAnsi="Arial Narrow"/>
          <w:b/>
        </w:rPr>
      </w:pPr>
    </w:p>
    <w:p w:rsidR="00ED29FB" w:rsidRPr="00797C83" w:rsidRDefault="00ED29FB" w:rsidP="00ED29FB">
      <w:pPr>
        <w:ind w:left="360"/>
        <w:rPr>
          <w:rFonts w:ascii="Arial Narrow" w:hAnsi="Arial Narrow"/>
          <w:b/>
        </w:rPr>
      </w:pPr>
      <w:r w:rsidRPr="00797C83">
        <w:rPr>
          <w:rFonts w:ascii="Arial Narrow" w:hAnsi="Arial Narrow"/>
          <w:b/>
        </w:rPr>
        <w:t xml:space="preserve">I have read, understand and agree to comply with the provisions set forth in the pages of this athletic handbook.  </w:t>
      </w:r>
    </w:p>
    <w:p w:rsidR="00ED29FB" w:rsidRDefault="00ED29FB" w:rsidP="00ED29FB">
      <w:pPr>
        <w:rPr>
          <w:rFonts w:ascii="Arial Narrow" w:hAnsi="Arial Narrow"/>
        </w:rPr>
      </w:pPr>
    </w:p>
    <w:p w:rsidR="00ED29FB" w:rsidRDefault="00ED29FB" w:rsidP="00ED29FB">
      <w:pPr>
        <w:rPr>
          <w:rFonts w:ascii="Arial Narrow" w:hAnsi="Arial Narrow"/>
        </w:rPr>
      </w:pPr>
    </w:p>
    <w:p w:rsidR="00ED29FB" w:rsidRDefault="00ED29FB" w:rsidP="00ED29FB">
      <w:pPr>
        <w:ind w:left="360"/>
        <w:rPr>
          <w:rFonts w:ascii="Arial Narrow" w:hAnsi="Arial Narrow"/>
        </w:rPr>
      </w:pPr>
      <w:r>
        <w:rPr>
          <w:rFonts w:ascii="Arial Narrow" w:hAnsi="Arial Narrow"/>
        </w:rPr>
        <w:t>______________________________________________________</w:t>
      </w:r>
    </w:p>
    <w:p w:rsidR="00ED29FB" w:rsidRDefault="00ED29FB" w:rsidP="00ED29FB">
      <w:pPr>
        <w:ind w:left="360"/>
        <w:rPr>
          <w:rFonts w:ascii="Arial Narrow" w:hAnsi="Arial Narrow"/>
        </w:rPr>
      </w:pPr>
      <w:r>
        <w:rPr>
          <w:rFonts w:ascii="Arial Narrow" w:hAnsi="Arial Narrow"/>
        </w:rPr>
        <w:t>Athlete’s Signature</w:t>
      </w:r>
    </w:p>
    <w:p w:rsidR="00ED29FB" w:rsidRDefault="00ED29FB" w:rsidP="00ED29FB">
      <w:pPr>
        <w:ind w:left="360"/>
        <w:rPr>
          <w:rFonts w:ascii="Arial Narrow" w:hAnsi="Arial Narrow"/>
        </w:rPr>
      </w:pPr>
    </w:p>
    <w:p w:rsidR="00ED29FB" w:rsidRDefault="00ED29FB" w:rsidP="00ED29FB">
      <w:pPr>
        <w:ind w:left="360"/>
        <w:rPr>
          <w:rFonts w:ascii="Arial Narrow" w:hAnsi="Arial Narrow"/>
        </w:rPr>
      </w:pPr>
      <w:r>
        <w:rPr>
          <w:rFonts w:ascii="Arial Narrow" w:hAnsi="Arial Narrow"/>
        </w:rPr>
        <w:t>________________________</w:t>
      </w:r>
    </w:p>
    <w:p w:rsidR="00ED29FB" w:rsidRDefault="00ED29FB" w:rsidP="00ED29FB">
      <w:pPr>
        <w:ind w:left="360"/>
        <w:rPr>
          <w:rFonts w:ascii="Arial Narrow" w:hAnsi="Arial Narrow"/>
        </w:rPr>
      </w:pPr>
      <w:r>
        <w:rPr>
          <w:rFonts w:ascii="Arial Narrow" w:hAnsi="Arial Narrow"/>
        </w:rPr>
        <w:t>Date</w:t>
      </w:r>
    </w:p>
    <w:p w:rsidR="00ED29FB" w:rsidRDefault="00ED29FB" w:rsidP="00ED29FB">
      <w:pPr>
        <w:rPr>
          <w:rFonts w:ascii="Arial Narrow" w:hAnsi="Arial Narrow"/>
        </w:rPr>
      </w:pPr>
    </w:p>
    <w:p w:rsidR="00ED29FB" w:rsidRDefault="00ED29FB" w:rsidP="00ED29FB">
      <w:pPr>
        <w:rPr>
          <w:rFonts w:ascii="Arial Narrow" w:hAnsi="Arial Narrow"/>
        </w:rPr>
      </w:pPr>
    </w:p>
    <w:p w:rsidR="00ED29FB" w:rsidRDefault="00ED29FB" w:rsidP="00ED29FB">
      <w:pPr>
        <w:ind w:left="360"/>
        <w:rPr>
          <w:rFonts w:ascii="Arial Narrow" w:hAnsi="Arial Narrow"/>
        </w:rPr>
      </w:pPr>
    </w:p>
    <w:p w:rsidR="00ED29FB" w:rsidRPr="00797C83" w:rsidRDefault="00ED29FB" w:rsidP="00ED29FB">
      <w:pPr>
        <w:ind w:left="360"/>
        <w:rPr>
          <w:rFonts w:ascii="Arial Narrow" w:hAnsi="Arial Narrow"/>
          <w:b/>
        </w:rPr>
      </w:pPr>
      <w:r w:rsidRPr="00797C83">
        <w:rPr>
          <w:rFonts w:ascii="Arial Narrow" w:hAnsi="Arial Narrow"/>
          <w:b/>
        </w:rPr>
        <w:t xml:space="preserve">I, as parent of __________________________________________________, have read the rules and policies set forth for athletic participation at </w:t>
      </w:r>
      <w:smartTag w:uri="urn:schemas-microsoft-com:office:smarttags" w:element="place">
        <w:smartTag w:uri="urn:schemas-microsoft-com:office:smarttags" w:element="PlaceName">
          <w:r w:rsidRPr="00FC468A">
            <w:rPr>
              <w:rFonts w:ascii="Arial Narrow" w:hAnsi="Arial Narrow"/>
              <w:b/>
            </w:rPr>
            <w:t>Dawson</w:t>
          </w:r>
        </w:smartTag>
        <w:r w:rsidRPr="00FC468A">
          <w:rPr>
            <w:rFonts w:ascii="Arial Narrow" w:hAnsi="Arial Narrow"/>
            <w:b/>
          </w:rPr>
          <w:t xml:space="preserve"> </w:t>
        </w:r>
        <w:smartTag w:uri="urn:schemas-microsoft-com:office:smarttags" w:element="PlaceType">
          <w:r w:rsidRPr="00FC468A">
            <w:rPr>
              <w:rFonts w:ascii="Arial Narrow" w:hAnsi="Arial Narrow"/>
              <w:b/>
            </w:rPr>
            <w:t>Springs</w:t>
          </w:r>
        </w:smartTag>
        <w:r>
          <w:rPr>
            <w:rFonts w:ascii="Arial Narrow" w:hAnsi="Arial Narrow"/>
          </w:rPr>
          <w:t xml:space="preserve"> </w:t>
        </w:r>
        <w:smartTag w:uri="urn:schemas-microsoft-com:office:smarttags" w:element="PlaceType">
          <w:r w:rsidRPr="00797C83">
            <w:rPr>
              <w:rFonts w:ascii="Arial Narrow" w:hAnsi="Arial Narrow"/>
              <w:b/>
            </w:rPr>
            <w:t>High School</w:t>
          </w:r>
        </w:smartTag>
      </w:smartTag>
      <w:r w:rsidRPr="00797C83">
        <w:rPr>
          <w:rFonts w:ascii="Arial Narrow" w:hAnsi="Arial Narrow"/>
          <w:b/>
        </w:rPr>
        <w:t xml:space="preserve">, and give my son or daughter permission to participate under these conditions.  I will do my part in seeing that he/she follows these rules and regulations. </w:t>
      </w:r>
    </w:p>
    <w:p w:rsidR="00ED29FB" w:rsidRDefault="00ED29FB" w:rsidP="00ED29FB">
      <w:pPr>
        <w:rPr>
          <w:rFonts w:ascii="Arial Narrow" w:hAnsi="Arial Narrow"/>
        </w:rPr>
      </w:pPr>
    </w:p>
    <w:p w:rsidR="00ED29FB" w:rsidRDefault="00ED29FB" w:rsidP="00ED29FB">
      <w:pPr>
        <w:rPr>
          <w:rFonts w:ascii="Arial Narrow" w:hAnsi="Arial Narrow"/>
        </w:rPr>
      </w:pPr>
    </w:p>
    <w:p w:rsidR="00ED29FB" w:rsidRDefault="00ED29FB" w:rsidP="00ED29FB">
      <w:pPr>
        <w:ind w:left="360"/>
        <w:rPr>
          <w:rFonts w:ascii="Arial Narrow" w:hAnsi="Arial Narrow"/>
        </w:rPr>
      </w:pPr>
      <w:r>
        <w:rPr>
          <w:rFonts w:ascii="Arial Narrow" w:hAnsi="Arial Narrow"/>
        </w:rPr>
        <w:t>____________________________________________________</w:t>
      </w:r>
    </w:p>
    <w:p w:rsidR="00ED29FB" w:rsidRDefault="00ED29FB" w:rsidP="00ED29FB">
      <w:pPr>
        <w:ind w:left="360"/>
        <w:rPr>
          <w:rFonts w:ascii="Arial Narrow" w:hAnsi="Arial Narrow"/>
        </w:rPr>
      </w:pPr>
      <w:r>
        <w:rPr>
          <w:rFonts w:ascii="Arial Narrow" w:hAnsi="Arial Narrow"/>
        </w:rPr>
        <w:t>Parent’s or Guardian’s Signature</w:t>
      </w:r>
    </w:p>
    <w:p w:rsidR="00ED29FB" w:rsidRDefault="00ED29FB" w:rsidP="00ED29FB">
      <w:pPr>
        <w:ind w:left="360"/>
        <w:rPr>
          <w:rFonts w:ascii="Arial Narrow" w:hAnsi="Arial Narrow"/>
        </w:rPr>
      </w:pPr>
    </w:p>
    <w:p w:rsidR="00ED29FB" w:rsidRDefault="00ED29FB" w:rsidP="00ED29FB">
      <w:pPr>
        <w:ind w:left="360"/>
        <w:rPr>
          <w:rFonts w:ascii="Arial Narrow" w:hAnsi="Arial Narrow"/>
        </w:rPr>
      </w:pPr>
      <w:r>
        <w:rPr>
          <w:rFonts w:ascii="Arial Narrow" w:hAnsi="Arial Narrow"/>
        </w:rPr>
        <w:t>________________________</w:t>
      </w:r>
    </w:p>
    <w:p w:rsidR="00ED29FB" w:rsidRDefault="00ED29FB" w:rsidP="00ED29FB">
      <w:pPr>
        <w:ind w:left="360"/>
        <w:rPr>
          <w:rFonts w:ascii="Arial Narrow" w:hAnsi="Arial Narrow"/>
        </w:rPr>
      </w:pPr>
      <w:r>
        <w:rPr>
          <w:rFonts w:ascii="Arial Narrow" w:hAnsi="Arial Narrow"/>
        </w:rPr>
        <w:t>Date</w:t>
      </w:r>
    </w:p>
    <w:p w:rsidR="00ED29FB" w:rsidRDefault="00ED29FB" w:rsidP="00ED29FB">
      <w:pPr>
        <w:ind w:left="360"/>
        <w:jc w:val="center"/>
        <w:rPr>
          <w:rFonts w:ascii="Verdana" w:hAnsi="Verdana"/>
          <w:sz w:val="96"/>
          <w:szCs w:val="96"/>
        </w:rPr>
      </w:pPr>
    </w:p>
    <w:p w:rsidR="00ED29FB" w:rsidRDefault="00ED29FB" w:rsidP="00693192">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rPr>
      </w:pPr>
    </w:p>
    <w:p w:rsidR="00ED29FB" w:rsidRDefault="00ED29FB" w:rsidP="00693192">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rPr>
      </w:pPr>
    </w:p>
    <w:p w:rsidR="00ED29FB" w:rsidRDefault="00ED29FB" w:rsidP="00693192">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rPr>
      </w:pPr>
    </w:p>
    <w:p w:rsidR="00ED29FB" w:rsidRDefault="00ED29FB" w:rsidP="00693192">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rPr>
      </w:pPr>
    </w:p>
    <w:p w:rsidR="00ED29FB" w:rsidRDefault="00ED29FB" w:rsidP="00693192">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rPr>
      </w:pP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rPr>
      </w:pPr>
      <w:r w:rsidRPr="008271A2">
        <w:rPr>
          <w:b/>
          <w:bCs/>
          <w:sz w:val="28"/>
          <w:szCs w:val="28"/>
        </w:rPr>
        <w:lastRenderedPageBreak/>
        <w:t>Discipline Matrix</w:t>
      </w: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rPr>
      </w:pP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rPr>
      </w:pPr>
      <w:r>
        <w:rPr>
          <w:b/>
          <w:bCs/>
        </w:rPr>
        <w:t>WHAT IS THE DISCIPLINE MATRIX?</w:t>
      </w: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Cs/>
        </w:rPr>
      </w:pPr>
      <w:r>
        <w:rPr>
          <w:bCs/>
        </w:rPr>
        <w:t xml:space="preserve">The Discipline Matrix is a tool for administrators to respond appropriately when students have committed serious violations, per the Code of Acceptable Behavior. This tool is designed to offer consistency at all levels across the District so that students are disciplined fairly from school to school when their behavior requires punishment beyond the classroom. There are two different versions of the Matrix: One to assign consequences to </w:t>
      </w:r>
      <w:r>
        <w:rPr>
          <w:b/>
          <w:bCs/>
        </w:rPr>
        <w:t xml:space="preserve">elementary students </w:t>
      </w:r>
      <w:r>
        <w:rPr>
          <w:bCs/>
        </w:rPr>
        <w:t>(grades K-</w:t>
      </w:r>
      <w:r w:rsidR="00AE5833">
        <w:rPr>
          <w:bCs/>
        </w:rPr>
        <w:t>6</w:t>
      </w:r>
      <w:r>
        <w:rPr>
          <w:bCs/>
        </w:rPr>
        <w:t xml:space="preserve">) and one to assign consequences to </w:t>
      </w:r>
      <w:r>
        <w:rPr>
          <w:b/>
          <w:bCs/>
        </w:rPr>
        <w:t xml:space="preserve">secondary students </w:t>
      </w:r>
      <w:r>
        <w:rPr>
          <w:bCs/>
        </w:rPr>
        <w:t xml:space="preserve">(grades </w:t>
      </w:r>
      <w:r w:rsidR="00AE5833">
        <w:rPr>
          <w:bCs/>
        </w:rPr>
        <w:t>7</w:t>
      </w:r>
      <w:r>
        <w:rPr>
          <w:bCs/>
        </w:rPr>
        <w:t>-12).</w:t>
      </w: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Cs/>
        </w:rPr>
      </w:pP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Cs/>
        </w:rPr>
      </w:pPr>
      <w:r>
        <w:rPr>
          <w:bCs/>
        </w:rPr>
        <w:t>The Matrix is designed to assist you and your child in understanding the consequences of seriously violating school rules. While most parents will have no need to be familiar with the Matrix, the School Board and the District want to ensure that parents are knowledgeable about the actions of its school administrators when students misbehave. The Matrix enables administrators to assign consequences consistently</w:t>
      </w:r>
      <w:r w:rsidR="00C01D77">
        <w:rPr>
          <w:bCs/>
        </w:rPr>
        <w:t>.</w:t>
      </w: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Cs/>
        </w:rPr>
      </w:pPr>
    </w:p>
    <w:p w:rsidR="00693192" w:rsidRPr="008271A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rPr>
      </w:pPr>
      <w:r w:rsidRPr="008271A2">
        <w:rPr>
          <w:b/>
          <w:bCs/>
        </w:rPr>
        <w:t>HOW DO I READ THE MATRIX?</w:t>
      </w: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Cs/>
        </w:rPr>
      </w:pPr>
      <w:r w:rsidRPr="008271A2">
        <w:rPr>
          <w:bCs/>
        </w:rPr>
        <w:t xml:space="preserve">The Matrix </w:t>
      </w:r>
      <w:r>
        <w:rPr>
          <w:bCs/>
        </w:rPr>
        <w:t>outlines the violations in the same way as the Code of Acceptable Behavior that you have received. When a student has multiple violations in one incident, e.g. fighting using a weapon, the administrator will impose the more severe consequences.</w:t>
      </w: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Cs/>
        </w:rPr>
      </w:pP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Cs/>
        </w:rPr>
      </w:pPr>
      <w:r>
        <w:rPr>
          <w:bCs/>
        </w:rPr>
        <w:t>The “A” in any row indicates the possible range of disciplinary action. The school administrator has discretion in moving to the left or right on a row depending on the student’s previous offenses or the severity of the act.</w:t>
      </w: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Cs/>
        </w:rPr>
      </w:pP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rPr>
      </w:pPr>
      <w:r w:rsidRPr="00E215B4">
        <w:rPr>
          <w:b/>
          <w:bCs/>
        </w:rPr>
        <w:t>IS THERE ANYTHING ELSE I NEED TO KNOW?</w:t>
      </w: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Cs/>
        </w:rPr>
      </w:pPr>
      <w:r>
        <w:rPr>
          <w:bCs/>
        </w:rPr>
        <w:t>Yes. The Discipline Matrix does not apply to classroom management as assigned by the teacher but rather as a progressive step when a student has broken the rules requiring a principal and/or his designee to assign consequences. While continuous disregard for classroom rules will almost always be referred to an administrator, certain violations of the rules, e.g. weapon possession, assault, sexual harassment, require initial administrative action.</w:t>
      </w: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Cs/>
        </w:rPr>
      </w:pP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Cs/>
        </w:rPr>
      </w:pPr>
      <w:r>
        <w:rPr>
          <w:bCs/>
        </w:rPr>
        <w:t>Like the Code of Acceptable Behavior, the Matrix is reviewed annually by the District stake holders, including parents, teachers, administrators, counselors, and other community representatives.</w:t>
      </w: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Cs/>
        </w:rPr>
      </w:pPr>
    </w:p>
    <w:p w:rsidR="00693192" w:rsidRPr="00E215B4"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rPr>
      </w:pPr>
      <w:r w:rsidRPr="00E215B4">
        <w:rPr>
          <w:b/>
          <w:bCs/>
        </w:rPr>
        <w:t>WHERE DO I GO IF I WANT FURTHER EXPLANATION OF THIS DOCUMENT?</w:t>
      </w:r>
    </w:p>
    <w:p w:rsidR="00C47407" w:rsidRDefault="00693192" w:rsidP="00BE4B89">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Cs/>
        </w:rPr>
      </w:pPr>
      <w:r>
        <w:rPr>
          <w:bCs/>
        </w:rPr>
        <w:t>Should you require further explanation of the Discipline Matrix, please call your school administrator.</w:t>
      </w:r>
    </w:p>
    <w:p w:rsidR="00C47407" w:rsidRDefault="00C47407"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p>
    <w:p w:rsidR="00C47407" w:rsidRDefault="00C47407"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p>
    <w:p w:rsidR="00C47407" w:rsidRDefault="00C47407"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p>
    <w:p w:rsidR="00C47407" w:rsidRDefault="00C47407"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p>
    <w:p w:rsidR="00C47407" w:rsidRDefault="00C47407"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p>
    <w:p w:rsidR="00C47407" w:rsidRDefault="00C47407"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p>
    <w:p w:rsidR="00C47407" w:rsidRDefault="00C47407"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p>
    <w:p w:rsidR="00C47407" w:rsidRDefault="00C47407"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p>
    <w:p w:rsidR="00C47407" w:rsidRDefault="00C47407"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p>
    <w:p w:rsidR="00693192" w:rsidRPr="00651309" w:rsidRDefault="00BE4B89"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r>
        <w:rPr>
          <w:bCs/>
        </w:rPr>
        <w:lastRenderedPageBreak/>
        <w:t>D</w:t>
      </w:r>
      <w:r w:rsidR="00693192" w:rsidRPr="00651309">
        <w:rPr>
          <w:bCs/>
        </w:rPr>
        <w:t>awson Springs Independent Schools</w:t>
      </w:r>
      <w:r w:rsidR="00693192" w:rsidRPr="00651309">
        <w:rPr>
          <w:bCs/>
        </w:rPr>
        <w:br/>
        <w:t>Elementary Discipline Matrix</w:t>
      </w:r>
    </w:p>
    <w:tbl>
      <w:tblPr>
        <w:tblW w:w="1022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72" w:type="dxa"/>
        </w:tblCellMar>
        <w:tblLook w:val="04A0" w:firstRow="1" w:lastRow="0" w:firstColumn="1" w:lastColumn="0" w:noHBand="0" w:noVBand="1"/>
      </w:tblPr>
      <w:tblGrid>
        <w:gridCol w:w="256"/>
        <w:gridCol w:w="795"/>
        <w:gridCol w:w="3568"/>
        <w:gridCol w:w="220"/>
        <w:gridCol w:w="270"/>
        <w:gridCol w:w="270"/>
        <w:gridCol w:w="270"/>
        <w:gridCol w:w="270"/>
        <w:gridCol w:w="270"/>
        <w:gridCol w:w="269"/>
        <w:gridCol w:w="269"/>
        <w:gridCol w:w="269"/>
        <w:gridCol w:w="269"/>
        <w:gridCol w:w="269"/>
        <w:gridCol w:w="269"/>
        <w:gridCol w:w="269"/>
        <w:gridCol w:w="269"/>
        <w:gridCol w:w="269"/>
        <w:gridCol w:w="269"/>
        <w:gridCol w:w="269"/>
        <w:gridCol w:w="269"/>
        <w:gridCol w:w="269"/>
        <w:gridCol w:w="269"/>
        <w:gridCol w:w="269"/>
      </w:tblGrid>
      <w:tr w:rsidR="00693192" w:rsidRPr="004A1842" w:rsidTr="00033A7E">
        <w:trPr>
          <w:cantSplit/>
          <w:trHeight w:val="4022"/>
        </w:trPr>
        <w:tc>
          <w:tcPr>
            <w:tcW w:w="256"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DE33B9" w:rsidRDefault="00F81B19" w:rsidP="00F81B19">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outlineLvl w:val="0"/>
              <w:rPr>
                <w:b/>
                <w:bCs/>
                <w:sz w:val="18"/>
                <w:szCs w:val="18"/>
              </w:rPr>
            </w:pPr>
            <w:r>
              <w:rPr>
                <w:b/>
                <w:bCs/>
                <w:sz w:val="18"/>
                <w:szCs w:val="18"/>
              </w:rPr>
              <w:t xml:space="preserve">Law Violation </w:t>
            </w:r>
          </w:p>
        </w:tc>
        <w:tc>
          <w:tcPr>
            <w:tcW w:w="795" w:type="dxa"/>
            <w:tcBorders>
              <w:top w:val="single" w:sz="12" w:space="0" w:color="000000"/>
              <w:left w:val="single" w:sz="12" w:space="0" w:color="000000"/>
              <w:bottom w:val="single" w:sz="12" w:space="0" w:color="000000"/>
              <w:right w:val="single" w:sz="12" w:space="0" w:color="000000"/>
            </w:tcBorders>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E35E89" w:rsidP="00033A7E">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8"/>
                <w:szCs w:val="18"/>
              </w:rPr>
            </w:pPr>
            <w:r>
              <w:rPr>
                <w:b/>
                <w:bCs/>
                <w:sz w:val="18"/>
                <w:szCs w:val="18"/>
              </w:rPr>
              <w:t>LEVEL</w:t>
            </w:r>
          </w:p>
        </w:tc>
        <w:tc>
          <w:tcPr>
            <w:tcW w:w="3568" w:type="dxa"/>
            <w:tcBorders>
              <w:top w:val="single" w:sz="12" w:space="0" w:color="000000"/>
              <w:left w:val="single" w:sz="12" w:space="0" w:color="000000"/>
              <w:bottom w:val="single" w:sz="12" w:space="0" w:color="000000"/>
              <w:right w:val="single" w:sz="12" w:space="0" w:color="000000"/>
            </w:tcBorders>
          </w:tcPr>
          <w:p w:rsidR="00693192" w:rsidRPr="00DE33B9" w:rsidRDefault="00F64A23"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28"/>
                <w:szCs w:val="28"/>
                <w:u w:val="single"/>
              </w:rPr>
            </w:pPr>
            <w:r>
              <w:rPr>
                <w:b/>
                <w:bCs/>
                <w:noProof/>
                <w:sz w:val="28"/>
                <w:szCs w:val="28"/>
                <w:u w:val="single"/>
              </w:rPr>
              <mc:AlternateContent>
                <mc:Choice Requires="wps">
                  <w:drawing>
                    <wp:anchor distT="0" distB="0" distL="114300" distR="114300" simplePos="0" relativeHeight="251661312" behindDoc="0" locked="0" layoutInCell="1" allowOverlap="1" wp14:anchorId="621B79C4" wp14:editId="531B4545">
                      <wp:simplePos x="0" y="0"/>
                      <wp:positionH relativeFrom="column">
                        <wp:posOffset>95250</wp:posOffset>
                      </wp:positionH>
                      <wp:positionV relativeFrom="paragraph">
                        <wp:posOffset>686435</wp:posOffset>
                      </wp:positionV>
                      <wp:extent cx="1490345" cy="758190"/>
                      <wp:effectExtent l="0" t="0" r="14605" b="23495"/>
                      <wp:wrapNone/>
                      <wp:docPr id="3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75819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1B79C4" id="_x0000_t202" coordsize="21600,21600" o:spt="202" path="m,l,21600r21600,l21600,xe">
                      <v:stroke joinstyle="miter"/>
                      <v:path gradientshapeok="t" o:connecttype="rect"/>
                    </v:shapetype>
                    <v:shape id="Text Box 91" o:spid="_x0000_s1026" type="#_x0000_t202" style="position:absolute;left:0;text-align:left;margin-left:7.5pt;margin-top:54.05pt;width:117.35pt;height:59.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">
                      <v:textbox style="mso-fit-shape-to-text:t">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v:textbox>
                    </v:shape>
                  </w:pict>
                </mc:Fallback>
              </mc:AlternateContent>
            </w:r>
            <w:r w:rsidR="009E28C3">
              <w:rPr>
                <w:b/>
                <w:bCs/>
                <w:noProof/>
                <w:sz w:val="28"/>
                <w:szCs w:val="28"/>
                <w:u w:val="single"/>
              </w:rPr>
              <mc:AlternateContent>
                <mc:Choice Requires="wps">
                  <w:drawing>
                    <wp:anchor distT="0" distB="0" distL="114300" distR="114300" simplePos="0" relativeHeight="251662336" behindDoc="1" locked="0" layoutInCell="1" allowOverlap="1" wp14:anchorId="6D0B2980" wp14:editId="6044114E">
                      <wp:simplePos x="0" y="0"/>
                      <wp:positionH relativeFrom="column">
                        <wp:posOffset>105410</wp:posOffset>
                      </wp:positionH>
                      <wp:positionV relativeFrom="paragraph">
                        <wp:posOffset>1547495</wp:posOffset>
                      </wp:positionV>
                      <wp:extent cx="1783080" cy="837565"/>
                      <wp:effectExtent l="0" t="0" r="26670" b="20320"/>
                      <wp:wrapTight wrapText="bothSides">
                        <wp:wrapPolygon edited="0">
                          <wp:start x="0" y="0"/>
                          <wp:lineTo x="0" y="21633"/>
                          <wp:lineTo x="21692" y="21633"/>
                          <wp:lineTo x="21692" y="0"/>
                          <wp:lineTo x="0" y="0"/>
                        </wp:wrapPolygon>
                      </wp:wrapTight>
                      <wp:docPr id="4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837565"/>
                              </a:xfrm>
                              <a:prstGeom prst="rect">
                                <a:avLst/>
                              </a:prstGeom>
                              <a:solidFill>
                                <a:srgbClr val="FFFFFF"/>
                              </a:solidFill>
                              <a:ln w="9525">
                                <a:solidFill>
                                  <a:srgbClr val="000000"/>
                                </a:solidFill>
                                <a:miter lim="800000"/>
                                <a:headEnd/>
                                <a:tailEnd/>
                              </a:ln>
                            </wps:spPr>
                            <wps:txbx>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p w:rsidR="00F71571" w:rsidRPr="00DE33B9" w:rsidRDefault="00F71571" w:rsidP="00CD0AF7">
                                  <w:pPr>
                                    <w:rPr>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0B2980" id="Text Box 92" o:spid="_x0000_s1027" type="#_x0000_t202" style="position:absolute;left:0;text-align:left;margin-left:8.3pt;margin-top:121.85pt;width:140.4pt;height:65.9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">
                      <v:textbox style="mso-fit-shape-to-text:t">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p w:rsidR="00F71571" w:rsidRPr="00DE33B9" w:rsidRDefault="00F71571" w:rsidP="00CD0AF7">
                            <w:pPr>
                              <w:rPr>
                                <w:sz w:val="16"/>
                                <w:szCs w:val="16"/>
                              </w:rPr>
                            </w:pPr>
                          </w:p>
                        </w:txbxContent>
                      </v:textbox>
                      <w10:wrap type="tight"/>
                    </v:shape>
                  </w:pict>
                </mc:Fallback>
              </mc:AlternateContent>
            </w:r>
            <w:r w:rsidR="009E28C3">
              <w:rPr>
                <w:b/>
                <w:bCs/>
                <w:noProof/>
                <w:sz w:val="28"/>
                <w:szCs w:val="28"/>
                <w:u w:val="single"/>
              </w:rPr>
              <mc:AlternateContent>
                <mc:Choice Requires="wps">
                  <w:drawing>
                    <wp:anchor distT="0" distB="0" distL="114300" distR="114300" simplePos="0" relativeHeight="251660288" behindDoc="1" locked="0" layoutInCell="1" allowOverlap="1" wp14:anchorId="2E58B647" wp14:editId="1C558C93">
                      <wp:simplePos x="0" y="0"/>
                      <wp:positionH relativeFrom="column">
                        <wp:posOffset>105410</wp:posOffset>
                      </wp:positionH>
                      <wp:positionV relativeFrom="paragraph">
                        <wp:posOffset>80010</wp:posOffset>
                      </wp:positionV>
                      <wp:extent cx="1495425" cy="490220"/>
                      <wp:effectExtent l="0" t="0" r="28575" b="24130"/>
                      <wp:wrapTight wrapText="bothSides">
                        <wp:wrapPolygon edited="0">
                          <wp:start x="0" y="0"/>
                          <wp:lineTo x="0" y="21824"/>
                          <wp:lineTo x="21738" y="21824"/>
                          <wp:lineTo x="21738" y="0"/>
                          <wp:lineTo x="0" y="0"/>
                        </wp:wrapPolygon>
                      </wp:wrapTight>
                      <wp:docPr id="3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022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8B647" id="Text Box 90" o:spid="_x0000_s1028" type="#_x0000_t202" style="position:absolute;left:0;text-align:left;margin-left:8.3pt;margin-top:6.3pt;width:117.75pt;height:3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">
                      <v:textbo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v:textbox>
                      <w10:wrap type="tight"/>
                    </v:shape>
                  </w:pict>
                </mc:Fallback>
              </mc:AlternateContent>
            </w:r>
          </w:p>
        </w:tc>
        <w:tc>
          <w:tcPr>
            <w:tcW w:w="22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E67AE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Prevention/Intervention Consequences Recorded</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rFonts w:ascii="Tahoma" w:hAnsi="Tahoma" w:cs="Tahoma"/>
                <w:b/>
                <w:bCs/>
                <w:sz w:val="18"/>
                <w:szCs w:val="18"/>
                <w:u w:val="single"/>
              </w:rPr>
            </w:pPr>
            <w:r>
              <w:rPr>
                <w:b/>
                <w:bCs/>
                <w:sz w:val="18"/>
                <w:szCs w:val="18"/>
              </w:rPr>
              <w:t>Collaborative Problem Solving Team (</w:t>
            </w:r>
            <w:r w:rsidR="000C5D1E">
              <w:rPr>
                <w:b/>
                <w:bCs/>
                <w:sz w:val="18"/>
                <w:szCs w:val="18"/>
              </w:rPr>
              <w:t>RTI)</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Loss of Privileges/No recess</w:t>
            </w:r>
            <w:r w:rsidR="000C5D1E">
              <w:rPr>
                <w:b/>
                <w:bCs/>
                <w:sz w:val="18"/>
                <w:szCs w:val="18"/>
              </w:rPr>
              <w:t xml:space="preserve"> (LOP)</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Threat Assessment Protocol</w:t>
            </w:r>
            <w:r w:rsidR="000C5D1E">
              <w:rPr>
                <w:b/>
                <w:bCs/>
                <w:sz w:val="18"/>
                <w:szCs w:val="18"/>
              </w:rPr>
              <w:t xml:space="preserve">  (TAP)</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Confiscation (When Applicable)</w:t>
            </w:r>
            <w:r w:rsidR="000C5D1E">
              <w:rPr>
                <w:b/>
                <w:bCs/>
                <w:sz w:val="18"/>
                <w:szCs w:val="18"/>
              </w:rPr>
              <w:t xml:space="preserve"> CON)</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Restitution (When Applicable)</w:t>
            </w:r>
            <w:r w:rsidR="000C5D1E">
              <w:rPr>
                <w:b/>
                <w:bCs/>
                <w:sz w:val="18"/>
                <w:szCs w:val="18"/>
              </w:rPr>
              <w:t xml:space="preserve"> (RES)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School Specific Consequences</w:t>
            </w:r>
            <w:r w:rsidR="000C5D1E">
              <w:rPr>
                <w:b/>
                <w:bCs/>
                <w:sz w:val="18"/>
                <w:szCs w:val="18"/>
              </w:rPr>
              <w:t xml:space="preserve">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C5D1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 xml:space="preserve">Attendance/Behavior </w:t>
            </w:r>
            <w:r w:rsidR="00093F29">
              <w:rPr>
                <w:b/>
                <w:bCs/>
                <w:sz w:val="18"/>
                <w:szCs w:val="18"/>
              </w:rPr>
              <w:t>Agreement</w:t>
            </w:r>
            <w:r w:rsidR="000C5D1E">
              <w:rPr>
                <w:b/>
                <w:bCs/>
                <w:sz w:val="18"/>
                <w:szCs w:val="18"/>
              </w:rPr>
              <w:t xml:space="preserve"> (ATA)</w:t>
            </w:r>
            <w:r w:rsidR="00E64AE9">
              <w:rPr>
                <w:b/>
                <w:bCs/>
                <w:sz w:val="18"/>
                <w:szCs w:val="18"/>
              </w:rPr>
              <w:t>(BEH)</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w:t>
            </w:r>
            <w:r w:rsidR="000C5D1E">
              <w:rPr>
                <w:b/>
                <w:bCs/>
                <w:sz w:val="18"/>
                <w:szCs w:val="18"/>
              </w:rPr>
              <w:t xml:space="preserve"> (DET)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 (Extended/Multiple)</w:t>
            </w:r>
            <w:r w:rsidR="000C5D1E">
              <w:rPr>
                <w:b/>
                <w:bCs/>
                <w:sz w:val="18"/>
                <w:szCs w:val="18"/>
              </w:rPr>
              <w:t xml:space="preserve"> (DET)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093F29" w:rsidP="00093F29">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Time Out</w:t>
            </w:r>
            <w:r w:rsidR="000C5D1E">
              <w:rPr>
                <w:b/>
                <w:bCs/>
                <w:sz w:val="18"/>
                <w:szCs w:val="18"/>
              </w:rPr>
              <w:t xml:space="preserve"> (TMO)</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50048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 xml:space="preserve">In-School Suspension: Less Than </w:t>
            </w:r>
            <w:r w:rsidR="0050048E">
              <w:rPr>
                <w:b/>
                <w:bCs/>
                <w:sz w:val="18"/>
                <w:szCs w:val="18"/>
              </w:rPr>
              <w:t xml:space="preserve">1 </w:t>
            </w:r>
            <w:r>
              <w:rPr>
                <w:b/>
                <w:bCs/>
                <w:sz w:val="18"/>
                <w:szCs w:val="18"/>
              </w:rPr>
              <w:t>Day</w:t>
            </w:r>
            <w:r w:rsidR="000C5D1E">
              <w:rPr>
                <w:b/>
                <w:bCs/>
                <w:sz w:val="18"/>
                <w:szCs w:val="18"/>
              </w:rPr>
              <w:t xml:space="preserve"> (</w:t>
            </w:r>
            <w:r w:rsidR="0050048E">
              <w:rPr>
                <w:b/>
                <w:bCs/>
                <w:sz w:val="18"/>
                <w:szCs w:val="18"/>
              </w:rPr>
              <w:t>INSR</w:t>
            </w:r>
            <w:r w:rsidR="000C5D1E">
              <w:rPr>
                <w:b/>
                <w:bCs/>
                <w:sz w:val="18"/>
                <w:szCs w:val="18"/>
              </w:rPr>
              <w: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50048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In-School Suspension</w:t>
            </w:r>
            <w:r w:rsidR="000C5D1E">
              <w:rPr>
                <w:b/>
                <w:bCs/>
                <w:sz w:val="18"/>
                <w:szCs w:val="18"/>
              </w:rPr>
              <w:t xml:space="preserve"> (I</w:t>
            </w:r>
            <w:r w:rsidR="0050048E">
              <w:rPr>
                <w:b/>
                <w:bCs/>
                <w:sz w:val="18"/>
                <w:szCs w:val="18"/>
              </w:rPr>
              <w:t>NSR</w:t>
            </w:r>
            <w:r w:rsidR="000C5D1E">
              <w:rPr>
                <w:b/>
                <w:bCs/>
                <w:sz w:val="18"/>
                <w:szCs w:val="18"/>
              </w:rPr>
              <w: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1-2 Days</w:t>
            </w:r>
            <w:r w:rsidR="0050048E">
              <w:rPr>
                <w:b/>
                <w:bCs/>
                <w:sz w:val="18"/>
                <w:szCs w:val="18"/>
              </w:rPr>
              <w:t xml:space="preserve"> (SSP3)</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3-5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6-9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10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Alternative Probationary Contract</w:t>
            </w:r>
            <w:r w:rsidR="000C5D1E">
              <w:rPr>
                <w:b/>
                <w:sz w:val="18"/>
                <w:szCs w:val="18"/>
              </w:rPr>
              <w:t xml:space="preserve"> (BEH)</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Alternative Placement</w:t>
            </w:r>
            <w:r w:rsidR="000C5D1E">
              <w:rPr>
                <w:b/>
                <w:sz w:val="18"/>
                <w:szCs w:val="18"/>
              </w:rPr>
              <w:t xml:space="preserve"> (ALC)</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sz w:val="18"/>
                <w:szCs w:val="18"/>
              </w:rPr>
              <w:t>Submit Incident Report</w:t>
            </w:r>
            <w:r w:rsidR="00093F29">
              <w:rPr>
                <w:b/>
                <w:sz w:val="18"/>
                <w:szCs w:val="18"/>
              </w:rPr>
              <w:t xml:space="preserve"> – Notify District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C5D1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Report to law Enforcement required</w:t>
            </w:r>
            <w:r w:rsidR="000C5D1E">
              <w:rPr>
                <w:b/>
                <w:sz w:val="18"/>
                <w:szCs w:val="18"/>
              </w:rPr>
              <w:t xml:space="preserve">  (LAW)</w:t>
            </w:r>
          </w:p>
        </w:tc>
      </w:tr>
      <w:tr w:rsidR="00693192" w:rsidRPr="00DE33B9" w:rsidTr="00033A7E">
        <w:trPr>
          <w:trHeight w:hRule="exact" w:val="288"/>
        </w:trPr>
        <w:tc>
          <w:tcPr>
            <w:tcW w:w="256" w:type="dxa"/>
            <w:tcBorders>
              <w:top w:val="single" w:sz="12" w:space="0" w:color="000000"/>
              <w:left w:val="single" w:sz="12" w:space="0" w:color="000000"/>
              <w:bottom w:val="single" w:sz="4" w:space="0" w:color="000000"/>
              <w:right w:val="single" w:sz="12" w:space="0" w:color="000000"/>
            </w:tcBorders>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4363" w:type="dxa"/>
            <w:gridSpan w:val="2"/>
            <w:tcBorders>
              <w:top w:val="single" w:sz="12" w:space="0" w:color="000000"/>
              <w:left w:val="single" w:sz="12" w:space="0" w:color="000000"/>
              <w:bottom w:val="single" w:sz="4" w:space="0" w:color="000000"/>
              <w:right w:val="single" w:sz="12" w:space="0" w:color="000000"/>
            </w:tcBorders>
            <w:vAlign w:val="center"/>
          </w:tcPr>
          <w:p w:rsidR="00693192" w:rsidRPr="003245B6" w:rsidRDefault="00693192" w:rsidP="00033A7E">
            <w:pPr>
              <w:spacing w:before="0"/>
              <w:jc w:val="left"/>
              <w:rPr>
                <w:b/>
                <w:sz w:val="16"/>
                <w:szCs w:val="16"/>
              </w:rPr>
            </w:pPr>
            <w:r w:rsidRPr="003245B6">
              <w:rPr>
                <w:b/>
                <w:sz w:val="16"/>
                <w:szCs w:val="16"/>
              </w:rPr>
              <w:t>Attendance Incidents</w:t>
            </w:r>
          </w:p>
        </w:tc>
        <w:tc>
          <w:tcPr>
            <w:tcW w:w="5605" w:type="dxa"/>
            <w:gridSpan w:val="21"/>
            <w:tcBorders>
              <w:left w:val="single" w:sz="12" w:space="0" w:color="000000"/>
              <w:bottom w:val="single" w:sz="4" w:space="0" w:color="000000"/>
              <w:right w:val="single" w:sz="12" w:space="0" w:color="000000"/>
            </w:tcBorders>
            <w:vAlign w:val="center"/>
          </w:tcPr>
          <w:p w:rsidR="00693192" w:rsidRPr="003245B6"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6"/>
                <w:szCs w:val="16"/>
                <w:u w:val="single"/>
              </w:rPr>
            </w:pPr>
          </w:p>
        </w:tc>
      </w:tr>
      <w:tr w:rsidR="00693192" w:rsidRPr="00DE33B9" w:rsidTr="00033A7E">
        <w:trPr>
          <w:trHeight w:hRule="exact" w:val="262"/>
        </w:trPr>
        <w:tc>
          <w:tcPr>
            <w:tcW w:w="256" w:type="dxa"/>
            <w:tcBorders>
              <w:left w:val="single" w:sz="12" w:space="0" w:color="000000"/>
              <w:right w:val="single" w:sz="12" w:space="0" w:color="000000"/>
            </w:tcBorders>
            <w:shd w:val="pct10" w:color="auto" w:fill="auto"/>
            <w:vAlign w:val="center"/>
          </w:tcPr>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r w:rsidRPr="005B6ACD">
              <w:rPr>
                <w:b/>
                <w:bCs/>
                <w:sz w:val="28"/>
                <w:szCs w:val="28"/>
                <w:u w:val="single"/>
              </w:rPr>
              <w:t>S</w:t>
            </w: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r w:rsidRPr="005B6ACD">
              <w:rPr>
                <w:b/>
                <w:bCs/>
                <w:sz w:val="28"/>
                <w:szCs w:val="28"/>
                <w:u w:val="single"/>
              </w:rPr>
              <w:t>S</w:t>
            </w: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r w:rsidRPr="005B6ACD">
              <w:rPr>
                <w:b/>
                <w:bCs/>
                <w:sz w:val="28"/>
                <w:szCs w:val="28"/>
                <w:u w:val="single"/>
              </w:rPr>
              <w:t>S</w:t>
            </w: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r w:rsidRPr="005B6ACD">
              <w:rPr>
                <w:b/>
                <w:bCs/>
                <w:sz w:val="28"/>
                <w:szCs w:val="28"/>
                <w:u w:val="single"/>
              </w:rPr>
              <w:t>S</w:t>
            </w: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r w:rsidRPr="005B6ACD">
              <w:rPr>
                <w:b/>
                <w:bCs/>
                <w:sz w:val="28"/>
                <w:szCs w:val="28"/>
                <w:u w:val="single"/>
              </w:rPr>
              <w:t>S</w:t>
            </w: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r w:rsidRPr="005B6ACD">
              <w:rPr>
                <w:b/>
                <w:bCs/>
                <w:sz w:val="28"/>
                <w:szCs w:val="28"/>
                <w:u w:val="single"/>
              </w:rPr>
              <w:t>S</w:t>
            </w:r>
          </w:p>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top w:val="single" w:sz="12" w:space="0" w:color="000000"/>
              <w:left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SK </w:t>
            </w:r>
            <w:r w:rsidR="00E35E89">
              <w:rPr>
                <w:sz w:val="16"/>
                <w:szCs w:val="16"/>
              </w:rPr>
              <w:t>1,2</w:t>
            </w:r>
          </w:p>
        </w:tc>
        <w:tc>
          <w:tcPr>
            <w:tcW w:w="3568" w:type="dxa"/>
            <w:tcBorders>
              <w:top w:val="single" w:sz="12" w:space="0" w:color="000000"/>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Skipping Class/Leaving class w/o permission</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5B6ACD" w:rsidRDefault="00693192" w:rsidP="00033A7E">
            <w:pPr>
              <w:spacing w:before="0"/>
              <w:jc w:val="center"/>
              <w:rPr>
                <w:sz w:val="16"/>
                <w:szCs w:val="16"/>
              </w:rPr>
            </w:pPr>
            <w:r w:rsidRPr="005B6ACD">
              <w:rPr>
                <w:sz w:val="16"/>
                <w:szCs w:val="16"/>
              </w:rPr>
              <w:t>A</w:t>
            </w:r>
          </w:p>
        </w:tc>
        <w:tc>
          <w:tcPr>
            <w:tcW w:w="269" w:type="dxa"/>
            <w:shd w:val="pct10" w:color="auto" w:fill="auto"/>
            <w:vAlign w:val="center"/>
          </w:tcPr>
          <w:p w:rsidR="00693192" w:rsidRPr="005B6ACD" w:rsidRDefault="00AB1078"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AB1078"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AB1078"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AB1078"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bottom w:val="single" w:sz="4" w:space="0" w:color="000000"/>
            </w:tcBorders>
            <w:vAlign w:val="center"/>
          </w:tcPr>
          <w:p w:rsidR="00693192" w:rsidRPr="003245B6" w:rsidRDefault="001F7CAE" w:rsidP="000C5D1E">
            <w:pPr>
              <w:spacing w:before="0"/>
              <w:jc w:val="left"/>
              <w:rPr>
                <w:sz w:val="16"/>
                <w:szCs w:val="16"/>
              </w:rPr>
            </w:pPr>
            <w:r>
              <w:rPr>
                <w:sz w:val="16"/>
                <w:szCs w:val="16"/>
              </w:rPr>
              <w:t xml:space="preserve">TD </w:t>
            </w:r>
            <w:r w:rsidR="00E35E89">
              <w:rPr>
                <w:sz w:val="16"/>
                <w:szCs w:val="16"/>
              </w:rPr>
              <w:t>2</w:t>
            </w:r>
          </w:p>
        </w:tc>
        <w:tc>
          <w:tcPr>
            <w:tcW w:w="3568" w:type="dxa"/>
            <w:tcBorders>
              <w:bottom w:val="single" w:sz="4" w:space="0" w:color="000000"/>
              <w:right w:val="single" w:sz="12" w:space="0" w:color="000000"/>
            </w:tcBorders>
            <w:vAlign w:val="center"/>
          </w:tcPr>
          <w:p w:rsidR="00693192" w:rsidRPr="003245B6" w:rsidRDefault="00693192" w:rsidP="00033A7E">
            <w:pPr>
              <w:spacing w:before="0"/>
              <w:jc w:val="left"/>
              <w:rPr>
                <w:sz w:val="16"/>
                <w:szCs w:val="16"/>
              </w:rPr>
            </w:pPr>
            <w:r w:rsidRPr="003245B6">
              <w:rPr>
                <w:sz w:val="16"/>
                <w:szCs w:val="16"/>
              </w:rPr>
              <w:t>Tardiness, Habitual</w:t>
            </w:r>
          </w:p>
        </w:tc>
        <w:tc>
          <w:tcPr>
            <w:tcW w:w="220" w:type="dxa"/>
            <w:tcBorders>
              <w:left w:val="single" w:sz="12" w:space="0" w:color="000000"/>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5B6ACD" w:rsidRDefault="00693192" w:rsidP="00033A7E">
            <w:pPr>
              <w:spacing w:before="0"/>
              <w:jc w:val="center"/>
              <w:rPr>
                <w:sz w:val="16"/>
                <w:szCs w:val="16"/>
              </w:rPr>
            </w:pPr>
            <w:r w:rsidRPr="005B6ACD">
              <w:rPr>
                <w:sz w:val="16"/>
                <w:szCs w:val="16"/>
              </w:rPr>
              <w:t>A</w:t>
            </w:r>
          </w:p>
        </w:tc>
        <w:tc>
          <w:tcPr>
            <w:tcW w:w="269" w:type="dxa"/>
            <w:tcBorders>
              <w:bottom w:val="single" w:sz="4" w:space="0" w:color="000000"/>
            </w:tcBorders>
            <w:vAlign w:val="center"/>
          </w:tcPr>
          <w:p w:rsidR="00693192" w:rsidRPr="005B6ACD"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right w:val="single" w:sz="12" w:space="0" w:color="000000"/>
            </w:tcBorders>
            <w:vAlign w:val="center"/>
          </w:tcPr>
          <w:p w:rsidR="00693192" w:rsidRPr="003245B6" w:rsidRDefault="00693192" w:rsidP="00033A7E">
            <w:pPr>
              <w:spacing w:before="0"/>
              <w:jc w:val="center"/>
              <w:rPr>
                <w:sz w:val="16"/>
                <w:szCs w:val="16"/>
              </w:rPr>
            </w:pPr>
          </w:p>
        </w:tc>
      </w:tr>
      <w:tr w:rsidR="00693192" w:rsidRPr="00DE33B9" w:rsidTr="00033A7E">
        <w:trPr>
          <w:trHeight w:hRule="exact" w:val="280"/>
        </w:trPr>
        <w:tc>
          <w:tcPr>
            <w:tcW w:w="256" w:type="dxa"/>
            <w:tcBorders>
              <w:left w:val="single" w:sz="12" w:space="0" w:color="000000"/>
              <w:right w:val="single" w:sz="12" w:space="0" w:color="000000"/>
            </w:tcBorders>
            <w:shd w:val="pct10" w:color="auto" w:fill="auto"/>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bottom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TR </w:t>
            </w:r>
            <w:r w:rsidR="00E35E89">
              <w:rPr>
                <w:sz w:val="16"/>
                <w:szCs w:val="16"/>
              </w:rPr>
              <w:t>2</w:t>
            </w:r>
          </w:p>
        </w:tc>
        <w:tc>
          <w:tcPr>
            <w:tcW w:w="3568" w:type="dxa"/>
            <w:tcBorders>
              <w:bottom w:val="single" w:sz="12" w:space="0" w:color="000000"/>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Truancy</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5B6ACD" w:rsidRDefault="00693192" w:rsidP="00033A7E">
            <w:pPr>
              <w:spacing w:before="0"/>
              <w:jc w:val="center"/>
              <w:rPr>
                <w:sz w:val="16"/>
                <w:szCs w:val="16"/>
              </w:rPr>
            </w:pPr>
            <w:r w:rsidRPr="005B6ACD">
              <w:rPr>
                <w:sz w:val="16"/>
                <w:szCs w:val="16"/>
              </w:rPr>
              <w:t>A</w:t>
            </w:r>
          </w:p>
        </w:tc>
        <w:tc>
          <w:tcPr>
            <w:tcW w:w="269" w:type="dxa"/>
            <w:shd w:val="pct10" w:color="auto" w:fill="auto"/>
            <w:vAlign w:val="center"/>
          </w:tcPr>
          <w:p w:rsidR="00693192" w:rsidRPr="005B6ACD"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288"/>
        </w:trPr>
        <w:tc>
          <w:tcPr>
            <w:tcW w:w="256" w:type="dxa"/>
            <w:tcBorders>
              <w:left w:val="single" w:sz="12" w:space="0" w:color="000000"/>
              <w:bottom w:val="single" w:sz="4" w:space="0" w:color="000000"/>
              <w:right w:val="single" w:sz="12" w:space="0" w:color="000000"/>
            </w:tcBorders>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4363" w:type="dxa"/>
            <w:gridSpan w:val="2"/>
            <w:tcBorders>
              <w:left w:val="single" w:sz="12" w:space="0" w:color="000000"/>
              <w:bottom w:val="single" w:sz="4" w:space="0" w:color="000000"/>
              <w:right w:val="single" w:sz="12" w:space="0" w:color="000000"/>
            </w:tcBorders>
            <w:vAlign w:val="center"/>
          </w:tcPr>
          <w:p w:rsidR="00693192" w:rsidRPr="003245B6" w:rsidRDefault="00693192" w:rsidP="00033A7E">
            <w:pPr>
              <w:spacing w:before="0"/>
              <w:jc w:val="left"/>
              <w:rPr>
                <w:b/>
                <w:sz w:val="16"/>
                <w:szCs w:val="16"/>
              </w:rPr>
            </w:pPr>
            <w:r w:rsidRPr="003245B6">
              <w:rPr>
                <w:b/>
                <w:sz w:val="16"/>
                <w:szCs w:val="16"/>
              </w:rPr>
              <w:t>Rule Violation Incidents</w:t>
            </w:r>
          </w:p>
        </w:tc>
        <w:tc>
          <w:tcPr>
            <w:tcW w:w="5605" w:type="dxa"/>
            <w:gridSpan w:val="21"/>
            <w:tcBorders>
              <w:left w:val="single" w:sz="12" w:space="0" w:color="000000"/>
              <w:bottom w:val="single" w:sz="4" w:space="0" w:color="000000"/>
              <w:right w:val="single" w:sz="12" w:space="0" w:color="000000"/>
            </w:tcBorders>
            <w:vAlign w:val="center"/>
          </w:tcPr>
          <w:p w:rsidR="00693192" w:rsidRPr="003245B6"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6"/>
                <w:szCs w:val="16"/>
                <w:u w:val="single"/>
              </w:rPr>
            </w:pPr>
          </w:p>
        </w:tc>
      </w:tr>
      <w:tr w:rsidR="00693192" w:rsidRPr="00DE33B9" w:rsidTr="00033A7E">
        <w:trPr>
          <w:trHeight w:hRule="exact" w:val="244"/>
        </w:trPr>
        <w:tc>
          <w:tcPr>
            <w:tcW w:w="256" w:type="dxa"/>
            <w:tcBorders>
              <w:left w:val="single" w:sz="12" w:space="0" w:color="000000"/>
              <w:right w:val="single" w:sz="12" w:space="0" w:color="000000"/>
            </w:tcBorders>
            <w:shd w:val="pct10" w:color="auto" w:fill="auto"/>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top w:val="single" w:sz="12" w:space="0" w:color="000000"/>
              <w:left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DV </w:t>
            </w:r>
            <w:r w:rsidR="00E35E89">
              <w:rPr>
                <w:sz w:val="16"/>
                <w:szCs w:val="16"/>
              </w:rPr>
              <w:t>1,2</w:t>
            </w:r>
          </w:p>
        </w:tc>
        <w:tc>
          <w:tcPr>
            <w:tcW w:w="3568" w:type="dxa"/>
            <w:tcBorders>
              <w:top w:val="single" w:sz="12" w:space="0" w:color="000000"/>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Dress Code Violation</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b/>
                <w:sz w:val="16"/>
                <w:szCs w:val="16"/>
              </w:rPr>
            </w:pPr>
          </w:p>
        </w:tc>
        <w:tc>
          <w:tcPr>
            <w:tcW w:w="269" w:type="dxa"/>
            <w:shd w:val="pct10" w:color="auto" w:fill="auto"/>
            <w:vAlign w:val="center"/>
          </w:tcPr>
          <w:p w:rsidR="00693192" w:rsidRPr="003245B6" w:rsidRDefault="00AB1078"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AB1078"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AB1078"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bottom w:val="single" w:sz="4" w:space="0" w:color="000000"/>
            </w:tcBorders>
            <w:vAlign w:val="center"/>
          </w:tcPr>
          <w:p w:rsidR="00693192" w:rsidRPr="003245B6" w:rsidRDefault="001F7CAE" w:rsidP="000C5D1E">
            <w:pPr>
              <w:spacing w:before="0"/>
              <w:jc w:val="left"/>
              <w:rPr>
                <w:sz w:val="16"/>
                <w:szCs w:val="16"/>
              </w:rPr>
            </w:pPr>
            <w:r>
              <w:rPr>
                <w:sz w:val="16"/>
                <w:szCs w:val="16"/>
              </w:rPr>
              <w:t xml:space="preserve">CP </w:t>
            </w:r>
            <w:r w:rsidR="00E35E89">
              <w:rPr>
                <w:sz w:val="16"/>
                <w:szCs w:val="16"/>
              </w:rPr>
              <w:t>1</w:t>
            </w:r>
          </w:p>
        </w:tc>
        <w:tc>
          <w:tcPr>
            <w:tcW w:w="3568" w:type="dxa"/>
            <w:tcBorders>
              <w:bottom w:val="single" w:sz="4" w:space="0" w:color="000000"/>
              <w:right w:val="single" w:sz="12" w:space="0" w:color="000000"/>
            </w:tcBorders>
            <w:vAlign w:val="center"/>
          </w:tcPr>
          <w:p w:rsidR="00693192" w:rsidRPr="003245B6" w:rsidRDefault="00693192" w:rsidP="00033A7E">
            <w:pPr>
              <w:spacing w:before="0"/>
              <w:jc w:val="left"/>
              <w:rPr>
                <w:sz w:val="16"/>
                <w:szCs w:val="16"/>
              </w:rPr>
            </w:pPr>
            <w:r w:rsidRPr="003245B6">
              <w:rPr>
                <w:sz w:val="16"/>
                <w:szCs w:val="16"/>
              </w:rPr>
              <w:t>Cheating/Plagiarizing</w:t>
            </w:r>
          </w:p>
        </w:tc>
        <w:tc>
          <w:tcPr>
            <w:tcW w:w="220" w:type="dxa"/>
            <w:tcBorders>
              <w:left w:val="single" w:sz="12" w:space="0" w:color="000000"/>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b/>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right w:val="single" w:sz="12" w:space="0" w:color="000000"/>
            </w:tcBorders>
            <w:vAlign w:val="center"/>
          </w:tcPr>
          <w:p w:rsidR="00693192" w:rsidRPr="003245B6" w:rsidRDefault="00693192" w:rsidP="00033A7E">
            <w:pPr>
              <w:spacing w:before="0"/>
              <w:jc w:val="center"/>
              <w:rPr>
                <w:sz w:val="16"/>
                <w:szCs w:val="16"/>
              </w:rPr>
            </w:pPr>
          </w:p>
        </w:tc>
      </w:tr>
      <w:tr w:rsidR="00693192" w:rsidRPr="00DE33B9" w:rsidTr="00033A7E">
        <w:trPr>
          <w:trHeight w:hRule="exact" w:val="280"/>
        </w:trPr>
        <w:tc>
          <w:tcPr>
            <w:tcW w:w="256" w:type="dxa"/>
            <w:tcBorders>
              <w:left w:val="single" w:sz="12" w:space="0" w:color="000000"/>
              <w:right w:val="single" w:sz="12" w:space="0" w:color="000000"/>
            </w:tcBorders>
            <w:shd w:val="pct10" w:color="auto" w:fill="auto"/>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FC </w:t>
            </w:r>
            <w:r w:rsidR="00E35E89">
              <w:rPr>
                <w:sz w:val="16"/>
                <w:szCs w:val="16"/>
              </w:rPr>
              <w:t>1,2</w:t>
            </w:r>
          </w:p>
        </w:tc>
        <w:tc>
          <w:tcPr>
            <w:tcW w:w="3568" w:type="dxa"/>
            <w:tcBorders>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Failure to Comply With Classroom/School Rules</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b/>
                <w:sz w:val="16"/>
                <w:szCs w:val="16"/>
              </w:rPr>
            </w:pPr>
          </w:p>
        </w:tc>
        <w:tc>
          <w:tcPr>
            <w:tcW w:w="269" w:type="dxa"/>
            <w:shd w:val="pct10" w:color="auto" w:fill="auto"/>
            <w:vAlign w:val="center"/>
          </w:tcPr>
          <w:p w:rsidR="00693192" w:rsidRPr="003245B6" w:rsidRDefault="00AB1078"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A41ED9"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bottom w:val="single" w:sz="4" w:space="0" w:color="000000"/>
            </w:tcBorders>
            <w:vAlign w:val="center"/>
          </w:tcPr>
          <w:p w:rsidR="00693192" w:rsidRPr="003245B6" w:rsidRDefault="001F7CAE" w:rsidP="000C5D1E">
            <w:pPr>
              <w:spacing w:before="0"/>
              <w:jc w:val="left"/>
              <w:rPr>
                <w:sz w:val="16"/>
                <w:szCs w:val="16"/>
              </w:rPr>
            </w:pPr>
            <w:r>
              <w:rPr>
                <w:sz w:val="16"/>
                <w:szCs w:val="16"/>
              </w:rPr>
              <w:t xml:space="preserve">DE </w:t>
            </w:r>
            <w:r w:rsidR="00E35E89">
              <w:rPr>
                <w:sz w:val="16"/>
                <w:szCs w:val="16"/>
              </w:rPr>
              <w:t>1,2</w:t>
            </w:r>
          </w:p>
        </w:tc>
        <w:tc>
          <w:tcPr>
            <w:tcW w:w="3568" w:type="dxa"/>
            <w:tcBorders>
              <w:bottom w:val="single" w:sz="4" w:space="0" w:color="000000"/>
              <w:right w:val="single" w:sz="12" w:space="0" w:color="000000"/>
            </w:tcBorders>
            <w:vAlign w:val="center"/>
          </w:tcPr>
          <w:p w:rsidR="00693192" w:rsidRPr="003245B6" w:rsidRDefault="00693192" w:rsidP="00033A7E">
            <w:pPr>
              <w:spacing w:before="0"/>
              <w:jc w:val="left"/>
              <w:rPr>
                <w:sz w:val="16"/>
                <w:szCs w:val="16"/>
              </w:rPr>
            </w:pPr>
            <w:r w:rsidRPr="003245B6">
              <w:rPr>
                <w:sz w:val="16"/>
                <w:szCs w:val="16"/>
              </w:rPr>
              <w:t>Unserved Detention</w:t>
            </w:r>
          </w:p>
        </w:tc>
        <w:tc>
          <w:tcPr>
            <w:tcW w:w="220" w:type="dxa"/>
            <w:tcBorders>
              <w:left w:val="single" w:sz="12" w:space="0" w:color="000000"/>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b/>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right w:val="single" w:sz="12" w:space="0" w:color="000000"/>
            </w:tcBorders>
            <w:vAlign w:val="center"/>
          </w:tcPr>
          <w:p w:rsidR="00693192" w:rsidRPr="003245B6" w:rsidRDefault="00693192" w:rsidP="00033A7E">
            <w:pPr>
              <w:spacing w:before="0"/>
              <w:jc w:val="center"/>
              <w:rPr>
                <w:sz w:val="16"/>
                <w:szCs w:val="16"/>
              </w:rPr>
            </w:pPr>
          </w:p>
        </w:tc>
      </w:tr>
      <w:tr w:rsidR="00693192" w:rsidRPr="00DE33B9" w:rsidTr="00033A7E">
        <w:trPr>
          <w:trHeight w:hRule="exact" w:val="442"/>
        </w:trPr>
        <w:tc>
          <w:tcPr>
            <w:tcW w:w="256" w:type="dxa"/>
            <w:tcBorders>
              <w:left w:val="single" w:sz="12" w:space="0" w:color="000000"/>
              <w:right w:val="single" w:sz="12" w:space="0" w:color="000000"/>
            </w:tcBorders>
            <w:shd w:val="pct10" w:color="auto" w:fill="auto"/>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tcBorders>
            <w:shd w:val="pct10" w:color="auto" w:fill="auto"/>
            <w:vAlign w:val="center"/>
          </w:tcPr>
          <w:p w:rsidR="00693192" w:rsidRPr="003245B6" w:rsidRDefault="00AA126D" w:rsidP="00AA126D">
            <w:pPr>
              <w:spacing w:before="0"/>
              <w:jc w:val="left"/>
              <w:rPr>
                <w:sz w:val="16"/>
                <w:szCs w:val="16"/>
              </w:rPr>
            </w:pPr>
            <w:r>
              <w:rPr>
                <w:sz w:val="16"/>
                <w:szCs w:val="16"/>
              </w:rPr>
              <w:t>TV</w:t>
            </w:r>
            <w:r w:rsidR="001F7CAE">
              <w:rPr>
                <w:sz w:val="16"/>
                <w:szCs w:val="16"/>
              </w:rPr>
              <w:t xml:space="preserve"> </w:t>
            </w:r>
            <w:r w:rsidR="00E35E89">
              <w:rPr>
                <w:sz w:val="16"/>
                <w:szCs w:val="16"/>
              </w:rPr>
              <w:t>2</w:t>
            </w:r>
          </w:p>
        </w:tc>
        <w:tc>
          <w:tcPr>
            <w:tcW w:w="3568" w:type="dxa"/>
            <w:tcBorders>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Personal Technology Violation – Ipod, Cell/Camera</w:t>
            </w:r>
          </w:p>
          <w:p w:rsidR="00693192" w:rsidRPr="003245B6" w:rsidRDefault="00693192" w:rsidP="00033A7E">
            <w:pPr>
              <w:spacing w:before="0"/>
              <w:jc w:val="left"/>
              <w:rPr>
                <w:sz w:val="16"/>
                <w:szCs w:val="16"/>
              </w:rPr>
            </w:pPr>
            <w:r w:rsidRPr="003245B6">
              <w:rPr>
                <w:sz w:val="16"/>
                <w:szCs w:val="16"/>
              </w:rPr>
              <w:t xml:space="preserve">Phone. </w:t>
            </w:r>
            <w:r w:rsidRPr="003245B6">
              <w:rPr>
                <w:i/>
                <w:sz w:val="16"/>
                <w:szCs w:val="16"/>
              </w:rPr>
              <w:t>Punitive Action begins with the 2</w:t>
            </w:r>
            <w:r w:rsidRPr="003245B6">
              <w:rPr>
                <w:i/>
                <w:sz w:val="16"/>
                <w:szCs w:val="16"/>
                <w:vertAlign w:val="superscript"/>
              </w:rPr>
              <w:t>nd</w:t>
            </w:r>
            <w:r w:rsidRPr="003245B6">
              <w:rPr>
                <w:i/>
                <w:sz w:val="16"/>
                <w:szCs w:val="16"/>
              </w:rPr>
              <w:t xml:space="preserve"> offense.</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b/>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280"/>
        </w:trPr>
        <w:tc>
          <w:tcPr>
            <w:tcW w:w="256" w:type="dxa"/>
            <w:tcBorders>
              <w:left w:val="single" w:sz="12" w:space="0" w:color="000000"/>
              <w:bottom w:val="single" w:sz="4" w:space="0" w:color="000000"/>
              <w:right w:val="single" w:sz="12" w:space="0" w:color="000000"/>
            </w:tcBorders>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bottom w:val="single" w:sz="4" w:space="0" w:color="000000"/>
            </w:tcBorders>
            <w:vAlign w:val="center"/>
          </w:tcPr>
          <w:p w:rsidR="00693192" w:rsidRPr="003245B6" w:rsidRDefault="001F7CAE" w:rsidP="000C5D1E">
            <w:pPr>
              <w:spacing w:before="0"/>
              <w:jc w:val="left"/>
              <w:rPr>
                <w:sz w:val="16"/>
                <w:szCs w:val="16"/>
              </w:rPr>
            </w:pPr>
            <w:r>
              <w:rPr>
                <w:sz w:val="16"/>
                <w:szCs w:val="16"/>
              </w:rPr>
              <w:t xml:space="preserve">LS </w:t>
            </w:r>
            <w:r w:rsidR="00E35E89">
              <w:rPr>
                <w:sz w:val="16"/>
                <w:szCs w:val="16"/>
              </w:rPr>
              <w:t>2,3,4</w:t>
            </w:r>
          </w:p>
        </w:tc>
        <w:tc>
          <w:tcPr>
            <w:tcW w:w="3568" w:type="dxa"/>
            <w:tcBorders>
              <w:bottom w:val="single" w:sz="4" w:space="0" w:color="000000"/>
              <w:right w:val="single" w:sz="12" w:space="0" w:color="000000"/>
            </w:tcBorders>
            <w:vAlign w:val="center"/>
          </w:tcPr>
          <w:p w:rsidR="00693192" w:rsidRPr="003245B6" w:rsidRDefault="00693192" w:rsidP="00033A7E">
            <w:pPr>
              <w:spacing w:before="0"/>
              <w:jc w:val="left"/>
              <w:rPr>
                <w:sz w:val="16"/>
                <w:szCs w:val="16"/>
              </w:rPr>
            </w:pPr>
            <w:r w:rsidRPr="003245B6">
              <w:rPr>
                <w:sz w:val="16"/>
                <w:szCs w:val="16"/>
              </w:rPr>
              <w:t>Leaving School Grounds Without Permission</w:t>
            </w:r>
          </w:p>
        </w:tc>
        <w:tc>
          <w:tcPr>
            <w:tcW w:w="220" w:type="dxa"/>
            <w:tcBorders>
              <w:left w:val="single" w:sz="12" w:space="0" w:color="000000"/>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b/>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right w:val="single" w:sz="12" w:space="0" w:color="000000"/>
            </w:tcBorders>
            <w:vAlign w:val="center"/>
          </w:tcPr>
          <w:p w:rsidR="00693192" w:rsidRPr="003245B6" w:rsidRDefault="00693192" w:rsidP="00033A7E">
            <w:pPr>
              <w:spacing w:before="0"/>
              <w:jc w:val="center"/>
              <w:rPr>
                <w:sz w:val="16"/>
                <w:szCs w:val="16"/>
              </w:rPr>
            </w:pPr>
          </w:p>
        </w:tc>
      </w:tr>
      <w:tr w:rsidR="00693192" w:rsidRPr="00DE33B9" w:rsidTr="00033A7E">
        <w:trPr>
          <w:trHeight w:hRule="exact" w:val="262"/>
        </w:trPr>
        <w:tc>
          <w:tcPr>
            <w:tcW w:w="256" w:type="dxa"/>
            <w:tcBorders>
              <w:left w:val="single" w:sz="12" w:space="0" w:color="000000"/>
              <w:right w:val="single" w:sz="12" w:space="0" w:color="000000"/>
            </w:tcBorders>
            <w:shd w:val="pct10" w:color="auto" w:fill="auto"/>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bottom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OA </w:t>
            </w:r>
            <w:r w:rsidR="00E35E89">
              <w:rPr>
                <w:sz w:val="16"/>
                <w:szCs w:val="16"/>
              </w:rPr>
              <w:t>1,2,3</w:t>
            </w:r>
          </w:p>
        </w:tc>
        <w:tc>
          <w:tcPr>
            <w:tcW w:w="3568" w:type="dxa"/>
            <w:tcBorders>
              <w:bottom w:val="single" w:sz="12" w:space="0" w:color="000000"/>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Out of Assigned Area</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b/>
                <w:sz w:val="16"/>
                <w:szCs w:val="16"/>
              </w:rPr>
            </w:pPr>
          </w:p>
        </w:tc>
        <w:tc>
          <w:tcPr>
            <w:tcW w:w="269" w:type="dxa"/>
            <w:shd w:val="pct10" w:color="auto" w:fill="auto"/>
            <w:vAlign w:val="center"/>
          </w:tcPr>
          <w:p w:rsidR="00693192" w:rsidRPr="003245B6" w:rsidRDefault="00AB1078"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AB1078"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A41ED9"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288"/>
        </w:trPr>
        <w:tc>
          <w:tcPr>
            <w:tcW w:w="256" w:type="dxa"/>
            <w:tcBorders>
              <w:left w:val="single" w:sz="12" w:space="0" w:color="000000"/>
              <w:bottom w:val="single" w:sz="4" w:space="0" w:color="000000"/>
              <w:right w:val="single" w:sz="12" w:space="0" w:color="000000"/>
            </w:tcBorders>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4363" w:type="dxa"/>
            <w:gridSpan w:val="2"/>
            <w:tcBorders>
              <w:left w:val="single" w:sz="12" w:space="0" w:color="000000"/>
              <w:bottom w:val="single" w:sz="4" w:space="0" w:color="000000"/>
              <w:right w:val="single" w:sz="12" w:space="0" w:color="000000"/>
            </w:tcBorders>
            <w:vAlign w:val="center"/>
          </w:tcPr>
          <w:p w:rsidR="00693192" w:rsidRPr="003245B6" w:rsidRDefault="00693192" w:rsidP="00033A7E">
            <w:pPr>
              <w:spacing w:before="0"/>
              <w:jc w:val="left"/>
              <w:rPr>
                <w:b/>
                <w:sz w:val="16"/>
                <w:szCs w:val="16"/>
              </w:rPr>
            </w:pPr>
            <w:r w:rsidRPr="003245B6">
              <w:rPr>
                <w:b/>
                <w:sz w:val="16"/>
                <w:szCs w:val="16"/>
              </w:rPr>
              <w:t>Disruptive Incidents</w:t>
            </w:r>
          </w:p>
        </w:tc>
        <w:tc>
          <w:tcPr>
            <w:tcW w:w="5605" w:type="dxa"/>
            <w:gridSpan w:val="21"/>
            <w:tcBorders>
              <w:left w:val="single" w:sz="12" w:space="0" w:color="000000"/>
              <w:bottom w:val="single" w:sz="4" w:space="0" w:color="000000"/>
              <w:right w:val="single" w:sz="12" w:space="0" w:color="000000"/>
            </w:tcBorders>
            <w:vAlign w:val="center"/>
          </w:tcPr>
          <w:p w:rsidR="00693192" w:rsidRPr="003245B6"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6"/>
                <w:szCs w:val="16"/>
                <w:u w:val="single"/>
              </w:rPr>
            </w:pPr>
          </w:p>
        </w:tc>
      </w:tr>
      <w:tr w:rsidR="00693192" w:rsidRPr="00DE33B9" w:rsidTr="00033A7E">
        <w:trPr>
          <w:trHeight w:hRule="exact" w:val="244"/>
        </w:trPr>
        <w:tc>
          <w:tcPr>
            <w:tcW w:w="256" w:type="dxa"/>
            <w:tcBorders>
              <w:left w:val="single" w:sz="12" w:space="0" w:color="000000"/>
              <w:right w:val="single" w:sz="12" w:space="0" w:color="000000"/>
            </w:tcBorders>
            <w:shd w:val="pct10" w:color="auto" w:fill="auto"/>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top w:val="single" w:sz="12" w:space="0" w:color="000000"/>
              <w:left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RX </w:t>
            </w:r>
            <w:r w:rsidR="00E7014B">
              <w:rPr>
                <w:sz w:val="16"/>
                <w:szCs w:val="16"/>
              </w:rPr>
              <w:t>1,2,3</w:t>
            </w:r>
          </w:p>
        </w:tc>
        <w:tc>
          <w:tcPr>
            <w:tcW w:w="3568" w:type="dxa"/>
            <w:tcBorders>
              <w:top w:val="single" w:sz="12" w:space="0" w:color="000000"/>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Unruly/Disruptive/Disorderly Behavior or Play</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b/>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AB1078"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AB1078"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280"/>
        </w:trPr>
        <w:tc>
          <w:tcPr>
            <w:tcW w:w="256" w:type="dxa"/>
            <w:tcBorders>
              <w:left w:val="single" w:sz="12" w:space="0" w:color="000000"/>
              <w:bottom w:val="single" w:sz="4" w:space="0" w:color="000000"/>
              <w:right w:val="single" w:sz="12" w:space="0" w:color="000000"/>
            </w:tcBorders>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bottom w:val="single" w:sz="4" w:space="0" w:color="000000"/>
            </w:tcBorders>
            <w:vAlign w:val="center"/>
          </w:tcPr>
          <w:p w:rsidR="00693192" w:rsidRPr="003245B6" w:rsidRDefault="001F7CAE" w:rsidP="000C5D1E">
            <w:pPr>
              <w:spacing w:before="0"/>
              <w:jc w:val="left"/>
              <w:rPr>
                <w:sz w:val="16"/>
                <w:szCs w:val="16"/>
              </w:rPr>
            </w:pPr>
            <w:r>
              <w:rPr>
                <w:sz w:val="16"/>
                <w:szCs w:val="16"/>
              </w:rPr>
              <w:t>DI</w:t>
            </w:r>
            <w:r w:rsidR="00AE7C58">
              <w:rPr>
                <w:sz w:val="16"/>
                <w:szCs w:val="16"/>
              </w:rPr>
              <w:t xml:space="preserve"> </w:t>
            </w:r>
            <w:r w:rsidR="00E7014B">
              <w:rPr>
                <w:sz w:val="16"/>
                <w:szCs w:val="16"/>
              </w:rPr>
              <w:t>1,2,3</w:t>
            </w:r>
          </w:p>
        </w:tc>
        <w:tc>
          <w:tcPr>
            <w:tcW w:w="3568" w:type="dxa"/>
            <w:tcBorders>
              <w:bottom w:val="single" w:sz="4" w:space="0" w:color="000000"/>
              <w:right w:val="single" w:sz="12" w:space="0" w:color="000000"/>
            </w:tcBorders>
            <w:vAlign w:val="center"/>
          </w:tcPr>
          <w:p w:rsidR="00693192" w:rsidRPr="003245B6" w:rsidRDefault="00693192" w:rsidP="00033A7E">
            <w:pPr>
              <w:spacing w:before="0"/>
              <w:jc w:val="left"/>
              <w:rPr>
                <w:sz w:val="16"/>
                <w:szCs w:val="16"/>
              </w:rPr>
            </w:pPr>
            <w:r w:rsidRPr="003245B6">
              <w:rPr>
                <w:sz w:val="16"/>
                <w:szCs w:val="16"/>
              </w:rPr>
              <w:t>Disobedience/Insubordination/Defiance</w:t>
            </w:r>
          </w:p>
        </w:tc>
        <w:tc>
          <w:tcPr>
            <w:tcW w:w="220" w:type="dxa"/>
            <w:tcBorders>
              <w:left w:val="single" w:sz="12" w:space="0" w:color="000000"/>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b/>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AB1078" w:rsidP="00033A7E">
            <w:pPr>
              <w:spacing w:before="0"/>
              <w:jc w:val="center"/>
              <w:rPr>
                <w:sz w:val="16"/>
                <w:szCs w:val="16"/>
              </w:rPr>
            </w:pPr>
            <w:r>
              <w:rPr>
                <w:sz w:val="16"/>
                <w:szCs w:val="16"/>
              </w:rPr>
              <w:t>A</w:t>
            </w:r>
          </w:p>
        </w:tc>
        <w:tc>
          <w:tcPr>
            <w:tcW w:w="269" w:type="dxa"/>
            <w:tcBorders>
              <w:bottom w:val="single" w:sz="4" w:space="0" w:color="000000"/>
            </w:tcBorders>
            <w:vAlign w:val="center"/>
          </w:tcPr>
          <w:p w:rsidR="00693192" w:rsidRPr="003245B6" w:rsidRDefault="00AB1078" w:rsidP="00033A7E">
            <w:pPr>
              <w:spacing w:before="0"/>
              <w:jc w:val="center"/>
              <w:rPr>
                <w:sz w:val="16"/>
                <w:szCs w:val="16"/>
              </w:rPr>
            </w:pPr>
            <w:r>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right w:val="single" w:sz="12" w:space="0" w:color="000000"/>
            </w:tcBorders>
            <w:vAlign w:val="center"/>
          </w:tcPr>
          <w:p w:rsidR="00693192" w:rsidRPr="003245B6" w:rsidRDefault="00693192" w:rsidP="00033A7E">
            <w:pPr>
              <w:spacing w:before="0"/>
              <w:jc w:val="center"/>
              <w:rPr>
                <w:sz w:val="16"/>
                <w:szCs w:val="16"/>
              </w:rPr>
            </w:pPr>
          </w:p>
        </w:tc>
      </w:tr>
      <w:tr w:rsidR="00693192" w:rsidRPr="00DE33B9" w:rsidTr="00033A7E">
        <w:trPr>
          <w:trHeight w:hRule="exact" w:val="415"/>
        </w:trPr>
        <w:tc>
          <w:tcPr>
            <w:tcW w:w="256" w:type="dxa"/>
            <w:tcBorders>
              <w:left w:val="single" w:sz="12" w:space="0" w:color="000000"/>
              <w:right w:val="single" w:sz="12" w:space="0" w:color="000000"/>
            </w:tcBorders>
            <w:shd w:val="pct10" w:color="auto" w:fill="auto"/>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DA</w:t>
            </w:r>
            <w:r w:rsidR="00AE7C58">
              <w:rPr>
                <w:sz w:val="16"/>
                <w:szCs w:val="16"/>
              </w:rPr>
              <w:t xml:space="preserve"> </w:t>
            </w:r>
            <w:r w:rsidR="00E7014B">
              <w:rPr>
                <w:sz w:val="16"/>
                <w:szCs w:val="16"/>
              </w:rPr>
              <w:t>3</w:t>
            </w:r>
          </w:p>
        </w:tc>
        <w:tc>
          <w:tcPr>
            <w:tcW w:w="3568" w:type="dxa"/>
            <w:tcBorders>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Defiance of Authority/Habitual 01  violations (4 or more referrals required)</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b/>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288"/>
        </w:trPr>
        <w:tc>
          <w:tcPr>
            <w:tcW w:w="256" w:type="dxa"/>
            <w:tcBorders>
              <w:left w:val="single" w:sz="12" w:space="0" w:color="000000"/>
              <w:bottom w:val="single" w:sz="4" w:space="0" w:color="000000"/>
              <w:right w:val="single" w:sz="12" w:space="0" w:color="000000"/>
            </w:tcBorders>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bottom w:val="single" w:sz="4" w:space="0" w:color="000000"/>
            </w:tcBorders>
            <w:vAlign w:val="center"/>
          </w:tcPr>
          <w:p w:rsidR="00693192" w:rsidRPr="003245B6" w:rsidRDefault="001F7CAE" w:rsidP="000C5D1E">
            <w:pPr>
              <w:spacing w:before="0"/>
              <w:jc w:val="left"/>
              <w:rPr>
                <w:sz w:val="16"/>
                <w:szCs w:val="16"/>
              </w:rPr>
            </w:pPr>
            <w:r>
              <w:rPr>
                <w:sz w:val="16"/>
                <w:szCs w:val="16"/>
              </w:rPr>
              <w:t xml:space="preserve">DA </w:t>
            </w:r>
            <w:r w:rsidR="00E7014B">
              <w:rPr>
                <w:sz w:val="16"/>
                <w:szCs w:val="16"/>
              </w:rPr>
              <w:t>3</w:t>
            </w:r>
          </w:p>
        </w:tc>
        <w:tc>
          <w:tcPr>
            <w:tcW w:w="3568" w:type="dxa"/>
            <w:tcBorders>
              <w:bottom w:val="single" w:sz="4" w:space="0" w:color="000000"/>
              <w:right w:val="single" w:sz="12" w:space="0" w:color="000000"/>
            </w:tcBorders>
            <w:vAlign w:val="center"/>
          </w:tcPr>
          <w:p w:rsidR="00693192" w:rsidRPr="003245B6" w:rsidRDefault="00693192" w:rsidP="00033A7E">
            <w:pPr>
              <w:spacing w:before="0"/>
              <w:jc w:val="left"/>
              <w:rPr>
                <w:sz w:val="16"/>
                <w:szCs w:val="16"/>
              </w:rPr>
            </w:pPr>
            <w:r w:rsidRPr="003245B6">
              <w:rPr>
                <w:sz w:val="16"/>
                <w:szCs w:val="16"/>
              </w:rPr>
              <w:t>Cumulative Administrative Referrals (5 or more)</w:t>
            </w:r>
          </w:p>
        </w:tc>
        <w:tc>
          <w:tcPr>
            <w:tcW w:w="220" w:type="dxa"/>
            <w:tcBorders>
              <w:left w:val="single" w:sz="12" w:space="0" w:color="000000"/>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b/>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right w:val="single" w:sz="12" w:space="0" w:color="000000"/>
            </w:tcBorders>
            <w:vAlign w:val="center"/>
          </w:tcPr>
          <w:p w:rsidR="00693192" w:rsidRPr="003245B6" w:rsidRDefault="00693192" w:rsidP="00033A7E">
            <w:pPr>
              <w:spacing w:before="0"/>
              <w:jc w:val="center"/>
              <w:rPr>
                <w:sz w:val="16"/>
                <w:szCs w:val="16"/>
              </w:rPr>
            </w:pPr>
          </w:p>
        </w:tc>
      </w:tr>
      <w:tr w:rsidR="00693192" w:rsidRPr="00DE33B9" w:rsidTr="00033A7E">
        <w:trPr>
          <w:trHeight w:hRule="exact" w:val="288"/>
        </w:trPr>
        <w:tc>
          <w:tcPr>
            <w:tcW w:w="256" w:type="dxa"/>
            <w:tcBorders>
              <w:left w:val="single" w:sz="12" w:space="0" w:color="000000"/>
              <w:right w:val="single" w:sz="12" w:space="0" w:color="000000"/>
            </w:tcBorders>
            <w:shd w:val="pct10" w:color="auto" w:fill="auto"/>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PR </w:t>
            </w:r>
            <w:r w:rsidR="00E7014B">
              <w:rPr>
                <w:sz w:val="16"/>
                <w:szCs w:val="16"/>
              </w:rPr>
              <w:t>1,2</w:t>
            </w:r>
          </w:p>
        </w:tc>
        <w:tc>
          <w:tcPr>
            <w:tcW w:w="3568" w:type="dxa"/>
            <w:tcBorders>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Profane/Obscene Language</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b/>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A41ED9"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A41ED9" w:rsidP="00033A7E">
            <w:pPr>
              <w:spacing w:before="0"/>
              <w:jc w:val="center"/>
              <w:rPr>
                <w:sz w:val="16"/>
                <w:szCs w:val="16"/>
              </w:rPr>
            </w:pPr>
            <w:r>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244"/>
        </w:trPr>
        <w:tc>
          <w:tcPr>
            <w:tcW w:w="256" w:type="dxa"/>
            <w:tcBorders>
              <w:left w:val="single" w:sz="12" w:space="0" w:color="000000"/>
              <w:bottom w:val="single" w:sz="4" w:space="0" w:color="000000"/>
              <w:right w:val="single" w:sz="12" w:space="0" w:color="000000"/>
            </w:tcBorders>
            <w:vAlign w:val="center"/>
          </w:tcPr>
          <w:p w:rsidR="00693192" w:rsidRPr="005B6ACD"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6"/>
                <w:szCs w:val="16"/>
              </w:rPr>
            </w:pPr>
          </w:p>
        </w:tc>
        <w:tc>
          <w:tcPr>
            <w:tcW w:w="795" w:type="dxa"/>
            <w:tcBorders>
              <w:left w:val="single" w:sz="12" w:space="0" w:color="000000"/>
              <w:bottom w:val="single" w:sz="4" w:space="0" w:color="000000"/>
            </w:tcBorders>
            <w:vAlign w:val="center"/>
          </w:tcPr>
          <w:p w:rsidR="00693192" w:rsidRPr="003245B6" w:rsidRDefault="001F7CAE" w:rsidP="000C5D1E">
            <w:pPr>
              <w:spacing w:before="0"/>
              <w:jc w:val="left"/>
              <w:rPr>
                <w:sz w:val="16"/>
                <w:szCs w:val="16"/>
              </w:rPr>
            </w:pPr>
            <w:r>
              <w:rPr>
                <w:sz w:val="16"/>
                <w:szCs w:val="16"/>
              </w:rPr>
              <w:t xml:space="preserve">GB </w:t>
            </w:r>
            <w:r w:rsidR="00E7014B">
              <w:rPr>
                <w:sz w:val="16"/>
                <w:szCs w:val="16"/>
              </w:rPr>
              <w:t>1,2,3</w:t>
            </w:r>
            <w:r>
              <w:rPr>
                <w:sz w:val="16"/>
                <w:szCs w:val="16"/>
              </w:rPr>
              <w:t>,4</w:t>
            </w:r>
          </w:p>
        </w:tc>
        <w:tc>
          <w:tcPr>
            <w:tcW w:w="3568" w:type="dxa"/>
            <w:tcBorders>
              <w:bottom w:val="single" w:sz="4" w:space="0" w:color="000000"/>
              <w:right w:val="single" w:sz="12" w:space="0" w:color="000000"/>
            </w:tcBorders>
            <w:vAlign w:val="center"/>
          </w:tcPr>
          <w:p w:rsidR="00693192" w:rsidRPr="003245B6" w:rsidRDefault="00693192" w:rsidP="00033A7E">
            <w:pPr>
              <w:spacing w:before="0"/>
              <w:jc w:val="left"/>
              <w:rPr>
                <w:sz w:val="16"/>
                <w:szCs w:val="16"/>
              </w:rPr>
            </w:pPr>
            <w:r w:rsidRPr="003245B6">
              <w:rPr>
                <w:sz w:val="16"/>
                <w:szCs w:val="16"/>
              </w:rPr>
              <w:t>Gambling</w:t>
            </w:r>
          </w:p>
        </w:tc>
        <w:tc>
          <w:tcPr>
            <w:tcW w:w="220" w:type="dxa"/>
            <w:tcBorders>
              <w:left w:val="single" w:sz="12" w:space="0" w:color="000000"/>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b/>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69" w:type="dxa"/>
            <w:tcBorders>
              <w:bottom w:val="single" w:sz="4" w:space="0" w:color="000000"/>
              <w:right w:val="single" w:sz="12" w:space="0" w:color="000000"/>
            </w:tcBorders>
            <w:vAlign w:val="center"/>
          </w:tcPr>
          <w:p w:rsidR="00693192" w:rsidRPr="003245B6" w:rsidRDefault="00693192" w:rsidP="00033A7E">
            <w:pPr>
              <w:spacing w:before="0"/>
              <w:jc w:val="center"/>
              <w:rPr>
                <w:sz w:val="16"/>
                <w:szCs w:val="16"/>
              </w:rPr>
            </w:pPr>
            <w:r w:rsidRPr="003245B6">
              <w:rPr>
                <w:sz w:val="16"/>
                <w:szCs w:val="16"/>
              </w:rPr>
              <w:t>M</w:t>
            </w:r>
          </w:p>
        </w:tc>
      </w:tr>
      <w:tr w:rsidR="00693192" w:rsidRPr="00DE33B9" w:rsidTr="00033A7E">
        <w:trPr>
          <w:trHeight w:hRule="exact" w:val="280"/>
        </w:trPr>
        <w:tc>
          <w:tcPr>
            <w:tcW w:w="256" w:type="dxa"/>
            <w:tcBorders>
              <w:left w:val="single" w:sz="12" w:space="0" w:color="000000"/>
              <w:right w:val="single" w:sz="12" w:space="0" w:color="000000"/>
            </w:tcBorders>
            <w:shd w:val="pct10" w:color="auto" w:fill="auto"/>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ID </w:t>
            </w:r>
            <w:r w:rsidR="00E7014B">
              <w:rPr>
                <w:sz w:val="16"/>
                <w:szCs w:val="16"/>
              </w:rPr>
              <w:t>1,2,3</w:t>
            </w:r>
          </w:p>
        </w:tc>
        <w:tc>
          <w:tcPr>
            <w:tcW w:w="3568" w:type="dxa"/>
            <w:tcBorders>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Inciting a Disturbance</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b/>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288"/>
        </w:trPr>
        <w:tc>
          <w:tcPr>
            <w:tcW w:w="256" w:type="dxa"/>
            <w:tcBorders>
              <w:left w:val="single" w:sz="12" w:space="0" w:color="000000"/>
              <w:bottom w:val="single" w:sz="4" w:space="0" w:color="000000"/>
              <w:right w:val="single" w:sz="12" w:space="0" w:color="000000"/>
            </w:tcBorders>
            <w:vAlign w:val="center"/>
          </w:tcPr>
          <w:p w:rsidR="00693192" w:rsidRPr="00DE33B9" w:rsidRDefault="00F81B19"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r>
              <w:rPr>
                <w:b/>
                <w:bCs/>
                <w:sz w:val="16"/>
                <w:szCs w:val="16"/>
              </w:rPr>
              <w:t>L</w:t>
            </w:r>
          </w:p>
        </w:tc>
        <w:tc>
          <w:tcPr>
            <w:tcW w:w="795" w:type="dxa"/>
            <w:tcBorders>
              <w:left w:val="single" w:sz="12" w:space="0" w:color="000000"/>
              <w:bottom w:val="single" w:sz="4" w:space="0" w:color="000000"/>
            </w:tcBorders>
            <w:vAlign w:val="center"/>
          </w:tcPr>
          <w:p w:rsidR="00693192" w:rsidRPr="003245B6" w:rsidRDefault="001F7CAE" w:rsidP="000C5D1E">
            <w:pPr>
              <w:spacing w:before="0"/>
              <w:jc w:val="left"/>
              <w:rPr>
                <w:sz w:val="16"/>
                <w:szCs w:val="16"/>
              </w:rPr>
            </w:pPr>
            <w:r>
              <w:rPr>
                <w:sz w:val="16"/>
                <w:szCs w:val="16"/>
              </w:rPr>
              <w:t xml:space="preserve">FS </w:t>
            </w:r>
            <w:r w:rsidR="00E7014B">
              <w:rPr>
                <w:sz w:val="16"/>
                <w:szCs w:val="16"/>
              </w:rPr>
              <w:t>2</w:t>
            </w:r>
          </w:p>
        </w:tc>
        <w:tc>
          <w:tcPr>
            <w:tcW w:w="3568" w:type="dxa"/>
            <w:tcBorders>
              <w:bottom w:val="single" w:sz="4" w:space="0" w:color="000000"/>
              <w:right w:val="single" w:sz="12" w:space="0" w:color="000000"/>
            </w:tcBorders>
            <w:vAlign w:val="center"/>
          </w:tcPr>
          <w:p w:rsidR="00693192" w:rsidRPr="003245B6" w:rsidRDefault="00693192" w:rsidP="00033A7E">
            <w:pPr>
              <w:spacing w:before="0"/>
              <w:jc w:val="left"/>
              <w:rPr>
                <w:sz w:val="16"/>
                <w:szCs w:val="16"/>
              </w:rPr>
            </w:pPr>
            <w:r w:rsidRPr="003245B6">
              <w:rPr>
                <w:sz w:val="16"/>
                <w:szCs w:val="16"/>
              </w:rPr>
              <w:t>Producing/Passing Counterfeit Money/Document</w:t>
            </w:r>
          </w:p>
        </w:tc>
        <w:tc>
          <w:tcPr>
            <w:tcW w:w="220" w:type="dxa"/>
            <w:tcBorders>
              <w:left w:val="single" w:sz="12" w:space="0" w:color="000000"/>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b/>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69" w:type="dxa"/>
            <w:tcBorders>
              <w:bottom w:val="single" w:sz="4" w:space="0" w:color="000000"/>
              <w:right w:val="single" w:sz="12" w:space="0" w:color="000000"/>
            </w:tcBorders>
            <w:vAlign w:val="center"/>
          </w:tcPr>
          <w:p w:rsidR="00693192" w:rsidRPr="003245B6" w:rsidRDefault="00693192" w:rsidP="00033A7E">
            <w:pPr>
              <w:spacing w:before="0"/>
              <w:jc w:val="center"/>
              <w:rPr>
                <w:sz w:val="16"/>
                <w:szCs w:val="16"/>
              </w:rPr>
            </w:pPr>
            <w:r w:rsidRPr="003245B6">
              <w:rPr>
                <w:sz w:val="16"/>
                <w:szCs w:val="16"/>
              </w:rPr>
              <w:t>M</w:t>
            </w:r>
          </w:p>
        </w:tc>
      </w:tr>
      <w:tr w:rsidR="00693192" w:rsidRPr="00DE33B9" w:rsidTr="00033A7E">
        <w:trPr>
          <w:trHeight w:hRule="exact" w:val="288"/>
        </w:trPr>
        <w:tc>
          <w:tcPr>
            <w:tcW w:w="256" w:type="dxa"/>
            <w:tcBorders>
              <w:left w:val="single" w:sz="12" w:space="0" w:color="000000"/>
              <w:right w:val="single" w:sz="12" w:space="0" w:color="000000"/>
            </w:tcBorders>
            <w:shd w:val="pct10" w:color="auto" w:fill="auto"/>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FN </w:t>
            </w:r>
            <w:r w:rsidR="00E7014B">
              <w:rPr>
                <w:sz w:val="16"/>
                <w:szCs w:val="16"/>
              </w:rPr>
              <w:t>2,3</w:t>
            </w:r>
          </w:p>
        </w:tc>
        <w:tc>
          <w:tcPr>
            <w:tcW w:w="3568" w:type="dxa"/>
            <w:tcBorders>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Forging Notes/False ID</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b/>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217"/>
        </w:trPr>
        <w:tc>
          <w:tcPr>
            <w:tcW w:w="256" w:type="dxa"/>
            <w:tcBorders>
              <w:left w:val="single" w:sz="12" w:space="0" w:color="000000"/>
              <w:bottom w:val="single" w:sz="4" w:space="0" w:color="000000"/>
              <w:right w:val="single" w:sz="12" w:space="0" w:color="000000"/>
            </w:tcBorders>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bottom w:val="single" w:sz="4" w:space="0" w:color="000000"/>
            </w:tcBorders>
            <w:vAlign w:val="center"/>
          </w:tcPr>
          <w:p w:rsidR="00693192" w:rsidRPr="003245B6" w:rsidRDefault="001F7CAE" w:rsidP="000C5D1E">
            <w:pPr>
              <w:spacing w:before="0"/>
              <w:jc w:val="left"/>
              <w:rPr>
                <w:sz w:val="16"/>
                <w:szCs w:val="16"/>
              </w:rPr>
            </w:pPr>
            <w:r>
              <w:rPr>
                <w:sz w:val="16"/>
                <w:szCs w:val="16"/>
              </w:rPr>
              <w:t xml:space="preserve">LY </w:t>
            </w:r>
            <w:r w:rsidR="00E7014B">
              <w:rPr>
                <w:sz w:val="16"/>
                <w:szCs w:val="16"/>
              </w:rPr>
              <w:t>1,2,3</w:t>
            </w:r>
          </w:p>
        </w:tc>
        <w:tc>
          <w:tcPr>
            <w:tcW w:w="3568" w:type="dxa"/>
            <w:tcBorders>
              <w:bottom w:val="single" w:sz="4" w:space="0" w:color="000000"/>
              <w:right w:val="single" w:sz="12" w:space="0" w:color="000000"/>
            </w:tcBorders>
            <w:vAlign w:val="center"/>
          </w:tcPr>
          <w:p w:rsidR="00693192" w:rsidRPr="003245B6" w:rsidRDefault="00693192" w:rsidP="00033A7E">
            <w:pPr>
              <w:spacing w:before="0"/>
              <w:jc w:val="left"/>
              <w:rPr>
                <w:sz w:val="16"/>
                <w:szCs w:val="16"/>
              </w:rPr>
            </w:pPr>
            <w:r w:rsidRPr="003245B6">
              <w:rPr>
                <w:sz w:val="16"/>
                <w:szCs w:val="16"/>
              </w:rPr>
              <w:t>Lying/Misrepresentation</w:t>
            </w:r>
          </w:p>
        </w:tc>
        <w:tc>
          <w:tcPr>
            <w:tcW w:w="220" w:type="dxa"/>
            <w:tcBorders>
              <w:left w:val="single" w:sz="12" w:space="0" w:color="000000"/>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b/>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4223D6" w:rsidP="00033A7E">
            <w:pPr>
              <w:spacing w:before="0"/>
              <w:jc w:val="center"/>
              <w:rPr>
                <w:sz w:val="16"/>
                <w:szCs w:val="16"/>
              </w:rPr>
            </w:pPr>
            <w:r>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right w:val="single" w:sz="12" w:space="0" w:color="000000"/>
            </w:tcBorders>
            <w:vAlign w:val="center"/>
          </w:tcPr>
          <w:p w:rsidR="00693192" w:rsidRPr="003245B6" w:rsidRDefault="00693192" w:rsidP="00033A7E">
            <w:pPr>
              <w:spacing w:before="0"/>
              <w:jc w:val="center"/>
              <w:rPr>
                <w:sz w:val="16"/>
                <w:szCs w:val="16"/>
              </w:rPr>
            </w:pPr>
          </w:p>
        </w:tc>
      </w:tr>
      <w:tr w:rsidR="00693192" w:rsidRPr="00DE33B9" w:rsidTr="00033A7E">
        <w:trPr>
          <w:trHeight w:hRule="exact" w:val="288"/>
        </w:trPr>
        <w:tc>
          <w:tcPr>
            <w:tcW w:w="256" w:type="dxa"/>
            <w:tcBorders>
              <w:left w:val="single" w:sz="12" w:space="0" w:color="000000"/>
              <w:right w:val="single" w:sz="12" w:space="0" w:color="000000"/>
            </w:tcBorders>
            <w:shd w:val="pct10" w:color="auto" w:fill="auto"/>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NI </w:t>
            </w:r>
            <w:r w:rsidR="00E7014B">
              <w:rPr>
                <w:sz w:val="16"/>
                <w:szCs w:val="16"/>
              </w:rPr>
              <w:t>1,2,3</w:t>
            </w:r>
          </w:p>
        </w:tc>
        <w:tc>
          <w:tcPr>
            <w:tcW w:w="3568" w:type="dxa"/>
            <w:tcBorders>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Possession/Use of Prohibited/Distracting Items</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b/>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397"/>
        </w:trPr>
        <w:tc>
          <w:tcPr>
            <w:tcW w:w="256" w:type="dxa"/>
            <w:tcBorders>
              <w:left w:val="single" w:sz="12" w:space="0" w:color="000000"/>
              <w:bottom w:val="single" w:sz="4" w:space="0" w:color="000000"/>
              <w:right w:val="single" w:sz="12" w:space="0" w:color="000000"/>
            </w:tcBorders>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bottom w:val="single" w:sz="4" w:space="0" w:color="000000"/>
            </w:tcBorders>
            <w:vAlign w:val="center"/>
          </w:tcPr>
          <w:p w:rsidR="00693192" w:rsidRPr="003245B6" w:rsidRDefault="001F7CAE" w:rsidP="000C5D1E">
            <w:pPr>
              <w:spacing w:before="0"/>
              <w:jc w:val="left"/>
              <w:rPr>
                <w:sz w:val="16"/>
                <w:szCs w:val="16"/>
              </w:rPr>
            </w:pPr>
            <w:r>
              <w:rPr>
                <w:sz w:val="16"/>
                <w:szCs w:val="16"/>
              </w:rPr>
              <w:t xml:space="preserve">UD </w:t>
            </w:r>
            <w:r w:rsidR="00E7014B">
              <w:rPr>
                <w:sz w:val="16"/>
                <w:szCs w:val="16"/>
              </w:rPr>
              <w:t>1,2,3</w:t>
            </w:r>
          </w:p>
        </w:tc>
        <w:tc>
          <w:tcPr>
            <w:tcW w:w="3568" w:type="dxa"/>
            <w:tcBorders>
              <w:bottom w:val="single" w:sz="4" w:space="0" w:color="000000"/>
              <w:right w:val="single" w:sz="12" w:space="0" w:color="000000"/>
            </w:tcBorders>
            <w:vAlign w:val="center"/>
          </w:tcPr>
          <w:p w:rsidR="00693192" w:rsidRPr="003245B6" w:rsidRDefault="00693192" w:rsidP="00033A7E">
            <w:pPr>
              <w:spacing w:before="0"/>
              <w:jc w:val="left"/>
              <w:rPr>
                <w:sz w:val="16"/>
                <w:szCs w:val="16"/>
              </w:rPr>
            </w:pPr>
            <w:r w:rsidRPr="003245B6">
              <w:rPr>
                <w:sz w:val="16"/>
                <w:szCs w:val="16"/>
              </w:rPr>
              <w:t>Unauthorized Sale/Distribution of Materials (Non-Criminal)</w:t>
            </w:r>
          </w:p>
        </w:tc>
        <w:tc>
          <w:tcPr>
            <w:tcW w:w="220" w:type="dxa"/>
            <w:tcBorders>
              <w:left w:val="single" w:sz="12" w:space="0" w:color="000000"/>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b/>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right w:val="single" w:sz="12" w:space="0" w:color="000000"/>
            </w:tcBorders>
            <w:vAlign w:val="center"/>
          </w:tcPr>
          <w:p w:rsidR="00693192" w:rsidRPr="003245B6" w:rsidRDefault="00693192" w:rsidP="00033A7E">
            <w:pPr>
              <w:spacing w:before="0"/>
              <w:jc w:val="center"/>
              <w:rPr>
                <w:sz w:val="16"/>
                <w:szCs w:val="16"/>
              </w:rPr>
            </w:pPr>
          </w:p>
        </w:tc>
      </w:tr>
      <w:tr w:rsidR="00693192" w:rsidRPr="00DE33B9" w:rsidTr="00033A7E">
        <w:trPr>
          <w:trHeight w:hRule="exact" w:val="244"/>
        </w:trPr>
        <w:tc>
          <w:tcPr>
            <w:tcW w:w="256" w:type="dxa"/>
            <w:tcBorders>
              <w:left w:val="single" w:sz="12" w:space="0" w:color="000000"/>
              <w:right w:val="single" w:sz="12" w:space="0" w:color="000000"/>
            </w:tcBorders>
            <w:shd w:val="pct10" w:color="auto" w:fill="auto"/>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LD </w:t>
            </w:r>
            <w:r w:rsidR="00E7014B">
              <w:rPr>
                <w:sz w:val="16"/>
                <w:szCs w:val="16"/>
              </w:rPr>
              <w:t>1,2,3</w:t>
            </w:r>
          </w:p>
        </w:tc>
        <w:tc>
          <w:tcPr>
            <w:tcW w:w="3568" w:type="dxa"/>
            <w:tcBorders>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Inappropriate Use of Laser Device</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b/>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288"/>
        </w:trPr>
        <w:tc>
          <w:tcPr>
            <w:tcW w:w="256" w:type="dxa"/>
            <w:tcBorders>
              <w:left w:val="single" w:sz="12" w:space="0" w:color="000000"/>
              <w:bottom w:val="single" w:sz="4" w:space="0" w:color="000000"/>
              <w:right w:val="single" w:sz="12" w:space="0" w:color="000000"/>
            </w:tcBorders>
            <w:vAlign w:val="center"/>
          </w:tcPr>
          <w:p w:rsidR="00693192" w:rsidRPr="005B6ACD" w:rsidRDefault="00F81B19"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6"/>
                <w:szCs w:val="16"/>
              </w:rPr>
            </w:pPr>
            <w:r>
              <w:rPr>
                <w:b/>
                <w:bCs/>
                <w:sz w:val="16"/>
                <w:szCs w:val="16"/>
              </w:rPr>
              <w:t>L</w:t>
            </w:r>
          </w:p>
        </w:tc>
        <w:tc>
          <w:tcPr>
            <w:tcW w:w="795" w:type="dxa"/>
            <w:tcBorders>
              <w:left w:val="single" w:sz="12" w:space="0" w:color="000000"/>
              <w:bottom w:val="single" w:sz="4" w:space="0" w:color="000000"/>
            </w:tcBorders>
            <w:vAlign w:val="center"/>
          </w:tcPr>
          <w:p w:rsidR="00693192" w:rsidRPr="003245B6" w:rsidRDefault="001F7CAE" w:rsidP="000C5D1E">
            <w:pPr>
              <w:spacing w:before="0"/>
              <w:jc w:val="left"/>
              <w:rPr>
                <w:sz w:val="16"/>
                <w:szCs w:val="16"/>
              </w:rPr>
            </w:pPr>
            <w:r>
              <w:rPr>
                <w:sz w:val="16"/>
                <w:szCs w:val="16"/>
              </w:rPr>
              <w:t xml:space="preserve">GA </w:t>
            </w:r>
            <w:r w:rsidR="00E7014B">
              <w:rPr>
                <w:sz w:val="16"/>
                <w:szCs w:val="16"/>
              </w:rPr>
              <w:t>3,4</w:t>
            </w:r>
          </w:p>
        </w:tc>
        <w:tc>
          <w:tcPr>
            <w:tcW w:w="3568" w:type="dxa"/>
            <w:tcBorders>
              <w:bottom w:val="single" w:sz="4" w:space="0" w:color="000000"/>
              <w:right w:val="single" w:sz="12" w:space="0" w:color="000000"/>
            </w:tcBorders>
            <w:vAlign w:val="center"/>
          </w:tcPr>
          <w:p w:rsidR="00693192" w:rsidRPr="003245B6" w:rsidRDefault="00693192" w:rsidP="00033A7E">
            <w:pPr>
              <w:spacing w:before="0"/>
              <w:jc w:val="left"/>
              <w:rPr>
                <w:sz w:val="16"/>
                <w:szCs w:val="16"/>
              </w:rPr>
            </w:pPr>
            <w:r w:rsidRPr="003245B6">
              <w:rPr>
                <w:sz w:val="16"/>
                <w:szCs w:val="16"/>
              </w:rPr>
              <w:t>Gang Related Activity</w:t>
            </w:r>
          </w:p>
        </w:tc>
        <w:tc>
          <w:tcPr>
            <w:tcW w:w="220" w:type="dxa"/>
            <w:tcBorders>
              <w:left w:val="single" w:sz="12" w:space="0" w:color="000000"/>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b/>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right w:val="single" w:sz="12" w:space="0" w:color="000000"/>
            </w:tcBorders>
            <w:vAlign w:val="center"/>
          </w:tcPr>
          <w:p w:rsidR="00693192" w:rsidRPr="003245B6" w:rsidRDefault="00693192" w:rsidP="00033A7E">
            <w:pPr>
              <w:spacing w:before="0"/>
              <w:jc w:val="center"/>
              <w:rPr>
                <w:sz w:val="16"/>
                <w:szCs w:val="16"/>
              </w:rPr>
            </w:pPr>
            <w:r w:rsidRPr="003245B6">
              <w:rPr>
                <w:sz w:val="16"/>
                <w:szCs w:val="16"/>
              </w:rPr>
              <w:t>M</w:t>
            </w:r>
          </w:p>
        </w:tc>
      </w:tr>
      <w:tr w:rsidR="00693192" w:rsidRPr="00DE33B9" w:rsidTr="00033A7E">
        <w:trPr>
          <w:trHeight w:hRule="exact" w:val="262"/>
        </w:trPr>
        <w:tc>
          <w:tcPr>
            <w:tcW w:w="256" w:type="dxa"/>
            <w:tcBorders>
              <w:left w:val="single" w:sz="12" w:space="0" w:color="000000"/>
              <w:right w:val="single" w:sz="12" w:space="0" w:color="000000"/>
            </w:tcBorders>
            <w:shd w:val="pct10" w:color="auto" w:fill="auto"/>
            <w:vAlign w:val="center"/>
          </w:tcPr>
          <w:p w:rsidR="00693192" w:rsidRPr="005B6ACD" w:rsidRDefault="00F81B19"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6"/>
                <w:szCs w:val="16"/>
              </w:rPr>
            </w:pPr>
            <w:r>
              <w:rPr>
                <w:b/>
                <w:bCs/>
                <w:sz w:val="16"/>
                <w:szCs w:val="16"/>
              </w:rPr>
              <w:t>L</w:t>
            </w:r>
          </w:p>
        </w:tc>
        <w:tc>
          <w:tcPr>
            <w:tcW w:w="795" w:type="dxa"/>
            <w:tcBorders>
              <w:left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DC </w:t>
            </w:r>
            <w:r w:rsidR="00E7014B">
              <w:rPr>
                <w:sz w:val="16"/>
                <w:szCs w:val="16"/>
              </w:rPr>
              <w:t>4</w:t>
            </w:r>
          </w:p>
        </w:tc>
        <w:tc>
          <w:tcPr>
            <w:tcW w:w="3568" w:type="dxa"/>
            <w:tcBorders>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Disruption on Campus (Major)</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b/>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r>
      <w:tr w:rsidR="00693192" w:rsidRPr="00DE33B9" w:rsidTr="00033A7E">
        <w:trPr>
          <w:trHeight w:hRule="exact" w:val="244"/>
        </w:trPr>
        <w:tc>
          <w:tcPr>
            <w:tcW w:w="256" w:type="dxa"/>
            <w:tcBorders>
              <w:left w:val="single" w:sz="12" w:space="0" w:color="000000"/>
              <w:bottom w:val="single" w:sz="4" w:space="0" w:color="000000"/>
              <w:right w:val="single" w:sz="12" w:space="0" w:color="000000"/>
            </w:tcBorders>
            <w:vAlign w:val="center"/>
          </w:tcPr>
          <w:p w:rsidR="00693192" w:rsidRPr="005B6ACD" w:rsidRDefault="00F81B19"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6"/>
                <w:szCs w:val="16"/>
              </w:rPr>
            </w:pPr>
            <w:r>
              <w:rPr>
                <w:b/>
                <w:bCs/>
                <w:sz w:val="16"/>
                <w:szCs w:val="16"/>
              </w:rPr>
              <w:t>L</w:t>
            </w:r>
          </w:p>
        </w:tc>
        <w:tc>
          <w:tcPr>
            <w:tcW w:w="795" w:type="dxa"/>
            <w:tcBorders>
              <w:left w:val="single" w:sz="12" w:space="0" w:color="000000"/>
              <w:bottom w:val="single" w:sz="4" w:space="0" w:color="000000"/>
            </w:tcBorders>
            <w:vAlign w:val="center"/>
          </w:tcPr>
          <w:p w:rsidR="00693192" w:rsidRPr="003245B6" w:rsidRDefault="001F7CAE" w:rsidP="000C5D1E">
            <w:pPr>
              <w:spacing w:before="0"/>
              <w:jc w:val="left"/>
              <w:rPr>
                <w:sz w:val="16"/>
                <w:szCs w:val="16"/>
              </w:rPr>
            </w:pPr>
            <w:r>
              <w:rPr>
                <w:sz w:val="16"/>
                <w:szCs w:val="16"/>
              </w:rPr>
              <w:t xml:space="preserve">TR </w:t>
            </w:r>
            <w:r w:rsidR="00E7014B">
              <w:rPr>
                <w:sz w:val="16"/>
                <w:szCs w:val="16"/>
              </w:rPr>
              <w:t>2,3</w:t>
            </w:r>
          </w:p>
        </w:tc>
        <w:tc>
          <w:tcPr>
            <w:tcW w:w="3568" w:type="dxa"/>
            <w:tcBorders>
              <w:bottom w:val="single" w:sz="4" w:space="0" w:color="000000"/>
              <w:right w:val="single" w:sz="12" w:space="0" w:color="000000"/>
            </w:tcBorders>
            <w:vAlign w:val="center"/>
          </w:tcPr>
          <w:p w:rsidR="00693192" w:rsidRPr="003245B6" w:rsidRDefault="00693192" w:rsidP="00033A7E">
            <w:pPr>
              <w:spacing w:before="0"/>
              <w:jc w:val="left"/>
              <w:rPr>
                <w:sz w:val="16"/>
                <w:szCs w:val="16"/>
              </w:rPr>
            </w:pPr>
            <w:r w:rsidRPr="003245B6">
              <w:rPr>
                <w:sz w:val="16"/>
                <w:szCs w:val="16"/>
              </w:rPr>
              <w:t>Trespassing</w:t>
            </w:r>
          </w:p>
        </w:tc>
        <w:tc>
          <w:tcPr>
            <w:tcW w:w="220" w:type="dxa"/>
            <w:tcBorders>
              <w:left w:val="single" w:sz="12" w:space="0" w:color="000000"/>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b/>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69" w:type="dxa"/>
            <w:tcBorders>
              <w:bottom w:val="single" w:sz="4" w:space="0" w:color="000000"/>
              <w:right w:val="single" w:sz="12" w:space="0" w:color="000000"/>
            </w:tcBorders>
            <w:vAlign w:val="center"/>
          </w:tcPr>
          <w:p w:rsidR="00693192" w:rsidRPr="003245B6" w:rsidRDefault="00693192" w:rsidP="00033A7E">
            <w:pPr>
              <w:spacing w:before="0"/>
              <w:jc w:val="center"/>
              <w:rPr>
                <w:sz w:val="16"/>
                <w:szCs w:val="16"/>
              </w:rPr>
            </w:pPr>
            <w:r w:rsidRPr="003245B6">
              <w:rPr>
                <w:sz w:val="16"/>
                <w:szCs w:val="16"/>
              </w:rPr>
              <w:t>M</w:t>
            </w:r>
          </w:p>
        </w:tc>
      </w:tr>
      <w:tr w:rsidR="00693192" w:rsidRPr="00DE33B9" w:rsidTr="00033A7E">
        <w:trPr>
          <w:trHeight w:hRule="exact" w:val="244"/>
        </w:trPr>
        <w:tc>
          <w:tcPr>
            <w:tcW w:w="256" w:type="dxa"/>
            <w:tcBorders>
              <w:left w:val="single" w:sz="12" w:space="0" w:color="000000"/>
              <w:right w:val="single" w:sz="12" w:space="0" w:color="000000"/>
            </w:tcBorders>
            <w:shd w:val="pct10" w:color="auto" w:fill="auto"/>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VA </w:t>
            </w:r>
            <w:r w:rsidR="00E7014B">
              <w:rPr>
                <w:sz w:val="16"/>
                <w:szCs w:val="16"/>
              </w:rPr>
              <w:t>1,2,3</w:t>
            </w:r>
          </w:p>
        </w:tc>
        <w:tc>
          <w:tcPr>
            <w:tcW w:w="3568" w:type="dxa"/>
            <w:tcBorders>
              <w:right w:val="single" w:sz="12" w:space="0" w:color="000000"/>
            </w:tcBorders>
            <w:shd w:val="pct10" w:color="auto" w:fill="auto"/>
            <w:vAlign w:val="center"/>
          </w:tcPr>
          <w:p w:rsidR="00693192" w:rsidRPr="003245B6" w:rsidRDefault="00E7014B" w:rsidP="00033A7E">
            <w:pPr>
              <w:spacing w:before="0"/>
              <w:jc w:val="left"/>
              <w:rPr>
                <w:sz w:val="16"/>
                <w:szCs w:val="16"/>
              </w:rPr>
            </w:pPr>
            <w:r>
              <w:rPr>
                <w:sz w:val="16"/>
                <w:szCs w:val="16"/>
              </w:rPr>
              <w:t xml:space="preserve">Violation of </w:t>
            </w:r>
            <w:r w:rsidR="00693192" w:rsidRPr="003245B6">
              <w:rPr>
                <w:sz w:val="16"/>
                <w:szCs w:val="16"/>
              </w:rPr>
              <w:t>Agreement</w:t>
            </w:r>
          </w:p>
        </w:tc>
        <w:tc>
          <w:tcPr>
            <w:tcW w:w="220" w:type="dxa"/>
            <w:tcBorders>
              <w:left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70"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b/>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shd w:val="pct10" w:color="auto" w:fill="auto"/>
            <w:vAlign w:val="center"/>
          </w:tcPr>
          <w:p w:rsidR="00693192" w:rsidRPr="003245B6" w:rsidRDefault="00693192" w:rsidP="00033A7E">
            <w:pPr>
              <w:spacing w:before="0"/>
              <w:jc w:val="center"/>
              <w:rPr>
                <w:sz w:val="16"/>
                <w:szCs w:val="16"/>
              </w:rPr>
            </w:pPr>
          </w:p>
        </w:tc>
        <w:tc>
          <w:tcPr>
            <w:tcW w:w="269" w:type="dxa"/>
            <w:tcBorders>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288"/>
        </w:trPr>
        <w:tc>
          <w:tcPr>
            <w:tcW w:w="256" w:type="dxa"/>
            <w:tcBorders>
              <w:left w:val="single" w:sz="12" w:space="0" w:color="000000"/>
              <w:bottom w:val="single" w:sz="4" w:space="0" w:color="000000"/>
              <w:right w:val="single" w:sz="12" w:space="0" w:color="000000"/>
            </w:tcBorders>
            <w:vAlign w:val="center"/>
          </w:tcPr>
          <w:p w:rsidR="00693192" w:rsidRPr="005B6ACD" w:rsidRDefault="00F81B19"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6"/>
                <w:szCs w:val="16"/>
              </w:rPr>
            </w:pPr>
            <w:r>
              <w:rPr>
                <w:b/>
                <w:bCs/>
                <w:sz w:val="16"/>
                <w:szCs w:val="16"/>
              </w:rPr>
              <w:t>L</w:t>
            </w:r>
          </w:p>
        </w:tc>
        <w:tc>
          <w:tcPr>
            <w:tcW w:w="795" w:type="dxa"/>
            <w:tcBorders>
              <w:left w:val="single" w:sz="12" w:space="0" w:color="000000"/>
              <w:bottom w:val="single" w:sz="4" w:space="0" w:color="000000"/>
            </w:tcBorders>
            <w:vAlign w:val="center"/>
          </w:tcPr>
          <w:p w:rsidR="00693192" w:rsidRPr="003245B6" w:rsidRDefault="001F7CAE" w:rsidP="000C5D1E">
            <w:pPr>
              <w:spacing w:before="0"/>
              <w:jc w:val="left"/>
              <w:rPr>
                <w:sz w:val="16"/>
                <w:szCs w:val="16"/>
              </w:rPr>
            </w:pPr>
            <w:r>
              <w:rPr>
                <w:sz w:val="16"/>
                <w:szCs w:val="16"/>
              </w:rPr>
              <w:t xml:space="preserve">FA </w:t>
            </w:r>
            <w:r w:rsidR="00E7014B">
              <w:rPr>
                <w:sz w:val="16"/>
                <w:szCs w:val="16"/>
              </w:rPr>
              <w:t>3,4</w:t>
            </w:r>
          </w:p>
        </w:tc>
        <w:tc>
          <w:tcPr>
            <w:tcW w:w="3568" w:type="dxa"/>
            <w:tcBorders>
              <w:bottom w:val="single" w:sz="4" w:space="0" w:color="000000"/>
              <w:right w:val="single" w:sz="12" w:space="0" w:color="000000"/>
            </w:tcBorders>
            <w:vAlign w:val="center"/>
          </w:tcPr>
          <w:p w:rsidR="00693192" w:rsidRPr="003245B6" w:rsidRDefault="00693192" w:rsidP="00033A7E">
            <w:pPr>
              <w:spacing w:before="0"/>
              <w:jc w:val="left"/>
              <w:rPr>
                <w:sz w:val="16"/>
                <w:szCs w:val="16"/>
              </w:rPr>
            </w:pPr>
            <w:r w:rsidRPr="003245B6">
              <w:rPr>
                <w:sz w:val="16"/>
                <w:szCs w:val="16"/>
              </w:rPr>
              <w:t>False Fire Alarm/911 Call/Fire Extinguisher</w:t>
            </w:r>
          </w:p>
        </w:tc>
        <w:tc>
          <w:tcPr>
            <w:tcW w:w="220" w:type="dxa"/>
            <w:tcBorders>
              <w:left w:val="single" w:sz="12" w:space="0" w:color="000000"/>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70"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4" w:space="0" w:color="000000"/>
            </w:tcBorders>
            <w:vAlign w:val="center"/>
          </w:tcPr>
          <w:p w:rsidR="00693192" w:rsidRPr="003245B6" w:rsidRDefault="00693192" w:rsidP="00033A7E">
            <w:pPr>
              <w:spacing w:before="0"/>
              <w:jc w:val="center"/>
              <w:rPr>
                <w:sz w:val="16"/>
                <w:szCs w:val="16"/>
              </w:rPr>
            </w:pPr>
            <w:r w:rsidRPr="003245B6">
              <w:rPr>
                <w:sz w:val="16"/>
                <w:szCs w:val="16"/>
              </w:rPr>
              <w:t>M</w:t>
            </w:r>
          </w:p>
        </w:tc>
        <w:tc>
          <w:tcPr>
            <w:tcW w:w="269" w:type="dxa"/>
            <w:tcBorders>
              <w:bottom w:val="single" w:sz="4" w:space="0" w:color="000000"/>
              <w:right w:val="single" w:sz="12" w:space="0" w:color="000000"/>
            </w:tcBorders>
            <w:vAlign w:val="center"/>
          </w:tcPr>
          <w:p w:rsidR="00693192" w:rsidRPr="003245B6" w:rsidRDefault="00693192" w:rsidP="00033A7E">
            <w:pPr>
              <w:spacing w:before="0"/>
              <w:jc w:val="center"/>
              <w:rPr>
                <w:sz w:val="16"/>
                <w:szCs w:val="16"/>
              </w:rPr>
            </w:pPr>
            <w:r w:rsidRPr="003245B6">
              <w:rPr>
                <w:sz w:val="16"/>
                <w:szCs w:val="16"/>
              </w:rPr>
              <w:t>M</w:t>
            </w:r>
          </w:p>
        </w:tc>
      </w:tr>
      <w:tr w:rsidR="00693192" w:rsidRPr="00DE33B9" w:rsidTr="00033A7E">
        <w:trPr>
          <w:trHeight w:hRule="exact" w:val="244"/>
        </w:trPr>
        <w:tc>
          <w:tcPr>
            <w:tcW w:w="256" w:type="dxa"/>
            <w:tcBorders>
              <w:left w:val="single" w:sz="12" w:space="0" w:color="000000"/>
              <w:bottom w:val="single" w:sz="12" w:space="0" w:color="000000"/>
              <w:right w:val="single" w:sz="12" w:space="0" w:color="000000"/>
            </w:tcBorders>
            <w:shd w:val="pct10" w:color="auto" w:fill="auto"/>
            <w:vAlign w:val="center"/>
          </w:tcPr>
          <w:p w:rsidR="00693192" w:rsidRPr="00DE33B9" w:rsidRDefault="00693192" w:rsidP="00F81B19">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tc>
        <w:tc>
          <w:tcPr>
            <w:tcW w:w="795" w:type="dxa"/>
            <w:tcBorders>
              <w:left w:val="single" w:sz="12" w:space="0" w:color="000000"/>
              <w:bottom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RV </w:t>
            </w:r>
            <w:r w:rsidR="00E7014B">
              <w:rPr>
                <w:sz w:val="16"/>
                <w:szCs w:val="16"/>
              </w:rPr>
              <w:t>1,2</w:t>
            </w:r>
          </w:p>
        </w:tc>
        <w:tc>
          <w:tcPr>
            <w:tcW w:w="3568" w:type="dxa"/>
            <w:tcBorders>
              <w:bottom w:val="single" w:sz="12" w:space="0" w:color="000000"/>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Rule Violation (minor)</w:t>
            </w:r>
          </w:p>
        </w:tc>
        <w:tc>
          <w:tcPr>
            <w:tcW w:w="220" w:type="dxa"/>
            <w:tcBorders>
              <w:left w:val="single" w:sz="12" w:space="0" w:color="000000"/>
              <w:bottom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M</w:t>
            </w:r>
          </w:p>
        </w:tc>
        <w:tc>
          <w:tcPr>
            <w:tcW w:w="270"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p>
        </w:tc>
        <w:tc>
          <w:tcPr>
            <w:tcW w:w="270"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70"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r w:rsidRPr="003245B6">
              <w:rPr>
                <w:sz w:val="16"/>
                <w:szCs w:val="16"/>
              </w:rPr>
              <w:t>A</w:t>
            </w:r>
          </w:p>
        </w:tc>
        <w:tc>
          <w:tcPr>
            <w:tcW w:w="269"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p>
        </w:tc>
        <w:tc>
          <w:tcPr>
            <w:tcW w:w="269"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p>
        </w:tc>
        <w:tc>
          <w:tcPr>
            <w:tcW w:w="269"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p>
        </w:tc>
        <w:tc>
          <w:tcPr>
            <w:tcW w:w="269"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p>
        </w:tc>
        <w:tc>
          <w:tcPr>
            <w:tcW w:w="269"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p>
        </w:tc>
        <w:tc>
          <w:tcPr>
            <w:tcW w:w="269"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p>
        </w:tc>
        <w:tc>
          <w:tcPr>
            <w:tcW w:w="269"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p>
        </w:tc>
        <w:tc>
          <w:tcPr>
            <w:tcW w:w="269" w:type="dxa"/>
            <w:tcBorders>
              <w:bottom w:val="single" w:sz="12" w:space="0" w:color="000000"/>
            </w:tcBorders>
            <w:shd w:val="pct10" w:color="auto" w:fill="auto"/>
            <w:vAlign w:val="center"/>
          </w:tcPr>
          <w:p w:rsidR="00693192" w:rsidRPr="003245B6" w:rsidRDefault="00693192" w:rsidP="00033A7E">
            <w:pPr>
              <w:spacing w:before="0"/>
              <w:jc w:val="center"/>
              <w:rPr>
                <w:sz w:val="16"/>
                <w:szCs w:val="16"/>
              </w:rPr>
            </w:pPr>
          </w:p>
        </w:tc>
        <w:tc>
          <w:tcPr>
            <w:tcW w:w="269" w:type="dxa"/>
            <w:tcBorders>
              <w:bottom w:val="single" w:sz="12" w:space="0" w:color="000000"/>
              <w:right w:val="single" w:sz="12" w:space="0" w:color="000000"/>
            </w:tcBorders>
            <w:shd w:val="pct10" w:color="auto" w:fill="auto"/>
            <w:vAlign w:val="center"/>
          </w:tcPr>
          <w:p w:rsidR="00693192" w:rsidRPr="003245B6" w:rsidRDefault="00693192" w:rsidP="00033A7E">
            <w:pPr>
              <w:spacing w:before="0"/>
              <w:jc w:val="center"/>
              <w:rPr>
                <w:sz w:val="16"/>
                <w:szCs w:val="16"/>
              </w:rPr>
            </w:pPr>
          </w:p>
        </w:tc>
      </w:tr>
    </w:tbl>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r>
        <w:rPr>
          <w:bCs/>
        </w:rPr>
        <w:lastRenderedPageBreak/>
        <w:t>Dawson Springs Independent</w:t>
      </w:r>
      <w:r w:rsidRPr="002872EA">
        <w:rPr>
          <w:bCs/>
        </w:rPr>
        <w:t xml:space="preserve"> Schools</w:t>
      </w:r>
      <w:r w:rsidRPr="002872EA">
        <w:rPr>
          <w:bCs/>
        </w:rPr>
        <w:br/>
        <w:t>Elementary Discipline Matrix</w:t>
      </w:r>
    </w:p>
    <w:p w:rsidR="00693192" w:rsidRPr="000868AE"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sz w:val="16"/>
          <w:szCs w:val="16"/>
        </w:rPr>
      </w:pPr>
    </w:p>
    <w:tbl>
      <w:tblPr>
        <w:tblW w:w="1022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72" w:type="dxa"/>
        </w:tblCellMar>
        <w:tblLook w:val="04A0" w:firstRow="1" w:lastRow="0" w:firstColumn="1" w:lastColumn="0" w:noHBand="0" w:noVBand="1"/>
      </w:tblPr>
      <w:tblGrid>
        <w:gridCol w:w="256"/>
        <w:gridCol w:w="795"/>
        <w:gridCol w:w="3568"/>
        <w:gridCol w:w="220"/>
        <w:gridCol w:w="270"/>
        <w:gridCol w:w="270"/>
        <w:gridCol w:w="270"/>
        <w:gridCol w:w="270"/>
        <w:gridCol w:w="270"/>
        <w:gridCol w:w="269"/>
        <w:gridCol w:w="269"/>
        <w:gridCol w:w="269"/>
        <w:gridCol w:w="269"/>
        <w:gridCol w:w="269"/>
        <w:gridCol w:w="269"/>
        <w:gridCol w:w="269"/>
        <w:gridCol w:w="269"/>
        <w:gridCol w:w="269"/>
        <w:gridCol w:w="269"/>
        <w:gridCol w:w="269"/>
        <w:gridCol w:w="269"/>
        <w:gridCol w:w="269"/>
        <w:gridCol w:w="269"/>
        <w:gridCol w:w="269"/>
      </w:tblGrid>
      <w:tr w:rsidR="00693192" w:rsidRPr="004A1842" w:rsidTr="00033A7E">
        <w:trPr>
          <w:cantSplit/>
          <w:trHeight w:val="4022"/>
        </w:trPr>
        <w:tc>
          <w:tcPr>
            <w:tcW w:w="256"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DE33B9" w:rsidRDefault="00F81B19" w:rsidP="00F81B19">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outlineLvl w:val="0"/>
              <w:rPr>
                <w:b/>
                <w:bCs/>
                <w:sz w:val="18"/>
                <w:szCs w:val="18"/>
              </w:rPr>
            </w:pPr>
            <w:r>
              <w:rPr>
                <w:b/>
                <w:bCs/>
                <w:sz w:val="18"/>
                <w:szCs w:val="18"/>
              </w:rPr>
              <w:t xml:space="preserve">Law Violation </w:t>
            </w:r>
          </w:p>
        </w:tc>
        <w:tc>
          <w:tcPr>
            <w:tcW w:w="795" w:type="dxa"/>
            <w:tcBorders>
              <w:top w:val="single" w:sz="12" w:space="0" w:color="000000"/>
              <w:left w:val="single" w:sz="12" w:space="0" w:color="000000"/>
              <w:bottom w:val="single" w:sz="12" w:space="0" w:color="000000"/>
              <w:right w:val="single" w:sz="12" w:space="0" w:color="000000"/>
            </w:tcBorders>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F81B19" w:rsidP="00033A7E">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8"/>
                <w:szCs w:val="18"/>
              </w:rPr>
            </w:pPr>
            <w:r>
              <w:rPr>
                <w:b/>
                <w:bCs/>
                <w:sz w:val="18"/>
                <w:szCs w:val="18"/>
              </w:rPr>
              <w:t>LEVEL</w:t>
            </w:r>
          </w:p>
        </w:tc>
        <w:tc>
          <w:tcPr>
            <w:tcW w:w="3568" w:type="dxa"/>
            <w:tcBorders>
              <w:top w:val="single" w:sz="12" w:space="0" w:color="000000"/>
              <w:left w:val="single" w:sz="12" w:space="0" w:color="000000"/>
              <w:bottom w:val="single" w:sz="12" w:space="0" w:color="000000"/>
              <w:right w:val="single" w:sz="12" w:space="0" w:color="000000"/>
            </w:tcBorders>
          </w:tcPr>
          <w:p w:rsidR="00693192" w:rsidRPr="00DE33B9" w:rsidRDefault="002613E3"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28"/>
                <w:szCs w:val="28"/>
                <w:u w:val="single"/>
              </w:rPr>
            </w:pPr>
            <w:r>
              <w:rPr>
                <w:b/>
                <w:bCs/>
                <w:noProof/>
                <w:sz w:val="28"/>
                <w:szCs w:val="28"/>
                <w:u w:val="single"/>
              </w:rPr>
              <mc:AlternateContent>
                <mc:Choice Requires="wps">
                  <w:drawing>
                    <wp:anchor distT="0" distB="0" distL="114300" distR="114300" simplePos="0" relativeHeight="251664384" behindDoc="0" locked="0" layoutInCell="1" allowOverlap="1" wp14:anchorId="3765F5C7" wp14:editId="5D92A710">
                      <wp:simplePos x="0" y="0"/>
                      <wp:positionH relativeFrom="page">
                        <wp:posOffset>125095</wp:posOffset>
                      </wp:positionH>
                      <wp:positionV relativeFrom="paragraph">
                        <wp:posOffset>705485</wp:posOffset>
                      </wp:positionV>
                      <wp:extent cx="1490345" cy="758190"/>
                      <wp:effectExtent l="0" t="0" r="14605" b="23495"/>
                      <wp:wrapNone/>
                      <wp:docPr id="3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75819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65F5C7" id="Text Box 94" o:spid="_x0000_s1029" type="#_x0000_t202" style="position:absolute;left:0;text-align:left;margin-left:9.85pt;margin-top:55.55pt;width:117.35pt;height:59.7pt;z-index:25166438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">
                      <v:textbox style="mso-fit-shape-to-text:t">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v:textbox>
                      <w10:wrap anchorx="page"/>
                    </v:shape>
                  </w:pict>
                </mc:Fallback>
              </mc:AlternateContent>
            </w:r>
            <w:r w:rsidR="009E28C3">
              <w:rPr>
                <w:b/>
                <w:bCs/>
                <w:noProof/>
                <w:sz w:val="28"/>
                <w:szCs w:val="28"/>
                <w:u w:val="single"/>
              </w:rPr>
              <mc:AlternateContent>
                <mc:Choice Requires="wps">
                  <w:drawing>
                    <wp:anchor distT="0" distB="0" distL="114300" distR="114300" simplePos="0" relativeHeight="251665408" behindDoc="1" locked="0" layoutInCell="1" allowOverlap="1" wp14:anchorId="3B6F91BA" wp14:editId="4236533A">
                      <wp:simplePos x="0" y="0"/>
                      <wp:positionH relativeFrom="column">
                        <wp:posOffset>105410</wp:posOffset>
                      </wp:positionH>
                      <wp:positionV relativeFrom="paragraph">
                        <wp:posOffset>1547495</wp:posOffset>
                      </wp:positionV>
                      <wp:extent cx="1783080" cy="644525"/>
                      <wp:effectExtent l="0" t="0" r="26670" b="22860"/>
                      <wp:wrapTight wrapText="bothSides">
                        <wp:wrapPolygon edited="0">
                          <wp:start x="0" y="0"/>
                          <wp:lineTo x="0" y="21728"/>
                          <wp:lineTo x="21692" y="21728"/>
                          <wp:lineTo x="21692" y="0"/>
                          <wp:lineTo x="0" y="0"/>
                        </wp:wrapPolygon>
                      </wp:wrapTight>
                      <wp:docPr id="3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644525"/>
                              </a:xfrm>
                              <a:prstGeom prst="rect">
                                <a:avLst/>
                              </a:prstGeom>
                              <a:solidFill>
                                <a:srgbClr val="FFFFFF"/>
                              </a:solidFill>
                              <a:ln w="9525">
                                <a:solidFill>
                                  <a:srgbClr val="000000"/>
                                </a:solidFill>
                                <a:miter lim="800000"/>
                                <a:headEnd/>
                                <a:tailEnd/>
                              </a:ln>
                            </wps:spPr>
                            <wps:txbx>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6F91BA" id="Text Box 95" o:spid="_x0000_s1030" type="#_x0000_t202" style="position:absolute;left:0;text-align:left;margin-left:8.3pt;margin-top:121.85pt;width:140.4pt;height:50.7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">
                      <v:textbox style="mso-fit-shape-to-text:t">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txbxContent>
                      </v:textbox>
                      <w10:wrap type="tight"/>
                    </v:shape>
                  </w:pict>
                </mc:Fallback>
              </mc:AlternateContent>
            </w:r>
            <w:r w:rsidR="009E28C3">
              <w:rPr>
                <w:b/>
                <w:bCs/>
                <w:noProof/>
                <w:sz w:val="28"/>
                <w:szCs w:val="28"/>
                <w:u w:val="single"/>
              </w:rPr>
              <mc:AlternateContent>
                <mc:Choice Requires="wps">
                  <w:drawing>
                    <wp:anchor distT="0" distB="0" distL="114300" distR="114300" simplePos="0" relativeHeight="251663360" behindDoc="1" locked="0" layoutInCell="1" allowOverlap="1" wp14:anchorId="3923BCED" wp14:editId="2B13964F">
                      <wp:simplePos x="0" y="0"/>
                      <wp:positionH relativeFrom="column">
                        <wp:posOffset>105410</wp:posOffset>
                      </wp:positionH>
                      <wp:positionV relativeFrom="paragraph">
                        <wp:posOffset>80010</wp:posOffset>
                      </wp:positionV>
                      <wp:extent cx="1495425" cy="490220"/>
                      <wp:effectExtent l="0" t="0" r="28575" b="24130"/>
                      <wp:wrapTight wrapText="bothSides">
                        <wp:wrapPolygon edited="0">
                          <wp:start x="0" y="0"/>
                          <wp:lineTo x="0" y="21824"/>
                          <wp:lineTo x="21738" y="21824"/>
                          <wp:lineTo x="21738" y="0"/>
                          <wp:lineTo x="0" y="0"/>
                        </wp:wrapPolygon>
                      </wp:wrapTight>
                      <wp:docPr id="3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022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23BCED" id="Text Box 93" o:spid="_x0000_s1031" type="#_x0000_t202" style="position:absolute;left:0;text-align:left;margin-left:8.3pt;margin-top:6.3pt;width:117.75pt;height:3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">
                      <v:textbo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v:textbox>
                      <w10:wrap type="tight"/>
                    </v:shape>
                  </w:pict>
                </mc:Fallback>
              </mc:AlternateContent>
            </w:r>
          </w:p>
        </w:tc>
        <w:tc>
          <w:tcPr>
            <w:tcW w:w="22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E67AE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Prevention/Intervention Consequences Recorded</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Collaborative Problem Solving Team (MTSS)</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Loss of Privileges/No recess</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Threat Assessment Protocol</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Confiscation (When Applicable)</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Restitution (When Applicable)</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School Specific Consequences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093F29" w:rsidP="00093F29">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Attendance/Behavior Agreement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 (Extended/Multiple)</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093F29" w:rsidP="00093F29">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Time Out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In-School Suspension: Less Than One Day</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In-School Suspension</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1-2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3-5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6-9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10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Alternative Probationary Contract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Recommendation  for Alternative Placement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sz w:val="18"/>
                <w:szCs w:val="18"/>
              </w:rPr>
              <w:t>Submit Incident Report</w:t>
            </w:r>
            <w:r w:rsidR="00093F29">
              <w:rPr>
                <w:b/>
                <w:sz w:val="18"/>
                <w:szCs w:val="18"/>
              </w:rPr>
              <w:t xml:space="preserve"> – Notify District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Report to local law Enforcement required</w:t>
            </w:r>
          </w:p>
        </w:tc>
      </w:tr>
      <w:tr w:rsidR="00693192" w:rsidRPr="00DE33B9" w:rsidTr="00033A7E">
        <w:trPr>
          <w:trHeight w:hRule="exact" w:val="288"/>
        </w:trPr>
        <w:tc>
          <w:tcPr>
            <w:tcW w:w="256" w:type="dxa"/>
            <w:tcBorders>
              <w:top w:val="single" w:sz="12" w:space="0" w:color="000000"/>
              <w:left w:val="single" w:sz="12" w:space="0" w:color="000000"/>
              <w:bottom w:val="single" w:sz="4" w:space="0" w:color="000000"/>
              <w:right w:val="single" w:sz="12" w:space="0" w:color="000000"/>
            </w:tcBorders>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28"/>
                <w:szCs w:val="28"/>
                <w:u w:val="single"/>
              </w:rPr>
            </w:pPr>
          </w:p>
        </w:tc>
        <w:tc>
          <w:tcPr>
            <w:tcW w:w="4363" w:type="dxa"/>
            <w:gridSpan w:val="2"/>
            <w:tcBorders>
              <w:top w:val="single" w:sz="12" w:space="0" w:color="000000"/>
              <w:left w:val="single" w:sz="12" w:space="0" w:color="000000"/>
              <w:bottom w:val="single" w:sz="4" w:space="0" w:color="000000"/>
              <w:right w:val="single" w:sz="12" w:space="0" w:color="000000"/>
            </w:tcBorders>
            <w:vAlign w:val="center"/>
          </w:tcPr>
          <w:p w:rsidR="00693192" w:rsidRPr="00A358AA" w:rsidRDefault="00693192" w:rsidP="00033A7E">
            <w:pPr>
              <w:spacing w:before="0"/>
              <w:jc w:val="left"/>
              <w:rPr>
                <w:b/>
                <w:sz w:val="16"/>
                <w:szCs w:val="16"/>
              </w:rPr>
            </w:pPr>
            <w:r w:rsidRPr="00A358AA">
              <w:rPr>
                <w:b/>
                <w:sz w:val="16"/>
                <w:szCs w:val="16"/>
              </w:rPr>
              <w:t>Substance Abuse/Drug Incidents</w:t>
            </w:r>
          </w:p>
        </w:tc>
        <w:tc>
          <w:tcPr>
            <w:tcW w:w="5605" w:type="dxa"/>
            <w:gridSpan w:val="21"/>
            <w:tcBorders>
              <w:left w:val="single" w:sz="12" w:space="0" w:color="000000"/>
              <w:bottom w:val="single" w:sz="4" w:space="0" w:color="000000"/>
              <w:right w:val="single" w:sz="12" w:space="0" w:color="000000"/>
            </w:tcBorders>
            <w:vAlign w:val="center"/>
          </w:tcPr>
          <w:p w:rsidR="00693192" w:rsidRPr="003245B6"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6"/>
                <w:szCs w:val="16"/>
                <w:u w:val="single"/>
              </w:rPr>
            </w:pPr>
          </w:p>
        </w:tc>
      </w:tr>
      <w:tr w:rsidR="00693192" w:rsidRPr="00DE33B9" w:rsidTr="00033A7E">
        <w:trPr>
          <w:trHeight w:hRule="exact" w:val="1155"/>
        </w:trPr>
        <w:tc>
          <w:tcPr>
            <w:tcW w:w="256" w:type="dxa"/>
            <w:tcBorders>
              <w:left w:val="single" w:sz="12" w:space="0" w:color="000000"/>
              <w:right w:val="single" w:sz="12" w:space="0" w:color="000000"/>
            </w:tcBorders>
            <w:shd w:val="pct10" w:color="auto" w:fill="auto"/>
            <w:vAlign w:val="center"/>
          </w:tcPr>
          <w:p w:rsidR="00693192" w:rsidRPr="004A59B2" w:rsidRDefault="00F81B19"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16"/>
                <w:szCs w:val="16"/>
              </w:rPr>
            </w:pPr>
            <w:r>
              <w:rPr>
                <w:b/>
                <w:bCs/>
                <w:sz w:val="16"/>
                <w:szCs w:val="16"/>
              </w:rPr>
              <w:t>L</w:t>
            </w:r>
          </w:p>
        </w:tc>
        <w:tc>
          <w:tcPr>
            <w:tcW w:w="795" w:type="dxa"/>
            <w:tcBorders>
              <w:top w:val="single" w:sz="12" w:space="0" w:color="000000"/>
              <w:left w:val="single" w:sz="12" w:space="0" w:color="000000"/>
            </w:tcBorders>
            <w:shd w:val="pct10" w:color="auto" w:fill="auto"/>
            <w:vAlign w:val="center"/>
          </w:tcPr>
          <w:p w:rsidR="00693192" w:rsidRPr="003245B6" w:rsidRDefault="001F7CAE" w:rsidP="000C5D1E">
            <w:pPr>
              <w:spacing w:before="0"/>
              <w:jc w:val="left"/>
              <w:rPr>
                <w:sz w:val="16"/>
                <w:szCs w:val="16"/>
              </w:rPr>
            </w:pPr>
            <w:r>
              <w:rPr>
                <w:sz w:val="16"/>
                <w:szCs w:val="16"/>
              </w:rPr>
              <w:t xml:space="preserve">DU/DP </w:t>
            </w:r>
            <w:r w:rsidR="00F81B19">
              <w:rPr>
                <w:sz w:val="16"/>
                <w:szCs w:val="16"/>
              </w:rPr>
              <w:t>4</w:t>
            </w:r>
          </w:p>
        </w:tc>
        <w:tc>
          <w:tcPr>
            <w:tcW w:w="3568" w:type="dxa"/>
            <w:tcBorders>
              <w:top w:val="single" w:sz="12" w:space="0" w:color="000000"/>
              <w:right w:val="single" w:sz="12" w:space="0" w:color="000000"/>
            </w:tcBorders>
            <w:shd w:val="pct10" w:color="auto" w:fill="auto"/>
            <w:vAlign w:val="center"/>
          </w:tcPr>
          <w:p w:rsidR="00693192" w:rsidRPr="003245B6" w:rsidRDefault="00693192" w:rsidP="00033A7E">
            <w:pPr>
              <w:spacing w:before="0"/>
              <w:jc w:val="left"/>
              <w:rPr>
                <w:sz w:val="16"/>
                <w:szCs w:val="16"/>
              </w:rPr>
            </w:pPr>
            <w:r>
              <w:rPr>
                <w:sz w:val="16"/>
                <w:szCs w:val="16"/>
              </w:rPr>
              <w:t>Use or Possession</w:t>
            </w:r>
          </w:p>
        </w:tc>
        <w:tc>
          <w:tcPr>
            <w:tcW w:w="5605" w:type="dxa"/>
            <w:gridSpan w:val="21"/>
            <w:tcBorders>
              <w:left w:val="single" w:sz="12" w:space="0" w:color="000000"/>
              <w:right w:val="single" w:sz="12" w:space="0" w:color="000000"/>
            </w:tcBorders>
            <w:shd w:val="pct10" w:color="auto" w:fill="auto"/>
            <w:vAlign w:val="center"/>
          </w:tcPr>
          <w:p w:rsidR="00693192" w:rsidRPr="004A59B2" w:rsidRDefault="00693192" w:rsidP="00033A7E">
            <w:pPr>
              <w:spacing w:before="0"/>
              <w:jc w:val="left"/>
              <w:rPr>
                <w:sz w:val="16"/>
                <w:szCs w:val="16"/>
              </w:rPr>
            </w:pPr>
            <w:r w:rsidRPr="004A59B2">
              <w:rPr>
                <w:sz w:val="16"/>
                <w:szCs w:val="16"/>
              </w:rPr>
              <w:t>1</w:t>
            </w:r>
            <w:r w:rsidRPr="004A59B2">
              <w:rPr>
                <w:sz w:val="16"/>
                <w:szCs w:val="16"/>
                <w:vertAlign w:val="superscript"/>
              </w:rPr>
              <w:t>st</w:t>
            </w:r>
            <w:r w:rsidRPr="004A59B2">
              <w:rPr>
                <w:sz w:val="16"/>
                <w:szCs w:val="16"/>
              </w:rPr>
              <w:t xml:space="preserve"> Offense - Maximum of ten days out-of-school suspension and referral to appropriate police authorities.</w:t>
            </w:r>
          </w:p>
          <w:p w:rsidR="00693192" w:rsidRPr="004A59B2" w:rsidRDefault="00693192" w:rsidP="00033A7E">
            <w:pPr>
              <w:spacing w:before="0"/>
              <w:jc w:val="left"/>
              <w:rPr>
                <w:sz w:val="16"/>
                <w:szCs w:val="16"/>
              </w:rPr>
            </w:pPr>
          </w:p>
          <w:p w:rsidR="00693192" w:rsidRPr="003245B6" w:rsidRDefault="00693192" w:rsidP="00033A7E">
            <w:pPr>
              <w:spacing w:before="0"/>
              <w:jc w:val="left"/>
              <w:rPr>
                <w:sz w:val="16"/>
                <w:szCs w:val="16"/>
              </w:rPr>
            </w:pPr>
            <w:r w:rsidRPr="004A59B2">
              <w:rPr>
                <w:sz w:val="16"/>
                <w:szCs w:val="16"/>
              </w:rPr>
              <w:t>2</w:t>
            </w:r>
            <w:r w:rsidRPr="004A59B2">
              <w:rPr>
                <w:sz w:val="16"/>
                <w:szCs w:val="16"/>
                <w:vertAlign w:val="superscript"/>
              </w:rPr>
              <w:t>nd</w:t>
            </w:r>
            <w:r w:rsidRPr="004A59B2">
              <w:rPr>
                <w:sz w:val="16"/>
                <w:szCs w:val="16"/>
              </w:rPr>
              <w:t xml:space="preserve"> Offense - Ten days out-of-school suspension, with a recommendation for Alternative Placement or expulsion and referral to appropriate authorities</w:t>
            </w:r>
          </w:p>
        </w:tc>
      </w:tr>
      <w:tr w:rsidR="00693192" w:rsidRPr="00DE33B9" w:rsidTr="00033A7E">
        <w:trPr>
          <w:trHeight w:hRule="exact" w:val="424"/>
        </w:trPr>
        <w:tc>
          <w:tcPr>
            <w:tcW w:w="256" w:type="dxa"/>
            <w:tcBorders>
              <w:left w:val="single" w:sz="12" w:space="0" w:color="000000"/>
              <w:bottom w:val="single" w:sz="4" w:space="0" w:color="000000"/>
              <w:right w:val="single" w:sz="12" w:space="0" w:color="000000"/>
            </w:tcBorders>
            <w:vAlign w:val="center"/>
          </w:tcPr>
          <w:p w:rsidR="00693192" w:rsidRPr="00DE33B9" w:rsidRDefault="00F81B19"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r>
              <w:rPr>
                <w:b/>
                <w:bCs/>
                <w:sz w:val="16"/>
                <w:szCs w:val="16"/>
              </w:rPr>
              <w:t>L</w:t>
            </w:r>
          </w:p>
        </w:tc>
        <w:tc>
          <w:tcPr>
            <w:tcW w:w="795" w:type="dxa"/>
            <w:tcBorders>
              <w:left w:val="single" w:sz="12" w:space="0" w:color="000000"/>
              <w:bottom w:val="single" w:sz="4" w:space="0" w:color="000000"/>
            </w:tcBorders>
            <w:vAlign w:val="center"/>
          </w:tcPr>
          <w:p w:rsidR="00693192" w:rsidRPr="004A59B2" w:rsidRDefault="001F7CAE" w:rsidP="000C5D1E">
            <w:pPr>
              <w:spacing w:before="0"/>
              <w:jc w:val="left"/>
              <w:rPr>
                <w:sz w:val="16"/>
                <w:szCs w:val="16"/>
              </w:rPr>
            </w:pPr>
            <w:r>
              <w:rPr>
                <w:sz w:val="16"/>
                <w:szCs w:val="16"/>
              </w:rPr>
              <w:t xml:space="preserve">DD </w:t>
            </w:r>
            <w:r w:rsidR="00F81B19">
              <w:rPr>
                <w:sz w:val="16"/>
                <w:szCs w:val="16"/>
              </w:rPr>
              <w:t>4</w:t>
            </w:r>
          </w:p>
        </w:tc>
        <w:tc>
          <w:tcPr>
            <w:tcW w:w="3568" w:type="dxa"/>
            <w:tcBorders>
              <w:bottom w:val="single" w:sz="4" w:space="0" w:color="000000"/>
              <w:right w:val="single" w:sz="12" w:space="0" w:color="000000"/>
            </w:tcBorders>
          </w:tcPr>
          <w:p w:rsidR="00693192" w:rsidRPr="004A59B2" w:rsidRDefault="00693192" w:rsidP="00033A7E">
            <w:pPr>
              <w:spacing w:before="20"/>
              <w:rPr>
                <w:sz w:val="16"/>
                <w:szCs w:val="16"/>
              </w:rPr>
            </w:pPr>
            <w:r w:rsidRPr="004A59B2">
              <w:rPr>
                <w:sz w:val="16"/>
                <w:szCs w:val="16"/>
              </w:rPr>
              <w:t>Drug or Imitation Drug Selling, Soliciting or Conspiracy/Intent to sell or deliver</w:t>
            </w:r>
          </w:p>
        </w:tc>
        <w:tc>
          <w:tcPr>
            <w:tcW w:w="220" w:type="dxa"/>
            <w:tcBorders>
              <w:left w:val="single" w:sz="12" w:space="0" w:color="000000"/>
              <w:bottom w:val="single" w:sz="4" w:space="0" w:color="000000"/>
            </w:tcBorders>
            <w:vAlign w:val="center"/>
          </w:tcPr>
          <w:p w:rsidR="00693192" w:rsidRPr="004A59B2" w:rsidRDefault="00693192" w:rsidP="00033A7E">
            <w:pPr>
              <w:spacing w:before="0"/>
              <w:jc w:val="center"/>
              <w:rPr>
                <w:sz w:val="16"/>
                <w:szCs w:val="16"/>
              </w:rPr>
            </w:pPr>
            <w:r w:rsidRPr="004A59B2">
              <w:rPr>
                <w:sz w:val="16"/>
                <w:szCs w:val="16"/>
              </w:rPr>
              <w:t>M</w:t>
            </w:r>
          </w:p>
        </w:tc>
        <w:tc>
          <w:tcPr>
            <w:tcW w:w="270" w:type="dxa"/>
            <w:tcBorders>
              <w:bottom w:val="single" w:sz="4" w:space="0" w:color="000000"/>
            </w:tcBorders>
            <w:vAlign w:val="center"/>
          </w:tcPr>
          <w:p w:rsidR="00693192" w:rsidRPr="004A59B2" w:rsidRDefault="00693192" w:rsidP="00033A7E">
            <w:pPr>
              <w:spacing w:before="0"/>
              <w:jc w:val="center"/>
              <w:rPr>
                <w:sz w:val="16"/>
                <w:szCs w:val="16"/>
              </w:rPr>
            </w:pPr>
            <w:r w:rsidRPr="004A59B2">
              <w:rPr>
                <w:sz w:val="16"/>
                <w:szCs w:val="16"/>
              </w:rPr>
              <w:t>M</w:t>
            </w:r>
          </w:p>
        </w:tc>
        <w:tc>
          <w:tcPr>
            <w:tcW w:w="270" w:type="dxa"/>
            <w:tcBorders>
              <w:bottom w:val="single" w:sz="4" w:space="0" w:color="000000"/>
            </w:tcBorders>
          </w:tcPr>
          <w:p w:rsidR="00693192" w:rsidRPr="004A59B2" w:rsidRDefault="00693192" w:rsidP="00033A7E">
            <w:pPr>
              <w:spacing w:before="0"/>
              <w:jc w:val="center"/>
              <w:rPr>
                <w:sz w:val="16"/>
                <w:szCs w:val="16"/>
              </w:rPr>
            </w:pPr>
          </w:p>
        </w:tc>
        <w:tc>
          <w:tcPr>
            <w:tcW w:w="270" w:type="dxa"/>
            <w:tcBorders>
              <w:bottom w:val="single" w:sz="4" w:space="0" w:color="000000"/>
            </w:tcBorders>
            <w:vAlign w:val="center"/>
          </w:tcPr>
          <w:p w:rsidR="00693192" w:rsidRPr="004A59B2" w:rsidRDefault="00693192" w:rsidP="00033A7E">
            <w:pPr>
              <w:spacing w:before="0"/>
              <w:jc w:val="center"/>
              <w:rPr>
                <w:sz w:val="16"/>
                <w:szCs w:val="16"/>
              </w:rPr>
            </w:pPr>
          </w:p>
        </w:tc>
        <w:tc>
          <w:tcPr>
            <w:tcW w:w="270" w:type="dxa"/>
            <w:tcBorders>
              <w:bottom w:val="single" w:sz="4" w:space="0" w:color="000000"/>
            </w:tcBorders>
            <w:vAlign w:val="center"/>
          </w:tcPr>
          <w:p w:rsidR="00693192" w:rsidRPr="004A59B2" w:rsidRDefault="00693192" w:rsidP="00033A7E">
            <w:pPr>
              <w:spacing w:before="0"/>
              <w:jc w:val="center"/>
              <w:rPr>
                <w:sz w:val="16"/>
                <w:szCs w:val="16"/>
              </w:rPr>
            </w:pPr>
            <w:r w:rsidRPr="004A59B2">
              <w:rPr>
                <w:sz w:val="16"/>
                <w:szCs w:val="16"/>
              </w:rPr>
              <w:t>M</w:t>
            </w:r>
          </w:p>
        </w:tc>
        <w:tc>
          <w:tcPr>
            <w:tcW w:w="270" w:type="dxa"/>
            <w:tcBorders>
              <w:bottom w:val="single" w:sz="4" w:space="0" w:color="000000"/>
            </w:tcBorders>
            <w:vAlign w:val="center"/>
          </w:tcPr>
          <w:p w:rsidR="00693192" w:rsidRPr="004A59B2" w:rsidRDefault="00693192" w:rsidP="00033A7E">
            <w:pPr>
              <w:spacing w:before="0"/>
              <w:jc w:val="center"/>
              <w:rPr>
                <w:sz w:val="16"/>
                <w:szCs w:val="16"/>
              </w:rPr>
            </w:pPr>
          </w:p>
        </w:tc>
        <w:tc>
          <w:tcPr>
            <w:tcW w:w="269" w:type="dxa"/>
            <w:tcBorders>
              <w:bottom w:val="single" w:sz="4" w:space="0" w:color="000000"/>
            </w:tcBorders>
            <w:vAlign w:val="center"/>
          </w:tcPr>
          <w:p w:rsidR="00693192" w:rsidRPr="004A59B2" w:rsidRDefault="00693192" w:rsidP="00033A7E">
            <w:pPr>
              <w:spacing w:before="0"/>
              <w:jc w:val="center"/>
              <w:rPr>
                <w:sz w:val="16"/>
                <w:szCs w:val="16"/>
              </w:rPr>
            </w:pPr>
          </w:p>
        </w:tc>
        <w:tc>
          <w:tcPr>
            <w:tcW w:w="269" w:type="dxa"/>
            <w:tcBorders>
              <w:bottom w:val="single" w:sz="4" w:space="0" w:color="000000"/>
            </w:tcBorders>
          </w:tcPr>
          <w:p w:rsidR="00693192" w:rsidRPr="004A59B2" w:rsidRDefault="00693192" w:rsidP="00033A7E">
            <w:pPr>
              <w:spacing w:before="0"/>
              <w:jc w:val="center"/>
              <w:rPr>
                <w:sz w:val="16"/>
                <w:szCs w:val="16"/>
              </w:rPr>
            </w:pPr>
          </w:p>
        </w:tc>
        <w:tc>
          <w:tcPr>
            <w:tcW w:w="269" w:type="dxa"/>
            <w:tcBorders>
              <w:bottom w:val="single" w:sz="4" w:space="0" w:color="000000"/>
            </w:tcBorders>
            <w:vAlign w:val="center"/>
          </w:tcPr>
          <w:p w:rsidR="00693192" w:rsidRPr="004A59B2" w:rsidRDefault="00693192" w:rsidP="00033A7E">
            <w:pPr>
              <w:spacing w:before="0"/>
              <w:jc w:val="center"/>
              <w:rPr>
                <w:sz w:val="16"/>
                <w:szCs w:val="16"/>
              </w:rPr>
            </w:pPr>
          </w:p>
        </w:tc>
        <w:tc>
          <w:tcPr>
            <w:tcW w:w="269" w:type="dxa"/>
            <w:tcBorders>
              <w:bottom w:val="single" w:sz="4" w:space="0" w:color="000000"/>
            </w:tcBorders>
            <w:vAlign w:val="center"/>
          </w:tcPr>
          <w:p w:rsidR="00693192" w:rsidRPr="004A59B2" w:rsidRDefault="00693192" w:rsidP="00033A7E">
            <w:pPr>
              <w:spacing w:before="0"/>
              <w:jc w:val="center"/>
              <w:rPr>
                <w:sz w:val="16"/>
                <w:szCs w:val="16"/>
              </w:rPr>
            </w:pPr>
          </w:p>
        </w:tc>
        <w:tc>
          <w:tcPr>
            <w:tcW w:w="269" w:type="dxa"/>
            <w:tcBorders>
              <w:bottom w:val="single" w:sz="4" w:space="0" w:color="000000"/>
            </w:tcBorders>
            <w:vAlign w:val="center"/>
          </w:tcPr>
          <w:p w:rsidR="00693192" w:rsidRPr="004A59B2" w:rsidRDefault="00693192" w:rsidP="00033A7E">
            <w:pPr>
              <w:spacing w:before="0"/>
              <w:jc w:val="center"/>
              <w:rPr>
                <w:sz w:val="16"/>
                <w:szCs w:val="16"/>
              </w:rPr>
            </w:pPr>
          </w:p>
        </w:tc>
        <w:tc>
          <w:tcPr>
            <w:tcW w:w="269" w:type="dxa"/>
            <w:tcBorders>
              <w:bottom w:val="single" w:sz="4" w:space="0" w:color="000000"/>
            </w:tcBorders>
            <w:vAlign w:val="center"/>
          </w:tcPr>
          <w:p w:rsidR="00693192" w:rsidRPr="004A59B2" w:rsidRDefault="00693192" w:rsidP="00033A7E">
            <w:pPr>
              <w:spacing w:before="0"/>
              <w:jc w:val="center"/>
              <w:rPr>
                <w:sz w:val="16"/>
                <w:szCs w:val="16"/>
              </w:rPr>
            </w:pPr>
          </w:p>
        </w:tc>
        <w:tc>
          <w:tcPr>
            <w:tcW w:w="269" w:type="dxa"/>
            <w:tcBorders>
              <w:bottom w:val="single" w:sz="4" w:space="0" w:color="000000"/>
            </w:tcBorders>
            <w:vAlign w:val="center"/>
          </w:tcPr>
          <w:p w:rsidR="00693192" w:rsidRPr="004A59B2" w:rsidRDefault="00693192" w:rsidP="00033A7E">
            <w:pPr>
              <w:spacing w:before="0"/>
              <w:jc w:val="center"/>
              <w:rPr>
                <w:sz w:val="16"/>
                <w:szCs w:val="16"/>
              </w:rPr>
            </w:pPr>
          </w:p>
        </w:tc>
        <w:tc>
          <w:tcPr>
            <w:tcW w:w="269" w:type="dxa"/>
            <w:tcBorders>
              <w:bottom w:val="single" w:sz="4" w:space="0" w:color="000000"/>
            </w:tcBorders>
            <w:vAlign w:val="center"/>
          </w:tcPr>
          <w:p w:rsidR="00693192" w:rsidRPr="004A59B2" w:rsidRDefault="00693192" w:rsidP="00033A7E">
            <w:pPr>
              <w:spacing w:before="0"/>
              <w:jc w:val="center"/>
              <w:rPr>
                <w:sz w:val="16"/>
                <w:szCs w:val="16"/>
              </w:rPr>
            </w:pPr>
          </w:p>
        </w:tc>
        <w:tc>
          <w:tcPr>
            <w:tcW w:w="269" w:type="dxa"/>
            <w:tcBorders>
              <w:bottom w:val="single" w:sz="4" w:space="0" w:color="000000"/>
            </w:tcBorders>
            <w:vAlign w:val="center"/>
          </w:tcPr>
          <w:p w:rsidR="00693192" w:rsidRPr="004A59B2" w:rsidRDefault="00693192" w:rsidP="00033A7E">
            <w:pPr>
              <w:spacing w:before="0"/>
              <w:jc w:val="center"/>
              <w:rPr>
                <w:sz w:val="16"/>
                <w:szCs w:val="16"/>
              </w:rPr>
            </w:pPr>
          </w:p>
        </w:tc>
        <w:tc>
          <w:tcPr>
            <w:tcW w:w="269" w:type="dxa"/>
            <w:tcBorders>
              <w:bottom w:val="single" w:sz="4" w:space="0" w:color="000000"/>
            </w:tcBorders>
            <w:vAlign w:val="center"/>
          </w:tcPr>
          <w:p w:rsidR="00693192" w:rsidRPr="004A59B2" w:rsidRDefault="00693192" w:rsidP="00033A7E">
            <w:pPr>
              <w:spacing w:before="0"/>
              <w:jc w:val="center"/>
              <w:rPr>
                <w:sz w:val="16"/>
                <w:szCs w:val="16"/>
              </w:rPr>
            </w:pPr>
          </w:p>
        </w:tc>
        <w:tc>
          <w:tcPr>
            <w:tcW w:w="269" w:type="dxa"/>
            <w:tcBorders>
              <w:bottom w:val="single" w:sz="4" w:space="0" w:color="000000"/>
            </w:tcBorders>
            <w:vAlign w:val="center"/>
          </w:tcPr>
          <w:p w:rsidR="00693192" w:rsidRPr="004A59B2" w:rsidRDefault="00693192" w:rsidP="00033A7E">
            <w:pPr>
              <w:spacing w:before="0"/>
              <w:jc w:val="center"/>
              <w:rPr>
                <w:sz w:val="16"/>
                <w:szCs w:val="16"/>
              </w:rPr>
            </w:pPr>
            <w:r w:rsidRPr="004A59B2">
              <w:rPr>
                <w:sz w:val="16"/>
                <w:szCs w:val="16"/>
              </w:rPr>
              <w:t>A</w:t>
            </w:r>
          </w:p>
        </w:tc>
        <w:tc>
          <w:tcPr>
            <w:tcW w:w="269" w:type="dxa"/>
            <w:tcBorders>
              <w:bottom w:val="single" w:sz="4" w:space="0" w:color="000000"/>
            </w:tcBorders>
            <w:vAlign w:val="center"/>
          </w:tcPr>
          <w:p w:rsidR="00693192" w:rsidRPr="004A59B2" w:rsidRDefault="00693192" w:rsidP="00033A7E">
            <w:pPr>
              <w:spacing w:before="0"/>
              <w:jc w:val="center"/>
              <w:rPr>
                <w:sz w:val="16"/>
                <w:szCs w:val="16"/>
              </w:rPr>
            </w:pPr>
          </w:p>
        </w:tc>
        <w:tc>
          <w:tcPr>
            <w:tcW w:w="269" w:type="dxa"/>
            <w:tcBorders>
              <w:bottom w:val="single" w:sz="4" w:space="0" w:color="000000"/>
            </w:tcBorders>
            <w:vAlign w:val="center"/>
          </w:tcPr>
          <w:p w:rsidR="00693192" w:rsidRPr="004A59B2" w:rsidRDefault="00693192" w:rsidP="00033A7E">
            <w:pPr>
              <w:spacing w:before="0"/>
              <w:jc w:val="center"/>
              <w:rPr>
                <w:sz w:val="16"/>
                <w:szCs w:val="16"/>
              </w:rPr>
            </w:pPr>
            <w:r w:rsidRPr="004A59B2">
              <w:rPr>
                <w:sz w:val="16"/>
                <w:szCs w:val="16"/>
              </w:rPr>
              <w:t>A</w:t>
            </w:r>
          </w:p>
        </w:tc>
        <w:tc>
          <w:tcPr>
            <w:tcW w:w="269" w:type="dxa"/>
            <w:tcBorders>
              <w:bottom w:val="single" w:sz="4" w:space="0" w:color="000000"/>
            </w:tcBorders>
            <w:vAlign w:val="center"/>
          </w:tcPr>
          <w:p w:rsidR="00693192" w:rsidRPr="004A59B2" w:rsidRDefault="00693192" w:rsidP="00033A7E">
            <w:pPr>
              <w:spacing w:before="0"/>
              <w:jc w:val="center"/>
              <w:rPr>
                <w:sz w:val="16"/>
                <w:szCs w:val="16"/>
              </w:rPr>
            </w:pPr>
            <w:r w:rsidRPr="004A59B2">
              <w:rPr>
                <w:sz w:val="16"/>
                <w:szCs w:val="16"/>
              </w:rPr>
              <w:t>M</w:t>
            </w:r>
          </w:p>
        </w:tc>
        <w:tc>
          <w:tcPr>
            <w:tcW w:w="269" w:type="dxa"/>
            <w:tcBorders>
              <w:bottom w:val="single" w:sz="4" w:space="0" w:color="000000"/>
              <w:right w:val="single" w:sz="12" w:space="0" w:color="000000"/>
            </w:tcBorders>
            <w:vAlign w:val="center"/>
          </w:tcPr>
          <w:p w:rsidR="00693192" w:rsidRPr="004A59B2" w:rsidRDefault="00693192" w:rsidP="00033A7E">
            <w:pPr>
              <w:spacing w:before="0"/>
              <w:jc w:val="center"/>
              <w:rPr>
                <w:sz w:val="16"/>
                <w:szCs w:val="16"/>
              </w:rPr>
            </w:pPr>
            <w:r w:rsidRPr="004A59B2">
              <w:rPr>
                <w:sz w:val="16"/>
                <w:szCs w:val="16"/>
              </w:rPr>
              <w:t>M</w:t>
            </w:r>
          </w:p>
        </w:tc>
      </w:tr>
      <w:tr w:rsidR="00693192" w:rsidRPr="00DE33B9" w:rsidTr="00033A7E">
        <w:trPr>
          <w:trHeight w:hRule="exact" w:val="370"/>
        </w:trPr>
        <w:tc>
          <w:tcPr>
            <w:tcW w:w="256" w:type="dxa"/>
            <w:tcBorders>
              <w:left w:val="single" w:sz="12" w:space="0" w:color="000000"/>
              <w:right w:val="single" w:sz="12" w:space="0" w:color="000000"/>
            </w:tcBorders>
            <w:shd w:val="pct10" w:color="auto" w:fill="auto"/>
            <w:vAlign w:val="center"/>
          </w:tcPr>
          <w:p w:rsidR="00693192" w:rsidRPr="004A59B2" w:rsidRDefault="00F81B19"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16"/>
                <w:szCs w:val="16"/>
              </w:rPr>
            </w:pPr>
            <w:r>
              <w:rPr>
                <w:b/>
                <w:bCs/>
                <w:sz w:val="16"/>
                <w:szCs w:val="16"/>
              </w:rPr>
              <w:t>L</w:t>
            </w:r>
          </w:p>
        </w:tc>
        <w:tc>
          <w:tcPr>
            <w:tcW w:w="795" w:type="dxa"/>
            <w:tcBorders>
              <w:left w:val="single" w:sz="12" w:space="0" w:color="000000"/>
              <w:bottom w:val="single" w:sz="2" w:space="0" w:color="000000"/>
            </w:tcBorders>
            <w:shd w:val="pct10" w:color="auto" w:fill="auto"/>
            <w:vAlign w:val="center"/>
          </w:tcPr>
          <w:p w:rsidR="00693192" w:rsidRPr="004A59B2" w:rsidRDefault="001F7CAE" w:rsidP="000C5D1E">
            <w:pPr>
              <w:spacing w:before="0"/>
              <w:jc w:val="left"/>
              <w:rPr>
                <w:sz w:val="16"/>
                <w:szCs w:val="16"/>
              </w:rPr>
            </w:pPr>
            <w:r>
              <w:rPr>
                <w:sz w:val="16"/>
                <w:szCs w:val="16"/>
              </w:rPr>
              <w:t xml:space="preserve">DO </w:t>
            </w:r>
            <w:r w:rsidR="00F81B19">
              <w:rPr>
                <w:sz w:val="16"/>
                <w:szCs w:val="16"/>
              </w:rPr>
              <w:t>4</w:t>
            </w:r>
          </w:p>
        </w:tc>
        <w:tc>
          <w:tcPr>
            <w:tcW w:w="3568" w:type="dxa"/>
            <w:tcBorders>
              <w:bottom w:val="single" w:sz="2" w:space="0" w:color="000000"/>
              <w:right w:val="single" w:sz="12" w:space="0" w:color="000000"/>
            </w:tcBorders>
            <w:shd w:val="pct10" w:color="auto" w:fill="auto"/>
          </w:tcPr>
          <w:p w:rsidR="00693192" w:rsidRPr="004A59B2" w:rsidRDefault="00693192" w:rsidP="00033A7E">
            <w:pPr>
              <w:spacing w:before="20"/>
              <w:rPr>
                <w:sz w:val="16"/>
                <w:szCs w:val="16"/>
              </w:rPr>
            </w:pPr>
            <w:r w:rsidRPr="004A59B2">
              <w:rPr>
                <w:sz w:val="16"/>
                <w:szCs w:val="16"/>
              </w:rPr>
              <w:t>Unauthorized Use/Possession of Over-the-Counter Medication/Items</w:t>
            </w:r>
          </w:p>
        </w:tc>
        <w:tc>
          <w:tcPr>
            <w:tcW w:w="220" w:type="dxa"/>
            <w:tcBorders>
              <w:left w:val="single" w:sz="12" w:space="0" w:color="000000"/>
            </w:tcBorders>
            <w:shd w:val="pct10" w:color="auto" w:fill="auto"/>
            <w:vAlign w:val="center"/>
          </w:tcPr>
          <w:p w:rsidR="00693192" w:rsidRPr="004A59B2" w:rsidRDefault="00693192" w:rsidP="00033A7E">
            <w:pPr>
              <w:spacing w:before="0"/>
              <w:jc w:val="center"/>
              <w:rPr>
                <w:sz w:val="16"/>
                <w:szCs w:val="16"/>
              </w:rPr>
            </w:pPr>
            <w:r w:rsidRPr="004A59B2">
              <w:rPr>
                <w:sz w:val="16"/>
                <w:szCs w:val="16"/>
              </w:rPr>
              <w:t>M</w:t>
            </w:r>
          </w:p>
        </w:tc>
        <w:tc>
          <w:tcPr>
            <w:tcW w:w="270" w:type="dxa"/>
            <w:shd w:val="pct10" w:color="auto" w:fill="auto"/>
            <w:vAlign w:val="center"/>
          </w:tcPr>
          <w:p w:rsidR="00693192" w:rsidRPr="004A59B2" w:rsidRDefault="00693192" w:rsidP="00033A7E">
            <w:pPr>
              <w:spacing w:before="0"/>
              <w:jc w:val="center"/>
              <w:rPr>
                <w:sz w:val="16"/>
                <w:szCs w:val="16"/>
              </w:rPr>
            </w:pPr>
            <w:r w:rsidRPr="004A59B2">
              <w:rPr>
                <w:sz w:val="16"/>
                <w:szCs w:val="16"/>
              </w:rPr>
              <w:t>A</w:t>
            </w:r>
          </w:p>
        </w:tc>
        <w:tc>
          <w:tcPr>
            <w:tcW w:w="270" w:type="dxa"/>
            <w:shd w:val="pct10" w:color="auto" w:fill="auto"/>
            <w:vAlign w:val="center"/>
          </w:tcPr>
          <w:p w:rsidR="00693192" w:rsidRPr="004A59B2" w:rsidRDefault="00693192" w:rsidP="00033A7E">
            <w:pPr>
              <w:spacing w:before="0"/>
              <w:jc w:val="center"/>
              <w:rPr>
                <w:sz w:val="16"/>
                <w:szCs w:val="16"/>
              </w:rPr>
            </w:pPr>
            <w:r w:rsidRPr="004A59B2">
              <w:rPr>
                <w:sz w:val="16"/>
                <w:szCs w:val="16"/>
              </w:rPr>
              <w:t>A</w:t>
            </w:r>
          </w:p>
        </w:tc>
        <w:tc>
          <w:tcPr>
            <w:tcW w:w="270" w:type="dxa"/>
            <w:shd w:val="pct10" w:color="auto" w:fill="auto"/>
            <w:vAlign w:val="center"/>
          </w:tcPr>
          <w:p w:rsidR="00693192" w:rsidRPr="004A59B2" w:rsidRDefault="00693192" w:rsidP="00033A7E">
            <w:pPr>
              <w:spacing w:before="0"/>
              <w:jc w:val="center"/>
              <w:rPr>
                <w:sz w:val="16"/>
                <w:szCs w:val="16"/>
              </w:rPr>
            </w:pPr>
          </w:p>
        </w:tc>
        <w:tc>
          <w:tcPr>
            <w:tcW w:w="270" w:type="dxa"/>
            <w:shd w:val="pct10" w:color="auto" w:fill="auto"/>
            <w:vAlign w:val="center"/>
          </w:tcPr>
          <w:p w:rsidR="00693192" w:rsidRPr="004A59B2" w:rsidRDefault="00693192" w:rsidP="00033A7E">
            <w:pPr>
              <w:spacing w:before="0"/>
              <w:jc w:val="center"/>
              <w:rPr>
                <w:sz w:val="16"/>
                <w:szCs w:val="16"/>
              </w:rPr>
            </w:pPr>
            <w:r w:rsidRPr="004A59B2">
              <w:rPr>
                <w:sz w:val="16"/>
                <w:szCs w:val="16"/>
              </w:rPr>
              <w:t>M</w:t>
            </w:r>
          </w:p>
        </w:tc>
        <w:tc>
          <w:tcPr>
            <w:tcW w:w="270" w:type="dxa"/>
            <w:shd w:val="pct10" w:color="auto" w:fill="auto"/>
            <w:vAlign w:val="center"/>
          </w:tcPr>
          <w:p w:rsidR="00693192" w:rsidRPr="004A59B2" w:rsidRDefault="00693192" w:rsidP="00033A7E">
            <w:pPr>
              <w:spacing w:before="0"/>
              <w:jc w:val="center"/>
              <w:rPr>
                <w:sz w:val="16"/>
                <w:szCs w:val="16"/>
              </w:rPr>
            </w:pPr>
          </w:p>
        </w:tc>
        <w:tc>
          <w:tcPr>
            <w:tcW w:w="269" w:type="dxa"/>
            <w:shd w:val="pct10" w:color="auto" w:fill="auto"/>
            <w:vAlign w:val="center"/>
          </w:tcPr>
          <w:p w:rsidR="00693192" w:rsidRPr="004A59B2" w:rsidRDefault="00693192" w:rsidP="00033A7E">
            <w:pPr>
              <w:spacing w:before="0"/>
              <w:jc w:val="center"/>
              <w:rPr>
                <w:sz w:val="16"/>
                <w:szCs w:val="16"/>
              </w:rPr>
            </w:pPr>
            <w:r w:rsidRPr="004A59B2">
              <w:rPr>
                <w:sz w:val="16"/>
                <w:szCs w:val="16"/>
              </w:rPr>
              <w:t>A</w:t>
            </w:r>
          </w:p>
        </w:tc>
        <w:tc>
          <w:tcPr>
            <w:tcW w:w="269" w:type="dxa"/>
            <w:shd w:val="pct10" w:color="auto" w:fill="auto"/>
            <w:vAlign w:val="center"/>
          </w:tcPr>
          <w:p w:rsidR="00693192" w:rsidRPr="004A59B2" w:rsidRDefault="00693192" w:rsidP="00033A7E">
            <w:pPr>
              <w:spacing w:before="0"/>
              <w:jc w:val="center"/>
              <w:rPr>
                <w:sz w:val="16"/>
                <w:szCs w:val="16"/>
              </w:rPr>
            </w:pPr>
          </w:p>
        </w:tc>
        <w:tc>
          <w:tcPr>
            <w:tcW w:w="269" w:type="dxa"/>
            <w:shd w:val="pct10" w:color="auto" w:fill="auto"/>
            <w:vAlign w:val="center"/>
          </w:tcPr>
          <w:p w:rsidR="00693192" w:rsidRPr="004A59B2" w:rsidRDefault="00693192" w:rsidP="00033A7E">
            <w:pPr>
              <w:spacing w:before="0"/>
              <w:jc w:val="center"/>
              <w:rPr>
                <w:sz w:val="16"/>
                <w:szCs w:val="16"/>
              </w:rPr>
            </w:pPr>
          </w:p>
        </w:tc>
        <w:tc>
          <w:tcPr>
            <w:tcW w:w="269" w:type="dxa"/>
            <w:shd w:val="pct10" w:color="auto" w:fill="auto"/>
            <w:vAlign w:val="center"/>
          </w:tcPr>
          <w:p w:rsidR="00693192" w:rsidRPr="004A59B2" w:rsidRDefault="00693192" w:rsidP="00033A7E">
            <w:pPr>
              <w:spacing w:before="0"/>
              <w:jc w:val="center"/>
              <w:rPr>
                <w:sz w:val="16"/>
                <w:szCs w:val="16"/>
              </w:rPr>
            </w:pPr>
          </w:p>
        </w:tc>
        <w:tc>
          <w:tcPr>
            <w:tcW w:w="269" w:type="dxa"/>
            <w:shd w:val="pct10" w:color="auto" w:fill="auto"/>
            <w:vAlign w:val="center"/>
          </w:tcPr>
          <w:p w:rsidR="00693192" w:rsidRPr="004A59B2" w:rsidRDefault="00693192" w:rsidP="00033A7E">
            <w:pPr>
              <w:spacing w:before="0"/>
              <w:jc w:val="center"/>
              <w:rPr>
                <w:sz w:val="16"/>
                <w:szCs w:val="16"/>
              </w:rPr>
            </w:pPr>
          </w:p>
        </w:tc>
        <w:tc>
          <w:tcPr>
            <w:tcW w:w="269" w:type="dxa"/>
            <w:shd w:val="pct10" w:color="auto" w:fill="auto"/>
            <w:vAlign w:val="center"/>
          </w:tcPr>
          <w:p w:rsidR="00693192" w:rsidRPr="004A59B2" w:rsidRDefault="00693192" w:rsidP="00033A7E">
            <w:pPr>
              <w:spacing w:before="0"/>
              <w:jc w:val="center"/>
              <w:rPr>
                <w:sz w:val="16"/>
                <w:szCs w:val="16"/>
              </w:rPr>
            </w:pPr>
            <w:r w:rsidRPr="004A59B2">
              <w:rPr>
                <w:sz w:val="16"/>
                <w:szCs w:val="16"/>
              </w:rPr>
              <w:t>A</w:t>
            </w:r>
          </w:p>
        </w:tc>
        <w:tc>
          <w:tcPr>
            <w:tcW w:w="269" w:type="dxa"/>
            <w:shd w:val="pct10" w:color="auto" w:fill="auto"/>
            <w:vAlign w:val="center"/>
          </w:tcPr>
          <w:p w:rsidR="00693192" w:rsidRPr="004A59B2" w:rsidRDefault="00693192" w:rsidP="00033A7E">
            <w:pPr>
              <w:spacing w:before="0"/>
              <w:jc w:val="center"/>
              <w:rPr>
                <w:sz w:val="16"/>
                <w:szCs w:val="16"/>
              </w:rPr>
            </w:pPr>
            <w:r w:rsidRPr="004A59B2">
              <w:rPr>
                <w:sz w:val="16"/>
                <w:szCs w:val="16"/>
              </w:rPr>
              <w:t>A</w:t>
            </w:r>
          </w:p>
        </w:tc>
        <w:tc>
          <w:tcPr>
            <w:tcW w:w="269" w:type="dxa"/>
            <w:shd w:val="pct10" w:color="auto" w:fill="auto"/>
            <w:vAlign w:val="center"/>
          </w:tcPr>
          <w:p w:rsidR="00693192" w:rsidRPr="004A59B2" w:rsidRDefault="00693192" w:rsidP="00033A7E">
            <w:pPr>
              <w:spacing w:before="0"/>
              <w:jc w:val="center"/>
              <w:rPr>
                <w:sz w:val="16"/>
                <w:szCs w:val="16"/>
              </w:rPr>
            </w:pPr>
            <w:r w:rsidRPr="004A59B2">
              <w:rPr>
                <w:sz w:val="16"/>
                <w:szCs w:val="16"/>
              </w:rPr>
              <w:t>A</w:t>
            </w:r>
          </w:p>
        </w:tc>
        <w:tc>
          <w:tcPr>
            <w:tcW w:w="269" w:type="dxa"/>
            <w:shd w:val="pct10" w:color="auto" w:fill="auto"/>
            <w:vAlign w:val="center"/>
          </w:tcPr>
          <w:p w:rsidR="00693192" w:rsidRPr="004A59B2" w:rsidRDefault="00693192" w:rsidP="00033A7E">
            <w:pPr>
              <w:spacing w:before="0"/>
              <w:jc w:val="center"/>
              <w:rPr>
                <w:sz w:val="16"/>
                <w:szCs w:val="16"/>
              </w:rPr>
            </w:pPr>
            <w:r w:rsidRPr="004A59B2">
              <w:rPr>
                <w:sz w:val="16"/>
                <w:szCs w:val="16"/>
              </w:rPr>
              <w:t>A</w:t>
            </w:r>
          </w:p>
        </w:tc>
        <w:tc>
          <w:tcPr>
            <w:tcW w:w="269" w:type="dxa"/>
            <w:shd w:val="pct10" w:color="auto" w:fill="auto"/>
            <w:vAlign w:val="center"/>
          </w:tcPr>
          <w:p w:rsidR="00693192" w:rsidRPr="004A59B2" w:rsidRDefault="00693192" w:rsidP="00033A7E">
            <w:pPr>
              <w:spacing w:before="0"/>
              <w:jc w:val="center"/>
              <w:rPr>
                <w:sz w:val="16"/>
                <w:szCs w:val="16"/>
              </w:rPr>
            </w:pPr>
            <w:r w:rsidRPr="004A59B2">
              <w:rPr>
                <w:sz w:val="16"/>
                <w:szCs w:val="16"/>
              </w:rPr>
              <w:t>A</w:t>
            </w:r>
          </w:p>
        </w:tc>
        <w:tc>
          <w:tcPr>
            <w:tcW w:w="269" w:type="dxa"/>
            <w:shd w:val="pct10" w:color="auto" w:fill="auto"/>
            <w:vAlign w:val="center"/>
          </w:tcPr>
          <w:p w:rsidR="00693192" w:rsidRPr="004A59B2" w:rsidRDefault="00693192" w:rsidP="00033A7E">
            <w:pPr>
              <w:spacing w:before="0"/>
              <w:jc w:val="center"/>
              <w:rPr>
                <w:sz w:val="16"/>
                <w:szCs w:val="16"/>
              </w:rPr>
            </w:pPr>
            <w:r w:rsidRPr="004A59B2">
              <w:rPr>
                <w:sz w:val="16"/>
                <w:szCs w:val="16"/>
              </w:rPr>
              <w:t>A</w:t>
            </w:r>
          </w:p>
        </w:tc>
        <w:tc>
          <w:tcPr>
            <w:tcW w:w="269" w:type="dxa"/>
            <w:shd w:val="pct10" w:color="auto" w:fill="auto"/>
            <w:vAlign w:val="center"/>
          </w:tcPr>
          <w:p w:rsidR="00693192" w:rsidRPr="004A59B2" w:rsidRDefault="00693192" w:rsidP="00033A7E">
            <w:pPr>
              <w:spacing w:before="0"/>
              <w:jc w:val="center"/>
              <w:rPr>
                <w:sz w:val="16"/>
                <w:szCs w:val="16"/>
              </w:rPr>
            </w:pPr>
          </w:p>
        </w:tc>
        <w:tc>
          <w:tcPr>
            <w:tcW w:w="269" w:type="dxa"/>
            <w:shd w:val="pct10" w:color="auto" w:fill="auto"/>
            <w:vAlign w:val="center"/>
          </w:tcPr>
          <w:p w:rsidR="00693192" w:rsidRPr="004A59B2" w:rsidRDefault="00693192" w:rsidP="00033A7E">
            <w:pPr>
              <w:spacing w:before="0"/>
              <w:jc w:val="center"/>
              <w:rPr>
                <w:sz w:val="16"/>
                <w:szCs w:val="16"/>
              </w:rPr>
            </w:pPr>
          </w:p>
        </w:tc>
        <w:tc>
          <w:tcPr>
            <w:tcW w:w="269" w:type="dxa"/>
            <w:shd w:val="pct10" w:color="auto" w:fill="auto"/>
            <w:vAlign w:val="center"/>
          </w:tcPr>
          <w:p w:rsidR="00693192" w:rsidRPr="004A59B2" w:rsidRDefault="00693192" w:rsidP="00033A7E">
            <w:pPr>
              <w:spacing w:before="0"/>
              <w:jc w:val="center"/>
              <w:rPr>
                <w:sz w:val="16"/>
                <w:szCs w:val="16"/>
              </w:rPr>
            </w:pPr>
            <w:r w:rsidRPr="004A59B2">
              <w:rPr>
                <w:sz w:val="16"/>
                <w:szCs w:val="16"/>
              </w:rPr>
              <w:t>M</w:t>
            </w:r>
          </w:p>
        </w:tc>
        <w:tc>
          <w:tcPr>
            <w:tcW w:w="269" w:type="dxa"/>
            <w:tcBorders>
              <w:right w:val="single" w:sz="12" w:space="0" w:color="000000"/>
            </w:tcBorders>
            <w:shd w:val="pct10" w:color="auto" w:fill="auto"/>
            <w:vAlign w:val="center"/>
          </w:tcPr>
          <w:p w:rsidR="00693192" w:rsidRPr="004A59B2" w:rsidRDefault="00693192" w:rsidP="00033A7E">
            <w:pPr>
              <w:spacing w:before="0"/>
              <w:jc w:val="center"/>
              <w:rPr>
                <w:sz w:val="16"/>
                <w:szCs w:val="16"/>
              </w:rPr>
            </w:pPr>
            <w:r w:rsidRPr="004A59B2">
              <w:rPr>
                <w:sz w:val="16"/>
                <w:szCs w:val="16"/>
              </w:rPr>
              <w:t>M</w:t>
            </w:r>
          </w:p>
        </w:tc>
      </w:tr>
      <w:tr w:rsidR="00693192" w:rsidRPr="00DE33B9" w:rsidTr="00033A7E">
        <w:trPr>
          <w:trHeight w:hRule="exact" w:val="244"/>
        </w:trPr>
        <w:tc>
          <w:tcPr>
            <w:tcW w:w="256" w:type="dxa"/>
            <w:tcBorders>
              <w:top w:val="single" w:sz="2" w:space="0" w:color="000000"/>
              <w:left w:val="single" w:sz="12" w:space="0" w:color="000000"/>
              <w:bottom w:val="single" w:sz="4" w:space="0" w:color="000000"/>
              <w:right w:val="single" w:sz="12" w:space="0" w:color="000000"/>
            </w:tcBorders>
            <w:shd w:val="clear" w:color="auto" w:fill="auto"/>
            <w:vAlign w:val="center"/>
          </w:tcPr>
          <w:p w:rsidR="00693192" w:rsidRPr="004A59B2" w:rsidRDefault="00F81B19" w:rsidP="00033A7E">
            <w:pPr>
              <w:spacing w:before="20"/>
              <w:jc w:val="center"/>
              <w:rPr>
                <w:b/>
                <w:sz w:val="16"/>
                <w:szCs w:val="16"/>
              </w:rPr>
            </w:pPr>
            <w:r>
              <w:rPr>
                <w:b/>
                <w:sz w:val="16"/>
                <w:szCs w:val="16"/>
              </w:rPr>
              <w:t>L</w:t>
            </w:r>
          </w:p>
        </w:tc>
        <w:tc>
          <w:tcPr>
            <w:tcW w:w="795" w:type="dxa"/>
            <w:tcBorders>
              <w:top w:val="single" w:sz="2" w:space="0" w:color="000000"/>
              <w:left w:val="single" w:sz="12" w:space="0" w:color="000000"/>
              <w:bottom w:val="single" w:sz="4" w:space="0" w:color="000000"/>
            </w:tcBorders>
            <w:shd w:val="clear" w:color="auto" w:fill="auto"/>
            <w:vAlign w:val="center"/>
          </w:tcPr>
          <w:p w:rsidR="00693192" w:rsidRPr="004A59B2" w:rsidRDefault="001F7CAE" w:rsidP="000C5D1E">
            <w:pPr>
              <w:spacing w:before="20"/>
              <w:jc w:val="left"/>
              <w:rPr>
                <w:sz w:val="16"/>
                <w:szCs w:val="16"/>
              </w:rPr>
            </w:pPr>
            <w:r>
              <w:rPr>
                <w:sz w:val="16"/>
                <w:szCs w:val="16"/>
              </w:rPr>
              <w:t xml:space="preserve">DF </w:t>
            </w:r>
            <w:r w:rsidR="00F81B19">
              <w:rPr>
                <w:sz w:val="16"/>
                <w:szCs w:val="16"/>
              </w:rPr>
              <w:t>4</w:t>
            </w:r>
          </w:p>
        </w:tc>
        <w:tc>
          <w:tcPr>
            <w:tcW w:w="3568" w:type="dxa"/>
            <w:tcBorders>
              <w:top w:val="single" w:sz="2" w:space="0" w:color="000000"/>
              <w:bottom w:val="single" w:sz="4" w:space="0" w:color="000000"/>
              <w:right w:val="single" w:sz="12" w:space="0" w:color="000000"/>
            </w:tcBorders>
            <w:shd w:val="clear" w:color="auto" w:fill="auto"/>
          </w:tcPr>
          <w:p w:rsidR="00693192" w:rsidRPr="004A59B2" w:rsidRDefault="00693192" w:rsidP="00033A7E">
            <w:pPr>
              <w:spacing w:before="20"/>
              <w:rPr>
                <w:sz w:val="16"/>
                <w:szCs w:val="16"/>
              </w:rPr>
            </w:pPr>
            <w:r w:rsidRPr="004A59B2">
              <w:rPr>
                <w:sz w:val="16"/>
                <w:szCs w:val="16"/>
              </w:rPr>
              <w:t>Felony Drug Possession</w:t>
            </w:r>
          </w:p>
        </w:tc>
        <w:tc>
          <w:tcPr>
            <w:tcW w:w="220" w:type="dxa"/>
            <w:tcBorders>
              <w:left w:val="single" w:sz="12" w:space="0" w:color="000000"/>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70"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70"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70"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M</w:t>
            </w: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4A59B2"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pct10" w:color="auto" w:fill="auto"/>
            <w:vAlign w:val="center"/>
          </w:tcPr>
          <w:p w:rsidR="00693192" w:rsidRPr="004A59B2" w:rsidRDefault="001F7CAE" w:rsidP="000C5D1E">
            <w:pPr>
              <w:spacing w:before="20"/>
              <w:jc w:val="left"/>
              <w:rPr>
                <w:sz w:val="16"/>
                <w:szCs w:val="16"/>
              </w:rPr>
            </w:pPr>
            <w:r>
              <w:rPr>
                <w:sz w:val="16"/>
                <w:szCs w:val="16"/>
              </w:rPr>
              <w:t xml:space="preserve">DU/DP </w:t>
            </w:r>
            <w:r w:rsidR="00F81B19">
              <w:rPr>
                <w:sz w:val="16"/>
                <w:szCs w:val="16"/>
              </w:rPr>
              <w:t>4</w:t>
            </w:r>
          </w:p>
        </w:tc>
        <w:tc>
          <w:tcPr>
            <w:tcW w:w="3568" w:type="dxa"/>
            <w:tcBorders>
              <w:bottom w:val="single" w:sz="4" w:space="0" w:color="000000"/>
              <w:right w:val="single" w:sz="12" w:space="0" w:color="000000"/>
            </w:tcBorders>
            <w:shd w:val="pct10" w:color="auto" w:fill="auto"/>
          </w:tcPr>
          <w:p w:rsidR="00693192" w:rsidRPr="004A59B2" w:rsidRDefault="00693192" w:rsidP="00033A7E">
            <w:pPr>
              <w:spacing w:before="20"/>
              <w:rPr>
                <w:sz w:val="16"/>
                <w:szCs w:val="16"/>
              </w:rPr>
            </w:pPr>
            <w:r w:rsidRPr="004A59B2">
              <w:rPr>
                <w:sz w:val="16"/>
                <w:szCs w:val="16"/>
              </w:rPr>
              <w:t>Drug Use/Possession/Under the Influence</w:t>
            </w:r>
          </w:p>
        </w:tc>
        <w:tc>
          <w:tcPr>
            <w:tcW w:w="220" w:type="dxa"/>
            <w:tcBorders>
              <w:left w:val="single" w:sz="12" w:space="0" w:color="000000"/>
              <w:bottom w:val="single" w:sz="4"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70"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70"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70"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69" w:type="dxa"/>
            <w:tcBorders>
              <w:bottom w:val="single" w:sz="4" w:space="0" w:color="000000"/>
              <w:right w:val="single" w:sz="12"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M</w:t>
            </w:r>
          </w:p>
        </w:tc>
      </w:tr>
      <w:tr w:rsidR="00693192" w:rsidRPr="00DE33B9" w:rsidTr="00033A7E">
        <w:trPr>
          <w:trHeight w:hRule="exact" w:val="280"/>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4A59B2"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4A59B2" w:rsidRDefault="001F7CAE" w:rsidP="000C5D1E">
            <w:pPr>
              <w:spacing w:before="20"/>
              <w:jc w:val="left"/>
              <w:rPr>
                <w:sz w:val="16"/>
                <w:szCs w:val="16"/>
              </w:rPr>
            </w:pPr>
            <w:r>
              <w:rPr>
                <w:sz w:val="16"/>
                <w:szCs w:val="16"/>
              </w:rPr>
              <w:t xml:space="preserve">TP/TU </w:t>
            </w:r>
            <w:r w:rsidR="00F81B19">
              <w:rPr>
                <w:sz w:val="16"/>
                <w:szCs w:val="16"/>
              </w:rPr>
              <w:t>2,3</w:t>
            </w:r>
          </w:p>
        </w:tc>
        <w:tc>
          <w:tcPr>
            <w:tcW w:w="3568" w:type="dxa"/>
            <w:tcBorders>
              <w:bottom w:val="single" w:sz="4" w:space="0" w:color="000000"/>
              <w:right w:val="single" w:sz="12" w:space="0" w:color="000000"/>
            </w:tcBorders>
            <w:shd w:val="clear" w:color="auto" w:fill="auto"/>
          </w:tcPr>
          <w:p w:rsidR="00693192" w:rsidRPr="004A59B2" w:rsidRDefault="00693192" w:rsidP="00033A7E">
            <w:pPr>
              <w:spacing w:before="20"/>
              <w:rPr>
                <w:sz w:val="16"/>
                <w:szCs w:val="16"/>
              </w:rPr>
            </w:pPr>
            <w:r w:rsidRPr="004A59B2">
              <w:rPr>
                <w:sz w:val="16"/>
                <w:szCs w:val="16"/>
              </w:rPr>
              <w:t>Tobacco Use/Possession/Sale/Transmittal</w:t>
            </w:r>
          </w:p>
        </w:tc>
        <w:tc>
          <w:tcPr>
            <w:tcW w:w="220" w:type="dxa"/>
            <w:tcBorders>
              <w:left w:val="single" w:sz="12" w:space="0" w:color="000000"/>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70"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70"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70"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M</w:t>
            </w: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4A59B2"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pct10" w:color="auto" w:fill="auto"/>
            <w:vAlign w:val="center"/>
          </w:tcPr>
          <w:p w:rsidR="00693192" w:rsidRPr="004A59B2" w:rsidRDefault="001F7CAE" w:rsidP="000C5D1E">
            <w:pPr>
              <w:spacing w:before="20"/>
              <w:jc w:val="left"/>
              <w:rPr>
                <w:sz w:val="16"/>
                <w:szCs w:val="16"/>
              </w:rPr>
            </w:pPr>
            <w:r>
              <w:rPr>
                <w:sz w:val="16"/>
                <w:szCs w:val="16"/>
              </w:rPr>
              <w:t xml:space="preserve">AP/AU </w:t>
            </w:r>
            <w:r w:rsidR="00F81B19">
              <w:rPr>
                <w:sz w:val="16"/>
                <w:szCs w:val="16"/>
              </w:rPr>
              <w:t>4</w:t>
            </w:r>
          </w:p>
        </w:tc>
        <w:tc>
          <w:tcPr>
            <w:tcW w:w="3568" w:type="dxa"/>
            <w:tcBorders>
              <w:bottom w:val="single" w:sz="4" w:space="0" w:color="000000"/>
              <w:right w:val="single" w:sz="12" w:space="0" w:color="000000"/>
            </w:tcBorders>
            <w:shd w:val="pct10" w:color="auto" w:fill="auto"/>
          </w:tcPr>
          <w:p w:rsidR="00693192" w:rsidRPr="004A59B2" w:rsidRDefault="00693192" w:rsidP="00033A7E">
            <w:pPr>
              <w:spacing w:before="20"/>
              <w:rPr>
                <w:sz w:val="16"/>
                <w:szCs w:val="16"/>
              </w:rPr>
            </w:pPr>
            <w:r w:rsidRPr="004A59B2">
              <w:rPr>
                <w:sz w:val="16"/>
                <w:szCs w:val="16"/>
              </w:rPr>
              <w:t>Alcohol Use/Possession/Under the Influence</w:t>
            </w:r>
          </w:p>
        </w:tc>
        <w:tc>
          <w:tcPr>
            <w:tcW w:w="220" w:type="dxa"/>
            <w:tcBorders>
              <w:left w:val="single" w:sz="12" w:space="0" w:color="000000"/>
              <w:bottom w:val="single" w:sz="4"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70"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70"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70"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69" w:type="dxa"/>
            <w:tcBorders>
              <w:bottom w:val="single" w:sz="4" w:space="0" w:color="000000"/>
              <w:right w:val="single" w:sz="12" w:space="0" w:color="000000"/>
            </w:tcBorders>
            <w:shd w:val="pct10" w:color="auto" w:fill="auto"/>
            <w:vAlign w:val="center"/>
          </w:tcPr>
          <w:p w:rsidR="00693192" w:rsidRPr="004A59B2" w:rsidRDefault="00693192" w:rsidP="00033A7E">
            <w:pPr>
              <w:spacing w:before="20"/>
              <w:jc w:val="center"/>
              <w:rPr>
                <w:sz w:val="16"/>
                <w:szCs w:val="16"/>
              </w:rPr>
            </w:pPr>
            <w:r w:rsidRPr="004A59B2">
              <w:rPr>
                <w:sz w:val="16"/>
                <w:szCs w:val="16"/>
              </w:rPr>
              <w:t>M</w:t>
            </w:r>
          </w:p>
        </w:tc>
      </w:tr>
      <w:tr w:rsidR="00693192" w:rsidRPr="00DE33B9" w:rsidTr="00033A7E">
        <w:trPr>
          <w:trHeight w:hRule="exact" w:val="289"/>
        </w:trPr>
        <w:tc>
          <w:tcPr>
            <w:tcW w:w="256" w:type="dxa"/>
            <w:tcBorders>
              <w:left w:val="single" w:sz="12" w:space="0" w:color="000000"/>
              <w:right w:val="single" w:sz="12" w:space="0" w:color="000000"/>
            </w:tcBorders>
            <w:shd w:val="clear" w:color="auto" w:fill="auto"/>
            <w:vAlign w:val="center"/>
          </w:tcPr>
          <w:p w:rsidR="00693192" w:rsidRPr="004A59B2"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12" w:space="0" w:color="000000"/>
            </w:tcBorders>
            <w:shd w:val="clear" w:color="auto" w:fill="auto"/>
            <w:vAlign w:val="center"/>
          </w:tcPr>
          <w:p w:rsidR="00693192" w:rsidRPr="004A59B2" w:rsidRDefault="001F7CAE" w:rsidP="000C5D1E">
            <w:pPr>
              <w:spacing w:before="20"/>
              <w:jc w:val="left"/>
              <w:rPr>
                <w:sz w:val="16"/>
                <w:szCs w:val="16"/>
              </w:rPr>
            </w:pPr>
            <w:r>
              <w:rPr>
                <w:sz w:val="16"/>
                <w:szCs w:val="16"/>
              </w:rPr>
              <w:t xml:space="preserve">AD </w:t>
            </w:r>
            <w:r w:rsidR="00F81B19">
              <w:rPr>
                <w:sz w:val="16"/>
                <w:szCs w:val="16"/>
              </w:rPr>
              <w:t>4</w:t>
            </w:r>
          </w:p>
        </w:tc>
        <w:tc>
          <w:tcPr>
            <w:tcW w:w="3568" w:type="dxa"/>
            <w:tcBorders>
              <w:bottom w:val="single" w:sz="12" w:space="0" w:color="000000"/>
              <w:right w:val="single" w:sz="12" w:space="0" w:color="000000"/>
            </w:tcBorders>
            <w:shd w:val="clear" w:color="auto" w:fill="auto"/>
          </w:tcPr>
          <w:p w:rsidR="00693192" w:rsidRPr="004A59B2" w:rsidRDefault="00693192" w:rsidP="00033A7E">
            <w:pPr>
              <w:spacing w:before="20"/>
              <w:rPr>
                <w:sz w:val="16"/>
                <w:szCs w:val="16"/>
              </w:rPr>
            </w:pPr>
            <w:r w:rsidRPr="004A59B2">
              <w:rPr>
                <w:sz w:val="16"/>
                <w:szCs w:val="16"/>
              </w:rPr>
              <w:t>Alcohol Sale/Distribution/Transmittal</w:t>
            </w:r>
          </w:p>
        </w:tc>
        <w:tc>
          <w:tcPr>
            <w:tcW w:w="220" w:type="dxa"/>
            <w:tcBorders>
              <w:left w:val="single" w:sz="12"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70" w:type="dxa"/>
            <w:shd w:val="clear"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70" w:type="dxa"/>
            <w:shd w:val="clear" w:color="auto" w:fill="auto"/>
            <w:vAlign w:val="center"/>
          </w:tcPr>
          <w:p w:rsidR="00693192" w:rsidRPr="004A59B2" w:rsidRDefault="00693192" w:rsidP="00033A7E">
            <w:pPr>
              <w:spacing w:before="20"/>
              <w:jc w:val="center"/>
              <w:rPr>
                <w:sz w:val="16"/>
                <w:szCs w:val="16"/>
              </w:rPr>
            </w:pPr>
          </w:p>
        </w:tc>
        <w:tc>
          <w:tcPr>
            <w:tcW w:w="270" w:type="dxa"/>
            <w:shd w:val="clear" w:color="auto" w:fill="auto"/>
            <w:vAlign w:val="center"/>
          </w:tcPr>
          <w:p w:rsidR="00693192" w:rsidRPr="004A59B2" w:rsidRDefault="00693192" w:rsidP="00033A7E">
            <w:pPr>
              <w:spacing w:before="20"/>
              <w:jc w:val="center"/>
              <w:rPr>
                <w:sz w:val="16"/>
                <w:szCs w:val="16"/>
              </w:rPr>
            </w:pPr>
          </w:p>
        </w:tc>
        <w:tc>
          <w:tcPr>
            <w:tcW w:w="270" w:type="dxa"/>
            <w:shd w:val="clear"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70" w:type="dxa"/>
            <w:shd w:val="clear" w:color="auto" w:fill="auto"/>
            <w:vAlign w:val="center"/>
          </w:tcPr>
          <w:p w:rsidR="00693192" w:rsidRPr="004A59B2" w:rsidRDefault="00693192" w:rsidP="00033A7E">
            <w:pPr>
              <w:spacing w:before="20"/>
              <w:jc w:val="center"/>
              <w:rPr>
                <w:sz w:val="16"/>
                <w:szCs w:val="16"/>
              </w:rPr>
            </w:pPr>
          </w:p>
        </w:tc>
        <w:tc>
          <w:tcPr>
            <w:tcW w:w="269" w:type="dxa"/>
            <w:shd w:val="clear" w:color="auto" w:fill="auto"/>
            <w:vAlign w:val="center"/>
          </w:tcPr>
          <w:p w:rsidR="00693192" w:rsidRPr="004A59B2" w:rsidRDefault="00693192" w:rsidP="00033A7E">
            <w:pPr>
              <w:spacing w:before="20"/>
              <w:jc w:val="center"/>
              <w:rPr>
                <w:sz w:val="16"/>
                <w:szCs w:val="16"/>
              </w:rPr>
            </w:pPr>
          </w:p>
        </w:tc>
        <w:tc>
          <w:tcPr>
            <w:tcW w:w="269" w:type="dxa"/>
            <w:shd w:val="clear" w:color="auto" w:fill="auto"/>
            <w:vAlign w:val="center"/>
          </w:tcPr>
          <w:p w:rsidR="00693192" w:rsidRPr="004A59B2" w:rsidRDefault="00693192" w:rsidP="00033A7E">
            <w:pPr>
              <w:spacing w:before="20"/>
              <w:jc w:val="center"/>
              <w:rPr>
                <w:sz w:val="16"/>
                <w:szCs w:val="16"/>
              </w:rPr>
            </w:pPr>
          </w:p>
        </w:tc>
        <w:tc>
          <w:tcPr>
            <w:tcW w:w="269" w:type="dxa"/>
            <w:shd w:val="clear" w:color="auto" w:fill="auto"/>
            <w:vAlign w:val="center"/>
          </w:tcPr>
          <w:p w:rsidR="00693192" w:rsidRPr="004A59B2" w:rsidRDefault="00693192" w:rsidP="00033A7E">
            <w:pPr>
              <w:spacing w:before="20"/>
              <w:jc w:val="center"/>
              <w:rPr>
                <w:sz w:val="16"/>
                <w:szCs w:val="16"/>
              </w:rPr>
            </w:pPr>
          </w:p>
        </w:tc>
        <w:tc>
          <w:tcPr>
            <w:tcW w:w="269" w:type="dxa"/>
            <w:shd w:val="clear" w:color="auto" w:fill="auto"/>
            <w:vAlign w:val="center"/>
          </w:tcPr>
          <w:p w:rsidR="00693192" w:rsidRPr="004A59B2" w:rsidRDefault="00693192" w:rsidP="00033A7E">
            <w:pPr>
              <w:spacing w:before="20"/>
              <w:jc w:val="center"/>
              <w:rPr>
                <w:sz w:val="16"/>
                <w:szCs w:val="16"/>
              </w:rPr>
            </w:pPr>
          </w:p>
        </w:tc>
        <w:tc>
          <w:tcPr>
            <w:tcW w:w="269" w:type="dxa"/>
            <w:shd w:val="clear" w:color="auto" w:fill="auto"/>
            <w:vAlign w:val="center"/>
          </w:tcPr>
          <w:p w:rsidR="00693192" w:rsidRPr="004A59B2" w:rsidRDefault="00693192" w:rsidP="00033A7E">
            <w:pPr>
              <w:spacing w:before="20"/>
              <w:jc w:val="center"/>
              <w:rPr>
                <w:sz w:val="16"/>
                <w:szCs w:val="16"/>
              </w:rPr>
            </w:pPr>
          </w:p>
        </w:tc>
        <w:tc>
          <w:tcPr>
            <w:tcW w:w="269" w:type="dxa"/>
            <w:shd w:val="clear" w:color="auto" w:fill="auto"/>
            <w:vAlign w:val="center"/>
          </w:tcPr>
          <w:p w:rsidR="00693192" w:rsidRPr="004A59B2" w:rsidRDefault="00693192" w:rsidP="00033A7E">
            <w:pPr>
              <w:spacing w:before="20"/>
              <w:jc w:val="center"/>
              <w:rPr>
                <w:sz w:val="16"/>
                <w:szCs w:val="16"/>
              </w:rPr>
            </w:pPr>
          </w:p>
        </w:tc>
        <w:tc>
          <w:tcPr>
            <w:tcW w:w="269" w:type="dxa"/>
            <w:shd w:val="clear" w:color="auto" w:fill="auto"/>
            <w:vAlign w:val="center"/>
          </w:tcPr>
          <w:p w:rsidR="00693192" w:rsidRPr="004A59B2" w:rsidRDefault="00693192" w:rsidP="00033A7E">
            <w:pPr>
              <w:spacing w:before="20"/>
              <w:jc w:val="center"/>
              <w:rPr>
                <w:sz w:val="16"/>
                <w:szCs w:val="16"/>
              </w:rPr>
            </w:pPr>
          </w:p>
        </w:tc>
        <w:tc>
          <w:tcPr>
            <w:tcW w:w="269" w:type="dxa"/>
            <w:shd w:val="clear" w:color="auto" w:fill="auto"/>
            <w:vAlign w:val="center"/>
          </w:tcPr>
          <w:p w:rsidR="00693192" w:rsidRPr="004A59B2" w:rsidRDefault="00693192" w:rsidP="00033A7E">
            <w:pPr>
              <w:spacing w:before="20"/>
              <w:jc w:val="center"/>
              <w:rPr>
                <w:sz w:val="16"/>
                <w:szCs w:val="16"/>
              </w:rPr>
            </w:pPr>
          </w:p>
        </w:tc>
        <w:tc>
          <w:tcPr>
            <w:tcW w:w="269" w:type="dxa"/>
            <w:shd w:val="clear"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shd w:val="clear"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shd w:val="clear" w:color="auto" w:fill="auto"/>
            <w:vAlign w:val="center"/>
          </w:tcPr>
          <w:p w:rsidR="00693192" w:rsidRPr="004A59B2" w:rsidRDefault="00693192" w:rsidP="00033A7E">
            <w:pPr>
              <w:spacing w:before="20"/>
              <w:jc w:val="center"/>
              <w:rPr>
                <w:sz w:val="16"/>
                <w:szCs w:val="16"/>
              </w:rPr>
            </w:pPr>
            <w:r w:rsidRPr="004A59B2">
              <w:rPr>
                <w:sz w:val="16"/>
                <w:szCs w:val="16"/>
              </w:rPr>
              <w:t>A</w:t>
            </w:r>
          </w:p>
        </w:tc>
        <w:tc>
          <w:tcPr>
            <w:tcW w:w="269" w:type="dxa"/>
            <w:shd w:val="clear" w:color="auto" w:fill="auto"/>
            <w:vAlign w:val="center"/>
          </w:tcPr>
          <w:p w:rsidR="00693192" w:rsidRPr="004A59B2" w:rsidRDefault="00693192" w:rsidP="00033A7E">
            <w:pPr>
              <w:spacing w:before="20"/>
              <w:jc w:val="center"/>
              <w:rPr>
                <w:sz w:val="16"/>
                <w:szCs w:val="16"/>
              </w:rPr>
            </w:pPr>
          </w:p>
        </w:tc>
        <w:tc>
          <w:tcPr>
            <w:tcW w:w="269" w:type="dxa"/>
            <w:shd w:val="clear" w:color="auto" w:fill="auto"/>
            <w:vAlign w:val="center"/>
          </w:tcPr>
          <w:p w:rsidR="00693192" w:rsidRPr="004A59B2" w:rsidRDefault="00693192" w:rsidP="00033A7E">
            <w:pPr>
              <w:spacing w:before="20"/>
              <w:jc w:val="center"/>
              <w:rPr>
                <w:sz w:val="16"/>
                <w:szCs w:val="16"/>
              </w:rPr>
            </w:pPr>
          </w:p>
        </w:tc>
        <w:tc>
          <w:tcPr>
            <w:tcW w:w="269" w:type="dxa"/>
            <w:shd w:val="clear" w:color="auto" w:fill="auto"/>
            <w:vAlign w:val="center"/>
          </w:tcPr>
          <w:p w:rsidR="00693192" w:rsidRPr="004A59B2" w:rsidRDefault="00693192" w:rsidP="00033A7E">
            <w:pPr>
              <w:spacing w:before="20"/>
              <w:jc w:val="center"/>
              <w:rPr>
                <w:sz w:val="16"/>
                <w:szCs w:val="16"/>
              </w:rPr>
            </w:pPr>
            <w:r w:rsidRPr="004A59B2">
              <w:rPr>
                <w:sz w:val="16"/>
                <w:szCs w:val="16"/>
              </w:rPr>
              <w:t>M</w:t>
            </w:r>
          </w:p>
        </w:tc>
        <w:tc>
          <w:tcPr>
            <w:tcW w:w="269" w:type="dxa"/>
            <w:tcBorders>
              <w:right w:val="single" w:sz="12" w:space="0" w:color="000000"/>
            </w:tcBorders>
            <w:shd w:val="clear" w:color="auto" w:fill="auto"/>
            <w:vAlign w:val="center"/>
          </w:tcPr>
          <w:p w:rsidR="00693192" w:rsidRPr="004A59B2" w:rsidRDefault="00693192" w:rsidP="00033A7E">
            <w:pPr>
              <w:spacing w:before="20"/>
              <w:jc w:val="center"/>
              <w:rPr>
                <w:sz w:val="16"/>
                <w:szCs w:val="16"/>
              </w:rPr>
            </w:pPr>
            <w:r w:rsidRPr="004A59B2">
              <w:rPr>
                <w:sz w:val="16"/>
                <w:szCs w:val="16"/>
              </w:rPr>
              <w:t>M</w:t>
            </w:r>
          </w:p>
        </w:tc>
      </w:tr>
      <w:tr w:rsidR="00693192" w:rsidRPr="00DE33B9" w:rsidTr="00033A7E">
        <w:trPr>
          <w:trHeight w:hRule="exact" w:val="288"/>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4363" w:type="dxa"/>
            <w:gridSpan w:val="2"/>
            <w:tcBorders>
              <w:left w:val="single" w:sz="12" w:space="0" w:color="000000"/>
              <w:bottom w:val="single" w:sz="4" w:space="0" w:color="000000"/>
              <w:right w:val="single" w:sz="12" w:space="0" w:color="000000"/>
            </w:tcBorders>
            <w:shd w:val="clear" w:color="auto" w:fill="auto"/>
            <w:vAlign w:val="center"/>
          </w:tcPr>
          <w:p w:rsidR="00693192" w:rsidRPr="003245B6" w:rsidRDefault="00693192" w:rsidP="00033A7E">
            <w:pPr>
              <w:spacing w:before="0"/>
              <w:jc w:val="left"/>
              <w:rPr>
                <w:b/>
                <w:sz w:val="16"/>
                <w:szCs w:val="16"/>
              </w:rPr>
            </w:pPr>
            <w:r>
              <w:rPr>
                <w:b/>
                <w:sz w:val="16"/>
                <w:szCs w:val="16"/>
              </w:rPr>
              <w:t>Acts Against Persons</w:t>
            </w:r>
          </w:p>
        </w:tc>
        <w:tc>
          <w:tcPr>
            <w:tcW w:w="5605" w:type="dxa"/>
            <w:gridSpan w:val="21"/>
            <w:tcBorders>
              <w:left w:val="single" w:sz="12" w:space="0" w:color="000000"/>
              <w:bottom w:val="single" w:sz="4" w:space="0" w:color="000000"/>
              <w:right w:val="single" w:sz="12" w:space="0" w:color="000000"/>
            </w:tcBorders>
            <w:shd w:val="clear" w:color="auto" w:fill="auto"/>
            <w:vAlign w:val="center"/>
          </w:tcPr>
          <w:p w:rsidR="00693192" w:rsidRPr="003245B6"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6"/>
                <w:szCs w:val="16"/>
                <w:u w:val="single"/>
              </w:rPr>
            </w:pPr>
          </w:p>
        </w:tc>
      </w:tr>
      <w:tr w:rsidR="00693192" w:rsidRPr="00DE33B9" w:rsidTr="00033A7E">
        <w:trPr>
          <w:trHeight w:hRule="exact" w:val="244"/>
        </w:trPr>
        <w:tc>
          <w:tcPr>
            <w:tcW w:w="256" w:type="dxa"/>
            <w:tcBorders>
              <w:top w:val="single" w:sz="4" w:space="0" w:color="000000"/>
              <w:left w:val="single" w:sz="12" w:space="0" w:color="000000"/>
              <w:right w:val="single" w:sz="12" w:space="0" w:color="000000"/>
            </w:tcBorders>
            <w:shd w:val="pct10" w:color="auto" w:fill="auto"/>
            <w:vAlign w:val="center"/>
          </w:tcPr>
          <w:p w:rsidR="00693192" w:rsidRPr="00D638F5" w:rsidRDefault="00693192" w:rsidP="00033A7E">
            <w:pPr>
              <w:jc w:val="center"/>
              <w:rPr>
                <w:b/>
                <w:sz w:val="18"/>
                <w:szCs w:val="18"/>
              </w:rPr>
            </w:pPr>
          </w:p>
        </w:tc>
        <w:tc>
          <w:tcPr>
            <w:tcW w:w="795" w:type="dxa"/>
            <w:tcBorders>
              <w:top w:val="single" w:sz="12" w:space="0" w:color="000000"/>
              <w:left w:val="single" w:sz="12" w:space="0" w:color="000000"/>
            </w:tcBorders>
            <w:shd w:val="pct10" w:color="auto" w:fill="auto"/>
            <w:vAlign w:val="center"/>
          </w:tcPr>
          <w:p w:rsidR="00693192" w:rsidRPr="000C5D1E" w:rsidRDefault="000C5D1E" w:rsidP="000C5D1E">
            <w:pPr>
              <w:spacing w:before="20"/>
              <w:jc w:val="left"/>
              <w:rPr>
                <w:sz w:val="16"/>
                <w:szCs w:val="16"/>
              </w:rPr>
            </w:pPr>
            <w:r>
              <w:rPr>
                <w:sz w:val="16"/>
                <w:szCs w:val="16"/>
              </w:rPr>
              <w:t>AB 1,2,3,4</w:t>
            </w:r>
          </w:p>
        </w:tc>
        <w:tc>
          <w:tcPr>
            <w:tcW w:w="3568" w:type="dxa"/>
            <w:tcBorders>
              <w:top w:val="single" w:sz="12" w:space="0" w:color="000000"/>
              <w:right w:val="single" w:sz="12" w:space="0" w:color="000000"/>
            </w:tcBorders>
            <w:shd w:val="pct10" w:color="auto" w:fill="auto"/>
          </w:tcPr>
          <w:p w:rsidR="00693192" w:rsidRPr="00044859" w:rsidRDefault="00693192" w:rsidP="00033A7E">
            <w:pPr>
              <w:spacing w:before="20"/>
              <w:rPr>
                <w:sz w:val="18"/>
                <w:szCs w:val="18"/>
              </w:rPr>
            </w:pPr>
            <w:r>
              <w:rPr>
                <w:sz w:val="18"/>
                <w:szCs w:val="18"/>
              </w:rPr>
              <w:t>Abusive Behavior</w:t>
            </w:r>
          </w:p>
        </w:tc>
        <w:tc>
          <w:tcPr>
            <w:tcW w:w="220" w:type="dxa"/>
            <w:tcBorders>
              <w:top w:val="single" w:sz="4" w:space="0" w:color="000000"/>
              <w:left w:val="single" w:sz="12" w:space="0" w:color="000000"/>
            </w:tcBorders>
            <w:shd w:val="pct10" w:color="auto" w:fill="auto"/>
            <w:vAlign w:val="center"/>
          </w:tcPr>
          <w:p w:rsidR="00693192" w:rsidRPr="00A36D07" w:rsidRDefault="00693192" w:rsidP="00033A7E">
            <w:pPr>
              <w:spacing w:before="20"/>
              <w:jc w:val="center"/>
              <w:rPr>
                <w:sz w:val="18"/>
                <w:szCs w:val="18"/>
              </w:rPr>
            </w:pPr>
            <w:r>
              <w:rPr>
                <w:sz w:val="18"/>
                <w:szCs w:val="18"/>
              </w:rPr>
              <w:t>M</w:t>
            </w:r>
          </w:p>
        </w:tc>
        <w:tc>
          <w:tcPr>
            <w:tcW w:w="270"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r>
              <w:rPr>
                <w:sz w:val="18"/>
                <w:szCs w:val="18"/>
              </w:rPr>
              <w:t>A</w:t>
            </w:r>
          </w:p>
        </w:tc>
        <w:tc>
          <w:tcPr>
            <w:tcW w:w="270"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70"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70"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70"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A41ED9" w:rsidP="00033A7E">
            <w:pPr>
              <w:spacing w:before="20"/>
              <w:jc w:val="center"/>
              <w:rPr>
                <w:sz w:val="18"/>
                <w:szCs w:val="18"/>
              </w:rPr>
            </w:pPr>
            <w:r>
              <w:rPr>
                <w:sz w:val="18"/>
                <w:szCs w:val="18"/>
              </w:rPr>
              <w:t>A</w:t>
            </w:r>
          </w:p>
        </w:tc>
        <w:tc>
          <w:tcPr>
            <w:tcW w:w="269" w:type="dxa"/>
            <w:tcBorders>
              <w:top w:val="single" w:sz="4" w:space="0" w:color="000000"/>
            </w:tcBorders>
            <w:shd w:val="pct10" w:color="auto" w:fill="auto"/>
            <w:vAlign w:val="center"/>
          </w:tcPr>
          <w:p w:rsidR="00693192" w:rsidRPr="00A36D07" w:rsidRDefault="00A41ED9" w:rsidP="00033A7E">
            <w:pPr>
              <w:spacing w:before="20"/>
              <w:jc w:val="center"/>
              <w:rPr>
                <w:sz w:val="18"/>
                <w:szCs w:val="18"/>
              </w:rPr>
            </w:pPr>
            <w:r>
              <w:rPr>
                <w:sz w:val="18"/>
                <w:szCs w:val="18"/>
              </w:rPr>
              <w:t>A</w:t>
            </w:r>
          </w:p>
        </w:tc>
        <w:tc>
          <w:tcPr>
            <w:tcW w:w="269" w:type="dxa"/>
            <w:tcBorders>
              <w:top w:val="single" w:sz="4" w:space="0" w:color="000000"/>
            </w:tcBorders>
            <w:shd w:val="pct10" w:color="auto" w:fill="auto"/>
            <w:vAlign w:val="center"/>
          </w:tcPr>
          <w:p w:rsidR="00693192" w:rsidRPr="00A36D07" w:rsidRDefault="00A41ED9" w:rsidP="00033A7E">
            <w:pPr>
              <w:spacing w:before="20"/>
              <w:jc w:val="center"/>
              <w:rPr>
                <w:sz w:val="18"/>
                <w:szCs w:val="18"/>
              </w:rPr>
            </w:pPr>
            <w:r>
              <w:rPr>
                <w:sz w:val="18"/>
                <w:szCs w:val="18"/>
              </w:rPr>
              <w:t>A</w:t>
            </w: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right w:val="single" w:sz="12" w:space="0" w:color="000000"/>
            </w:tcBorders>
            <w:shd w:val="pct10" w:color="auto" w:fill="auto"/>
            <w:vAlign w:val="center"/>
          </w:tcPr>
          <w:p w:rsidR="00693192" w:rsidRPr="00A36D07" w:rsidRDefault="00693192" w:rsidP="00033A7E">
            <w:pPr>
              <w:spacing w:before="20"/>
              <w:jc w:val="center"/>
              <w:rPr>
                <w:sz w:val="18"/>
                <w:szCs w:val="18"/>
              </w:rPr>
            </w:pPr>
          </w:p>
        </w:tc>
      </w:tr>
      <w:tr w:rsidR="00693192" w:rsidRPr="00DE33B9" w:rsidTr="00033A7E">
        <w:trPr>
          <w:trHeight w:hRule="exact" w:val="199"/>
        </w:trPr>
        <w:tc>
          <w:tcPr>
            <w:tcW w:w="256" w:type="dxa"/>
            <w:tcBorders>
              <w:left w:val="single" w:sz="12" w:space="0" w:color="000000"/>
              <w:bottom w:val="single" w:sz="4" w:space="0" w:color="000000"/>
              <w:right w:val="single" w:sz="12" w:space="0" w:color="000000"/>
            </w:tcBorders>
            <w:shd w:val="clear" w:color="auto" w:fill="auto"/>
            <w:vAlign w:val="center"/>
          </w:tcPr>
          <w:p w:rsidR="00693192" w:rsidRDefault="00693192" w:rsidP="00033A7E">
            <w:pPr>
              <w:jc w:val="center"/>
              <w:rPr>
                <w:b/>
                <w:sz w:val="18"/>
                <w:szCs w:val="18"/>
              </w:rPr>
            </w:pPr>
          </w:p>
        </w:tc>
        <w:tc>
          <w:tcPr>
            <w:tcW w:w="795" w:type="dxa"/>
            <w:tcBorders>
              <w:left w:val="single" w:sz="12" w:space="0" w:color="000000"/>
              <w:bottom w:val="single" w:sz="4" w:space="0" w:color="000000"/>
            </w:tcBorders>
            <w:shd w:val="clear" w:color="auto" w:fill="auto"/>
            <w:vAlign w:val="center"/>
          </w:tcPr>
          <w:p w:rsidR="00693192" w:rsidRPr="000C5D1E" w:rsidRDefault="001F7CAE" w:rsidP="000C5D1E">
            <w:pPr>
              <w:spacing w:before="20"/>
              <w:jc w:val="left"/>
              <w:rPr>
                <w:sz w:val="16"/>
                <w:szCs w:val="16"/>
              </w:rPr>
            </w:pPr>
            <w:r w:rsidRPr="000C5D1E">
              <w:rPr>
                <w:sz w:val="16"/>
                <w:szCs w:val="16"/>
              </w:rPr>
              <w:t xml:space="preserve">FM </w:t>
            </w:r>
            <w:r w:rsidR="00F81B19" w:rsidRPr="000C5D1E">
              <w:rPr>
                <w:sz w:val="16"/>
                <w:szCs w:val="16"/>
              </w:rPr>
              <w:t>1,2,3</w:t>
            </w:r>
          </w:p>
        </w:tc>
        <w:tc>
          <w:tcPr>
            <w:tcW w:w="3568" w:type="dxa"/>
            <w:tcBorders>
              <w:bottom w:val="single" w:sz="4" w:space="0" w:color="000000"/>
              <w:right w:val="single" w:sz="12" w:space="0" w:color="000000"/>
            </w:tcBorders>
            <w:shd w:val="clear" w:color="auto" w:fill="auto"/>
          </w:tcPr>
          <w:p w:rsidR="00693192" w:rsidRPr="00044859" w:rsidRDefault="00693192" w:rsidP="00033A7E">
            <w:pPr>
              <w:spacing w:before="20"/>
              <w:rPr>
                <w:sz w:val="18"/>
                <w:szCs w:val="18"/>
              </w:rPr>
            </w:pPr>
            <w:r w:rsidRPr="00044859">
              <w:rPr>
                <w:sz w:val="18"/>
                <w:szCs w:val="18"/>
              </w:rPr>
              <w:t>Minor Fight/Altercation/Confrontation</w:t>
            </w:r>
          </w:p>
        </w:tc>
        <w:tc>
          <w:tcPr>
            <w:tcW w:w="220" w:type="dxa"/>
            <w:tcBorders>
              <w:left w:val="single" w:sz="12" w:space="0" w:color="000000"/>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M</w:t>
            </w:r>
          </w:p>
        </w:tc>
        <w:tc>
          <w:tcPr>
            <w:tcW w:w="270"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70"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70"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70"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70"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auto"/>
            <w:vAlign w:val="center"/>
          </w:tcPr>
          <w:p w:rsidR="00693192" w:rsidRPr="00A36D07" w:rsidRDefault="00A41ED9" w:rsidP="00033A7E">
            <w:pPr>
              <w:spacing w:before="20"/>
              <w:jc w:val="center"/>
              <w:rPr>
                <w:sz w:val="18"/>
                <w:szCs w:val="18"/>
              </w:rPr>
            </w:pPr>
            <w:r>
              <w:rPr>
                <w:sz w:val="18"/>
                <w:szCs w:val="18"/>
              </w:rPr>
              <w:t>A</w:t>
            </w: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right w:val="single" w:sz="12" w:space="0" w:color="000000"/>
            </w:tcBorders>
            <w:shd w:val="clear" w:color="auto" w:fill="auto"/>
            <w:vAlign w:val="center"/>
          </w:tcPr>
          <w:p w:rsidR="00693192" w:rsidRPr="00A36D07" w:rsidRDefault="00693192" w:rsidP="00033A7E">
            <w:pPr>
              <w:spacing w:before="20"/>
              <w:jc w:val="center"/>
              <w:rPr>
                <w:sz w:val="18"/>
                <w:szCs w:val="18"/>
              </w:rPr>
            </w:pPr>
          </w:p>
        </w:tc>
      </w:tr>
      <w:tr w:rsidR="00693192" w:rsidRPr="00DE33B9" w:rsidTr="00033A7E">
        <w:trPr>
          <w:trHeight w:hRule="exact" w:val="280"/>
        </w:trPr>
        <w:tc>
          <w:tcPr>
            <w:tcW w:w="256" w:type="dxa"/>
            <w:tcBorders>
              <w:left w:val="single" w:sz="12" w:space="0" w:color="000000"/>
              <w:right w:val="single" w:sz="12" w:space="0" w:color="000000"/>
            </w:tcBorders>
            <w:shd w:val="pct10" w:color="auto" w:fill="auto"/>
            <w:vAlign w:val="center"/>
          </w:tcPr>
          <w:p w:rsidR="00693192" w:rsidRPr="00143D31" w:rsidRDefault="00F81B19" w:rsidP="00033A7E">
            <w:pPr>
              <w:spacing w:before="20"/>
              <w:jc w:val="center"/>
              <w:rPr>
                <w:b/>
                <w:sz w:val="16"/>
                <w:szCs w:val="16"/>
              </w:rPr>
            </w:pPr>
            <w:r>
              <w:rPr>
                <w:b/>
                <w:sz w:val="16"/>
                <w:szCs w:val="16"/>
              </w:rPr>
              <w:t>L</w:t>
            </w:r>
          </w:p>
        </w:tc>
        <w:tc>
          <w:tcPr>
            <w:tcW w:w="795" w:type="dxa"/>
            <w:tcBorders>
              <w:left w:val="single" w:sz="12" w:space="0" w:color="000000"/>
            </w:tcBorders>
            <w:shd w:val="pct10" w:color="auto" w:fill="auto"/>
            <w:vAlign w:val="center"/>
          </w:tcPr>
          <w:p w:rsidR="00693192" w:rsidRPr="000C5D1E" w:rsidRDefault="001F7CAE" w:rsidP="000C5D1E">
            <w:pPr>
              <w:spacing w:before="20"/>
              <w:jc w:val="left"/>
              <w:rPr>
                <w:sz w:val="16"/>
                <w:szCs w:val="16"/>
              </w:rPr>
            </w:pPr>
            <w:r w:rsidRPr="000C5D1E">
              <w:rPr>
                <w:sz w:val="16"/>
                <w:szCs w:val="16"/>
              </w:rPr>
              <w:t xml:space="preserve">FT </w:t>
            </w:r>
            <w:r w:rsidR="00F81B19" w:rsidRPr="000C5D1E">
              <w:rPr>
                <w:sz w:val="16"/>
                <w:szCs w:val="16"/>
              </w:rPr>
              <w:t>3</w:t>
            </w:r>
          </w:p>
        </w:tc>
        <w:tc>
          <w:tcPr>
            <w:tcW w:w="3568" w:type="dxa"/>
            <w:tcBorders>
              <w:right w:val="single" w:sz="12" w:space="0" w:color="000000"/>
            </w:tcBorders>
            <w:shd w:val="pct10" w:color="auto" w:fill="auto"/>
          </w:tcPr>
          <w:p w:rsidR="00693192" w:rsidRPr="00044859" w:rsidRDefault="00693192" w:rsidP="00033A7E">
            <w:pPr>
              <w:spacing w:before="20"/>
              <w:rPr>
                <w:sz w:val="18"/>
                <w:szCs w:val="18"/>
              </w:rPr>
            </w:pPr>
            <w:r w:rsidRPr="00044859">
              <w:rPr>
                <w:sz w:val="18"/>
                <w:szCs w:val="18"/>
              </w:rPr>
              <w:t>Fighting</w:t>
            </w:r>
          </w:p>
        </w:tc>
        <w:tc>
          <w:tcPr>
            <w:tcW w:w="220" w:type="dxa"/>
            <w:tcBorders>
              <w:left w:val="single" w:sz="12" w:space="0" w:color="000000"/>
            </w:tcBorders>
            <w:shd w:val="pct10" w:color="auto" w:fill="auto"/>
            <w:vAlign w:val="center"/>
          </w:tcPr>
          <w:p w:rsidR="00693192" w:rsidRPr="00A36D07" w:rsidRDefault="00693192" w:rsidP="00033A7E">
            <w:pPr>
              <w:spacing w:before="20"/>
              <w:jc w:val="center"/>
              <w:rPr>
                <w:sz w:val="18"/>
                <w:szCs w:val="18"/>
              </w:rPr>
            </w:pPr>
            <w:r>
              <w:rPr>
                <w:sz w:val="18"/>
                <w:szCs w:val="18"/>
              </w:rPr>
              <w:t>M</w:t>
            </w:r>
          </w:p>
        </w:tc>
        <w:tc>
          <w:tcPr>
            <w:tcW w:w="270" w:type="dxa"/>
            <w:shd w:val="pct10" w:color="auto" w:fill="auto"/>
            <w:vAlign w:val="center"/>
          </w:tcPr>
          <w:p w:rsidR="00693192" w:rsidRPr="00A36D07" w:rsidRDefault="00693192" w:rsidP="00033A7E">
            <w:pPr>
              <w:spacing w:before="20"/>
              <w:jc w:val="center"/>
              <w:rPr>
                <w:sz w:val="18"/>
                <w:szCs w:val="18"/>
              </w:rPr>
            </w:pPr>
            <w:r>
              <w:rPr>
                <w:sz w:val="18"/>
                <w:szCs w:val="18"/>
              </w:rPr>
              <w:t>M</w:t>
            </w:r>
          </w:p>
        </w:tc>
        <w:tc>
          <w:tcPr>
            <w:tcW w:w="270" w:type="dxa"/>
            <w:shd w:val="pct10" w:color="auto" w:fill="auto"/>
            <w:vAlign w:val="center"/>
          </w:tcPr>
          <w:p w:rsidR="00693192" w:rsidRPr="00A36D07" w:rsidRDefault="00693192" w:rsidP="00033A7E">
            <w:pPr>
              <w:spacing w:before="20"/>
              <w:jc w:val="center"/>
              <w:rPr>
                <w:sz w:val="18"/>
                <w:szCs w:val="18"/>
              </w:rPr>
            </w:pPr>
          </w:p>
        </w:tc>
        <w:tc>
          <w:tcPr>
            <w:tcW w:w="270" w:type="dxa"/>
            <w:shd w:val="pct10" w:color="auto" w:fill="auto"/>
            <w:vAlign w:val="center"/>
          </w:tcPr>
          <w:p w:rsidR="00693192" w:rsidRPr="00A36D07" w:rsidRDefault="00693192" w:rsidP="00033A7E">
            <w:pPr>
              <w:spacing w:before="20"/>
              <w:jc w:val="center"/>
              <w:rPr>
                <w:sz w:val="18"/>
                <w:szCs w:val="18"/>
              </w:rPr>
            </w:pPr>
          </w:p>
        </w:tc>
        <w:tc>
          <w:tcPr>
            <w:tcW w:w="270" w:type="dxa"/>
            <w:shd w:val="pct10" w:color="auto" w:fill="auto"/>
            <w:vAlign w:val="center"/>
          </w:tcPr>
          <w:p w:rsidR="00693192" w:rsidRPr="00A36D07" w:rsidRDefault="00693192" w:rsidP="00033A7E">
            <w:pPr>
              <w:spacing w:before="20"/>
              <w:jc w:val="center"/>
              <w:rPr>
                <w:sz w:val="18"/>
                <w:szCs w:val="18"/>
              </w:rPr>
            </w:pPr>
          </w:p>
        </w:tc>
        <w:tc>
          <w:tcPr>
            <w:tcW w:w="270" w:type="dxa"/>
            <w:shd w:val="pct10" w:color="auto" w:fill="auto"/>
            <w:vAlign w:val="center"/>
          </w:tcPr>
          <w:p w:rsidR="00693192" w:rsidRPr="00A36D07" w:rsidRDefault="00693192" w:rsidP="00033A7E">
            <w:pPr>
              <w:spacing w:before="20"/>
              <w:jc w:val="center"/>
              <w:rPr>
                <w:sz w:val="18"/>
                <w:szCs w:val="18"/>
              </w:rPr>
            </w:pPr>
          </w:p>
        </w:tc>
        <w:tc>
          <w:tcPr>
            <w:tcW w:w="269" w:type="dxa"/>
            <w:shd w:val="pct10" w:color="auto" w:fill="auto"/>
            <w:vAlign w:val="center"/>
          </w:tcPr>
          <w:p w:rsidR="00693192" w:rsidRPr="00A36D07" w:rsidRDefault="00693192" w:rsidP="00033A7E">
            <w:pPr>
              <w:spacing w:before="20"/>
              <w:jc w:val="center"/>
              <w:rPr>
                <w:sz w:val="18"/>
                <w:szCs w:val="18"/>
              </w:rPr>
            </w:pPr>
          </w:p>
        </w:tc>
        <w:tc>
          <w:tcPr>
            <w:tcW w:w="269" w:type="dxa"/>
            <w:shd w:val="pct10" w:color="auto" w:fill="auto"/>
            <w:vAlign w:val="center"/>
          </w:tcPr>
          <w:p w:rsidR="00693192" w:rsidRPr="00A36D07" w:rsidRDefault="00693192" w:rsidP="00033A7E">
            <w:pPr>
              <w:spacing w:before="20"/>
              <w:jc w:val="center"/>
              <w:rPr>
                <w:sz w:val="18"/>
                <w:szCs w:val="18"/>
              </w:rPr>
            </w:pPr>
          </w:p>
        </w:tc>
        <w:tc>
          <w:tcPr>
            <w:tcW w:w="269" w:type="dxa"/>
            <w:shd w:val="pct10" w:color="auto" w:fill="auto"/>
            <w:vAlign w:val="center"/>
          </w:tcPr>
          <w:p w:rsidR="00693192" w:rsidRPr="00A36D07" w:rsidRDefault="00693192" w:rsidP="00033A7E">
            <w:pPr>
              <w:spacing w:before="20"/>
              <w:jc w:val="center"/>
              <w:rPr>
                <w:sz w:val="18"/>
                <w:szCs w:val="18"/>
              </w:rPr>
            </w:pPr>
          </w:p>
        </w:tc>
        <w:tc>
          <w:tcPr>
            <w:tcW w:w="269" w:type="dxa"/>
            <w:shd w:val="pct10" w:color="auto" w:fill="auto"/>
            <w:vAlign w:val="center"/>
          </w:tcPr>
          <w:p w:rsidR="00693192" w:rsidRPr="00A36D07" w:rsidRDefault="00693192" w:rsidP="00033A7E">
            <w:pPr>
              <w:spacing w:before="20"/>
              <w:jc w:val="center"/>
              <w:rPr>
                <w:sz w:val="18"/>
                <w:szCs w:val="18"/>
              </w:rPr>
            </w:pPr>
          </w:p>
        </w:tc>
        <w:tc>
          <w:tcPr>
            <w:tcW w:w="269" w:type="dxa"/>
            <w:shd w:val="pct10" w:color="auto" w:fill="auto"/>
            <w:vAlign w:val="center"/>
          </w:tcPr>
          <w:p w:rsidR="00693192" w:rsidRPr="00A36D07" w:rsidRDefault="00693192" w:rsidP="00033A7E">
            <w:pPr>
              <w:spacing w:before="20"/>
              <w:jc w:val="center"/>
              <w:rPr>
                <w:sz w:val="18"/>
                <w:szCs w:val="18"/>
              </w:rPr>
            </w:pPr>
          </w:p>
        </w:tc>
        <w:tc>
          <w:tcPr>
            <w:tcW w:w="269" w:type="dxa"/>
            <w:shd w:val="pct10" w:color="auto" w:fill="auto"/>
            <w:vAlign w:val="center"/>
          </w:tcPr>
          <w:p w:rsidR="00693192" w:rsidRPr="00A36D07" w:rsidRDefault="004223D6" w:rsidP="00033A7E">
            <w:pPr>
              <w:spacing w:before="20"/>
              <w:jc w:val="center"/>
              <w:rPr>
                <w:sz w:val="18"/>
                <w:szCs w:val="18"/>
              </w:rPr>
            </w:pPr>
            <w:r>
              <w:rPr>
                <w:sz w:val="18"/>
                <w:szCs w:val="18"/>
              </w:rPr>
              <w:t>A</w:t>
            </w:r>
          </w:p>
        </w:tc>
        <w:tc>
          <w:tcPr>
            <w:tcW w:w="269" w:type="dxa"/>
            <w:shd w:val="pct10"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shd w:val="pct10"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shd w:val="pct10"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shd w:val="pct10" w:color="auto" w:fill="auto"/>
            <w:vAlign w:val="center"/>
          </w:tcPr>
          <w:p w:rsidR="00693192" w:rsidRPr="00A36D07" w:rsidRDefault="00693192" w:rsidP="00033A7E">
            <w:pPr>
              <w:spacing w:before="20"/>
              <w:jc w:val="center"/>
              <w:rPr>
                <w:sz w:val="18"/>
                <w:szCs w:val="18"/>
              </w:rPr>
            </w:pPr>
          </w:p>
        </w:tc>
        <w:tc>
          <w:tcPr>
            <w:tcW w:w="269" w:type="dxa"/>
            <w:shd w:val="pct10" w:color="auto" w:fill="auto"/>
            <w:vAlign w:val="center"/>
          </w:tcPr>
          <w:p w:rsidR="00693192" w:rsidRPr="00A36D07" w:rsidRDefault="00693192" w:rsidP="00033A7E">
            <w:pPr>
              <w:spacing w:before="20"/>
              <w:jc w:val="center"/>
              <w:rPr>
                <w:sz w:val="18"/>
                <w:szCs w:val="18"/>
              </w:rPr>
            </w:pPr>
          </w:p>
        </w:tc>
        <w:tc>
          <w:tcPr>
            <w:tcW w:w="269" w:type="dxa"/>
            <w:shd w:val="pct10" w:color="auto" w:fill="auto"/>
            <w:vAlign w:val="center"/>
          </w:tcPr>
          <w:p w:rsidR="00693192" w:rsidRPr="00A36D07" w:rsidRDefault="00693192" w:rsidP="00033A7E">
            <w:pPr>
              <w:spacing w:before="20"/>
              <w:jc w:val="center"/>
              <w:rPr>
                <w:sz w:val="18"/>
                <w:szCs w:val="18"/>
              </w:rPr>
            </w:pPr>
          </w:p>
        </w:tc>
        <w:tc>
          <w:tcPr>
            <w:tcW w:w="269" w:type="dxa"/>
            <w:shd w:val="pct10" w:color="auto" w:fill="auto"/>
            <w:vAlign w:val="center"/>
          </w:tcPr>
          <w:p w:rsidR="00693192" w:rsidRPr="00A36D07" w:rsidRDefault="00693192" w:rsidP="00033A7E">
            <w:pPr>
              <w:spacing w:before="20"/>
              <w:jc w:val="center"/>
              <w:rPr>
                <w:sz w:val="18"/>
                <w:szCs w:val="18"/>
              </w:rPr>
            </w:pPr>
          </w:p>
        </w:tc>
        <w:tc>
          <w:tcPr>
            <w:tcW w:w="269" w:type="dxa"/>
            <w:shd w:val="pct10" w:color="auto" w:fill="auto"/>
            <w:vAlign w:val="center"/>
          </w:tcPr>
          <w:p w:rsidR="00693192" w:rsidRPr="00A36D07" w:rsidRDefault="00693192" w:rsidP="00033A7E">
            <w:pPr>
              <w:spacing w:before="20"/>
              <w:jc w:val="center"/>
              <w:rPr>
                <w:sz w:val="18"/>
                <w:szCs w:val="18"/>
              </w:rPr>
            </w:pPr>
          </w:p>
        </w:tc>
        <w:tc>
          <w:tcPr>
            <w:tcW w:w="269" w:type="dxa"/>
            <w:tcBorders>
              <w:right w:val="single" w:sz="12" w:space="0" w:color="000000"/>
            </w:tcBorders>
            <w:shd w:val="pct10" w:color="auto" w:fill="auto"/>
            <w:vAlign w:val="center"/>
          </w:tcPr>
          <w:p w:rsidR="00693192" w:rsidRPr="00A36D07" w:rsidRDefault="00693192" w:rsidP="00033A7E">
            <w:pPr>
              <w:spacing w:before="20"/>
              <w:jc w:val="center"/>
              <w:rPr>
                <w:sz w:val="18"/>
                <w:szCs w:val="18"/>
              </w:rPr>
            </w:pPr>
            <w:r>
              <w:rPr>
                <w:sz w:val="18"/>
                <w:szCs w:val="18"/>
              </w:rPr>
              <w:t>M</w:t>
            </w:r>
          </w:p>
        </w:tc>
      </w:tr>
      <w:tr w:rsidR="00693192" w:rsidRPr="00DE33B9" w:rsidTr="00033A7E">
        <w:trPr>
          <w:trHeight w:hRule="exact" w:val="244"/>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43D31"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0C5D1E" w:rsidRDefault="001F7CAE" w:rsidP="000C5D1E">
            <w:pPr>
              <w:spacing w:before="20"/>
              <w:jc w:val="left"/>
              <w:rPr>
                <w:sz w:val="16"/>
                <w:szCs w:val="16"/>
              </w:rPr>
            </w:pPr>
            <w:r w:rsidRPr="000C5D1E">
              <w:rPr>
                <w:sz w:val="16"/>
                <w:szCs w:val="16"/>
              </w:rPr>
              <w:t xml:space="preserve">BH </w:t>
            </w:r>
            <w:r w:rsidR="00F81B19" w:rsidRPr="000C5D1E">
              <w:rPr>
                <w:sz w:val="16"/>
                <w:szCs w:val="16"/>
              </w:rPr>
              <w:t>2,3</w:t>
            </w:r>
          </w:p>
        </w:tc>
        <w:tc>
          <w:tcPr>
            <w:tcW w:w="3568" w:type="dxa"/>
            <w:tcBorders>
              <w:bottom w:val="single" w:sz="4" w:space="0" w:color="000000"/>
              <w:right w:val="single" w:sz="12" w:space="0" w:color="000000"/>
            </w:tcBorders>
            <w:shd w:val="clear" w:color="auto" w:fill="auto"/>
          </w:tcPr>
          <w:p w:rsidR="00693192" w:rsidRPr="00044859" w:rsidRDefault="00693192" w:rsidP="00033A7E">
            <w:pPr>
              <w:spacing w:before="20"/>
              <w:rPr>
                <w:sz w:val="18"/>
                <w:szCs w:val="18"/>
              </w:rPr>
            </w:pPr>
            <w:r w:rsidRPr="00044859">
              <w:rPr>
                <w:sz w:val="18"/>
                <w:szCs w:val="18"/>
              </w:rPr>
              <w:t>Bullying/Harassment</w:t>
            </w:r>
            <w:r>
              <w:rPr>
                <w:sz w:val="18"/>
                <w:szCs w:val="18"/>
              </w:rPr>
              <w:t>/Instigate</w:t>
            </w:r>
          </w:p>
        </w:tc>
        <w:tc>
          <w:tcPr>
            <w:tcW w:w="220" w:type="dxa"/>
            <w:tcBorders>
              <w:left w:val="single" w:sz="12" w:space="0" w:color="000000"/>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M</w:t>
            </w:r>
          </w:p>
        </w:tc>
        <w:tc>
          <w:tcPr>
            <w:tcW w:w="270"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M</w:t>
            </w:r>
          </w:p>
        </w:tc>
        <w:tc>
          <w:tcPr>
            <w:tcW w:w="270" w:type="dxa"/>
            <w:tcBorders>
              <w:bottom w:val="single" w:sz="4" w:space="0" w:color="000000"/>
            </w:tcBorders>
            <w:shd w:val="clear" w:color="auto" w:fill="auto"/>
            <w:vAlign w:val="center"/>
          </w:tcPr>
          <w:p w:rsidR="00693192" w:rsidRDefault="00693192" w:rsidP="00033A7E">
            <w:pPr>
              <w:spacing w:before="20"/>
              <w:jc w:val="center"/>
              <w:rPr>
                <w:sz w:val="18"/>
                <w:szCs w:val="18"/>
              </w:rPr>
            </w:pPr>
          </w:p>
        </w:tc>
        <w:tc>
          <w:tcPr>
            <w:tcW w:w="270"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M</w:t>
            </w:r>
          </w:p>
        </w:tc>
        <w:tc>
          <w:tcPr>
            <w:tcW w:w="270"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70"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4" w:space="0" w:color="000000"/>
              <w:right w:val="single" w:sz="12"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M</w:t>
            </w:r>
          </w:p>
        </w:tc>
      </w:tr>
      <w:tr w:rsidR="00693192" w:rsidRPr="00DE33B9" w:rsidTr="00033A7E">
        <w:trPr>
          <w:trHeight w:hRule="exact" w:val="244"/>
        </w:trPr>
        <w:tc>
          <w:tcPr>
            <w:tcW w:w="256" w:type="dxa"/>
            <w:tcBorders>
              <w:left w:val="single" w:sz="12" w:space="0" w:color="000000"/>
              <w:bottom w:val="single" w:sz="4" w:space="0" w:color="000000"/>
              <w:right w:val="single" w:sz="12" w:space="0" w:color="000000"/>
            </w:tcBorders>
            <w:shd w:val="clear" w:color="auto" w:fill="D9D9D9" w:themeFill="background1" w:themeFillShade="D9"/>
            <w:vAlign w:val="center"/>
          </w:tcPr>
          <w:p w:rsidR="00693192" w:rsidRPr="00143D31"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D9D9D9" w:themeFill="background1" w:themeFillShade="D9"/>
            <w:vAlign w:val="center"/>
          </w:tcPr>
          <w:p w:rsidR="00693192" w:rsidRPr="000C5D1E" w:rsidRDefault="001F7CAE" w:rsidP="000C5D1E">
            <w:pPr>
              <w:spacing w:before="20"/>
              <w:jc w:val="left"/>
              <w:rPr>
                <w:color w:val="000000" w:themeColor="text1"/>
                <w:sz w:val="16"/>
                <w:szCs w:val="16"/>
              </w:rPr>
            </w:pPr>
            <w:r w:rsidRPr="000C5D1E">
              <w:rPr>
                <w:color w:val="000000" w:themeColor="text1"/>
                <w:sz w:val="16"/>
                <w:szCs w:val="16"/>
              </w:rPr>
              <w:t xml:space="preserve">HR </w:t>
            </w:r>
            <w:r w:rsidR="00F81B19" w:rsidRPr="000C5D1E">
              <w:rPr>
                <w:color w:val="000000" w:themeColor="text1"/>
                <w:sz w:val="16"/>
                <w:szCs w:val="16"/>
              </w:rPr>
              <w:t>2,3,4</w:t>
            </w:r>
          </w:p>
        </w:tc>
        <w:tc>
          <w:tcPr>
            <w:tcW w:w="3568" w:type="dxa"/>
            <w:tcBorders>
              <w:bottom w:val="single" w:sz="4" w:space="0" w:color="000000"/>
              <w:right w:val="single" w:sz="12" w:space="0" w:color="000000"/>
            </w:tcBorders>
            <w:shd w:val="clear" w:color="auto" w:fill="D9D9D9" w:themeFill="background1" w:themeFillShade="D9"/>
          </w:tcPr>
          <w:p w:rsidR="00693192" w:rsidRPr="00D36141" w:rsidRDefault="00693192" w:rsidP="00033A7E">
            <w:pPr>
              <w:spacing w:before="20"/>
              <w:rPr>
                <w:color w:val="000000" w:themeColor="text1"/>
                <w:sz w:val="18"/>
                <w:szCs w:val="18"/>
              </w:rPr>
            </w:pPr>
            <w:r w:rsidRPr="00D36141">
              <w:rPr>
                <w:color w:val="000000" w:themeColor="text1"/>
                <w:sz w:val="18"/>
                <w:szCs w:val="18"/>
              </w:rPr>
              <w:t>Harassment (Minor)</w:t>
            </w:r>
          </w:p>
        </w:tc>
        <w:tc>
          <w:tcPr>
            <w:tcW w:w="220" w:type="dxa"/>
            <w:tcBorders>
              <w:left w:val="single" w:sz="12" w:space="0" w:color="000000"/>
              <w:bottom w:val="single" w:sz="4" w:space="0" w:color="000000"/>
            </w:tcBorders>
            <w:shd w:val="clear" w:color="auto" w:fill="D9D9D9" w:themeFill="background1" w:themeFillShade="D9"/>
            <w:vAlign w:val="center"/>
          </w:tcPr>
          <w:p w:rsidR="00693192" w:rsidRDefault="00693192" w:rsidP="00033A7E">
            <w:pPr>
              <w:spacing w:before="20"/>
              <w:jc w:val="center"/>
              <w:rPr>
                <w:sz w:val="18"/>
                <w:szCs w:val="18"/>
              </w:rPr>
            </w:pPr>
            <w:r>
              <w:rPr>
                <w:sz w:val="18"/>
                <w:szCs w:val="18"/>
              </w:rPr>
              <w:t>M</w:t>
            </w:r>
          </w:p>
        </w:tc>
        <w:tc>
          <w:tcPr>
            <w:tcW w:w="270" w:type="dxa"/>
            <w:tcBorders>
              <w:bottom w:val="single" w:sz="4" w:space="0" w:color="000000"/>
            </w:tcBorders>
            <w:shd w:val="clear" w:color="auto" w:fill="D9D9D9" w:themeFill="background1" w:themeFillShade="D9"/>
            <w:vAlign w:val="center"/>
          </w:tcPr>
          <w:p w:rsidR="00693192" w:rsidRDefault="00693192" w:rsidP="00033A7E">
            <w:pPr>
              <w:spacing w:before="20"/>
              <w:jc w:val="center"/>
              <w:rPr>
                <w:sz w:val="18"/>
                <w:szCs w:val="18"/>
              </w:rPr>
            </w:pPr>
            <w:r>
              <w:rPr>
                <w:sz w:val="18"/>
                <w:szCs w:val="18"/>
              </w:rPr>
              <w:t>A</w:t>
            </w:r>
          </w:p>
        </w:tc>
        <w:tc>
          <w:tcPr>
            <w:tcW w:w="270" w:type="dxa"/>
            <w:tcBorders>
              <w:bottom w:val="single" w:sz="4" w:space="0" w:color="000000"/>
            </w:tcBorders>
            <w:shd w:val="clear" w:color="auto" w:fill="D9D9D9" w:themeFill="background1" w:themeFillShade="D9"/>
            <w:vAlign w:val="center"/>
          </w:tcPr>
          <w:p w:rsidR="00693192" w:rsidRDefault="00693192" w:rsidP="00033A7E">
            <w:pPr>
              <w:spacing w:before="20"/>
              <w:jc w:val="center"/>
              <w:rPr>
                <w:sz w:val="18"/>
                <w:szCs w:val="18"/>
              </w:rPr>
            </w:pPr>
          </w:p>
        </w:tc>
        <w:tc>
          <w:tcPr>
            <w:tcW w:w="270" w:type="dxa"/>
            <w:tcBorders>
              <w:bottom w:val="single" w:sz="4" w:space="0" w:color="000000"/>
            </w:tcBorders>
            <w:shd w:val="clear" w:color="auto" w:fill="D9D9D9" w:themeFill="background1" w:themeFillShade="D9"/>
            <w:vAlign w:val="center"/>
          </w:tcPr>
          <w:p w:rsidR="00693192" w:rsidRPr="00BE2944" w:rsidRDefault="00693192" w:rsidP="00033A7E">
            <w:pPr>
              <w:spacing w:before="20"/>
              <w:jc w:val="center"/>
              <w:rPr>
                <w:sz w:val="18"/>
                <w:szCs w:val="18"/>
              </w:rPr>
            </w:pPr>
            <w:r w:rsidRPr="00BE2944">
              <w:rPr>
                <w:sz w:val="18"/>
                <w:szCs w:val="18"/>
              </w:rPr>
              <w:t>M</w:t>
            </w:r>
          </w:p>
        </w:tc>
        <w:tc>
          <w:tcPr>
            <w:tcW w:w="270" w:type="dxa"/>
            <w:tcBorders>
              <w:bottom w:val="single" w:sz="4" w:space="0" w:color="000000"/>
            </w:tcBorders>
            <w:shd w:val="clear" w:color="auto" w:fill="D9D9D9" w:themeFill="background1" w:themeFillShade="D9"/>
            <w:vAlign w:val="center"/>
          </w:tcPr>
          <w:p w:rsidR="00693192" w:rsidRPr="00BE2944" w:rsidRDefault="00693192" w:rsidP="00033A7E">
            <w:pPr>
              <w:spacing w:before="20"/>
              <w:jc w:val="center"/>
              <w:rPr>
                <w:sz w:val="18"/>
                <w:szCs w:val="18"/>
              </w:rPr>
            </w:pPr>
          </w:p>
        </w:tc>
        <w:tc>
          <w:tcPr>
            <w:tcW w:w="270" w:type="dxa"/>
            <w:tcBorders>
              <w:bottom w:val="single" w:sz="4" w:space="0" w:color="000000"/>
            </w:tcBorders>
            <w:shd w:val="clear" w:color="auto" w:fill="D9D9D9" w:themeFill="background1" w:themeFillShade="D9"/>
            <w:vAlign w:val="center"/>
          </w:tcPr>
          <w:p w:rsidR="00693192" w:rsidRPr="00BE2944"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BE2944"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BE2944" w:rsidRDefault="00693192" w:rsidP="00033A7E">
            <w:pPr>
              <w:keepNext/>
              <w:numPr>
                <w:ilvl w:val="12"/>
                <w:numId w:val="0"/>
              </w:numPr>
              <w:tabs>
                <w:tab w:val="left" w:pos="90"/>
                <w:tab w:val="left" w:pos="270"/>
                <w:tab w:val="left" w:pos="450"/>
                <w:tab w:val="left" w:pos="810"/>
              </w:tabs>
              <w:spacing w:before="20" w:line="480" w:lineRule="auto"/>
              <w:ind w:left="-446" w:right="360"/>
              <w:jc w:val="center"/>
              <w:outlineLvl w:val="0"/>
              <w:rPr>
                <w:sz w:val="18"/>
                <w:szCs w:val="18"/>
              </w:rPr>
            </w:pPr>
            <w:r>
              <w:rPr>
                <w:sz w:val="18"/>
                <w:szCs w:val="18"/>
              </w:rPr>
              <w:t>zzzz</w:t>
            </w:r>
          </w:p>
        </w:tc>
        <w:tc>
          <w:tcPr>
            <w:tcW w:w="269" w:type="dxa"/>
            <w:tcBorders>
              <w:bottom w:val="single" w:sz="4" w:space="0" w:color="000000"/>
            </w:tcBorders>
            <w:shd w:val="clear" w:color="auto" w:fill="D9D9D9" w:themeFill="background1" w:themeFillShade="D9"/>
            <w:vAlign w:val="center"/>
          </w:tcPr>
          <w:p w:rsidR="00693192" w:rsidRPr="00BE2944" w:rsidRDefault="00693192" w:rsidP="00033A7E">
            <w:pPr>
              <w:keepNext/>
              <w:numPr>
                <w:ilvl w:val="12"/>
                <w:numId w:val="0"/>
              </w:numPr>
              <w:tabs>
                <w:tab w:val="left" w:pos="90"/>
                <w:tab w:val="left" w:pos="270"/>
                <w:tab w:val="left" w:pos="450"/>
                <w:tab w:val="left" w:pos="810"/>
              </w:tabs>
              <w:spacing w:before="20" w:line="480" w:lineRule="auto"/>
              <w:ind w:left="-446" w:right="360"/>
              <w:jc w:val="center"/>
              <w:outlineLvl w:val="0"/>
              <w:rPr>
                <w:sz w:val="18"/>
                <w:szCs w:val="18"/>
              </w:rPr>
            </w:pPr>
          </w:p>
        </w:tc>
        <w:tc>
          <w:tcPr>
            <w:tcW w:w="269" w:type="dxa"/>
            <w:tcBorders>
              <w:bottom w:val="single" w:sz="4" w:space="0" w:color="000000"/>
            </w:tcBorders>
            <w:shd w:val="clear" w:color="auto" w:fill="D9D9D9" w:themeFill="background1" w:themeFillShade="D9"/>
            <w:vAlign w:val="center"/>
          </w:tcPr>
          <w:p w:rsidR="00693192" w:rsidRPr="00BE2944" w:rsidRDefault="00693192" w:rsidP="00033A7E">
            <w:pPr>
              <w:keepNext/>
              <w:numPr>
                <w:ilvl w:val="12"/>
                <w:numId w:val="0"/>
              </w:numPr>
              <w:tabs>
                <w:tab w:val="left" w:pos="90"/>
                <w:tab w:val="left" w:pos="270"/>
                <w:tab w:val="left" w:pos="450"/>
                <w:tab w:val="left" w:pos="810"/>
              </w:tabs>
              <w:spacing w:before="20" w:line="480" w:lineRule="auto"/>
              <w:ind w:left="-446" w:right="360"/>
              <w:jc w:val="center"/>
              <w:outlineLvl w:val="0"/>
              <w:rPr>
                <w:sz w:val="18"/>
                <w:szCs w:val="18"/>
              </w:rPr>
            </w:pPr>
          </w:p>
        </w:tc>
        <w:tc>
          <w:tcPr>
            <w:tcW w:w="269" w:type="dxa"/>
            <w:tcBorders>
              <w:bottom w:val="single" w:sz="4" w:space="0" w:color="000000"/>
            </w:tcBorders>
            <w:shd w:val="clear" w:color="auto" w:fill="D9D9D9" w:themeFill="background1" w:themeFillShade="D9"/>
            <w:vAlign w:val="center"/>
          </w:tcPr>
          <w:p w:rsidR="00693192" w:rsidRPr="00BE2944" w:rsidRDefault="00693192" w:rsidP="00033A7E">
            <w:pPr>
              <w:keepNext/>
              <w:numPr>
                <w:ilvl w:val="12"/>
                <w:numId w:val="0"/>
              </w:numPr>
              <w:tabs>
                <w:tab w:val="left" w:pos="90"/>
                <w:tab w:val="left" w:pos="270"/>
                <w:tab w:val="left" w:pos="450"/>
                <w:tab w:val="left" w:pos="810"/>
              </w:tabs>
              <w:spacing w:before="20" w:line="480" w:lineRule="auto"/>
              <w:ind w:left="-446" w:right="360"/>
              <w:jc w:val="center"/>
              <w:outlineLvl w:val="0"/>
              <w:rPr>
                <w:sz w:val="18"/>
                <w:szCs w:val="18"/>
              </w:rPr>
            </w:pPr>
          </w:p>
        </w:tc>
        <w:tc>
          <w:tcPr>
            <w:tcW w:w="269" w:type="dxa"/>
            <w:tcBorders>
              <w:bottom w:val="single" w:sz="4" w:space="0" w:color="000000"/>
            </w:tcBorders>
            <w:shd w:val="clear" w:color="auto" w:fill="D9D9D9" w:themeFill="background1" w:themeFillShade="D9"/>
            <w:vAlign w:val="center"/>
          </w:tcPr>
          <w:p w:rsidR="00693192" w:rsidRPr="00BE2944"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right w:val="single" w:sz="12" w:space="0" w:color="000000"/>
            </w:tcBorders>
            <w:shd w:val="clear" w:color="auto" w:fill="D9D9D9" w:themeFill="background1" w:themeFillShade="D9"/>
            <w:vAlign w:val="center"/>
          </w:tcPr>
          <w:p w:rsidR="00693192" w:rsidRDefault="00693192" w:rsidP="00033A7E">
            <w:pPr>
              <w:spacing w:before="20"/>
              <w:jc w:val="center"/>
              <w:rPr>
                <w:sz w:val="18"/>
                <w:szCs w:val="18"/>
              </w:rPr>
            </w:pPr>
          </w:p>
        </w:tc>
      </w:tr>
      <w:tr w:rsidR="00693192" w:rsidRPr="00DE33B9" w:rsidTr="00033A7E">
        <w:trPr>
          <w:trHeight w:hRule="exact" w:val="235"/>
        </w:trPr>
        <w:tc>
          <w:tcPr>
            <w:tcW w:w="256" w:type="dxa"/>
            <w:tcBorders>
              <w:left w:val="single" w:sz="12" w:space="0" w:color="000000"/>
              <w:right w:val="single" w:sz="12" w:space="0" w:color="000000"/>
            </w:tcBorders>
            <w:shd w:val="clear" w:color="auto" w:fill="FFFFFF" w:themeFill="background1"/>
            <w:vAlign w:val="center"/>
          </w:tcPr>
          <w:p w:rsidR="00693192" w:rsidRPr="00143D31" w:rsidRDefault="00693192" w:rsidP="00033A7E">
            <w:pPr>
              <w:spacing w:before="20"/>
              <w:jc w:val="center"/>
              <w:rPr>
                <w:b/>
                <w:sz w:val="16"/>
                <w:szCs w:val="16"/>
              </w:rPr>
            </w:pPr>
          </w:p>
        </w:tc>
        <w:tc>
          <w:tcPr>
            <w:tcW w:w="795" w:type="dxa"/>
            <w:tcBorders>
              <w:left w:val="single" w:sz="12" w:space="0" w:color="000000"/>
            </w:tcBorders>
            <w:shd w:val="clear" w:color="auto" w:fill="FFFFFF" w:themeFill="background1"/>
            <w:vAlign w:val="center"/>
          </w:tcPr>
          <w:p w:rsidR="00693192" w:rsidRPr="000C5D1E" w:rsidRDefault="001F7CAE" w:rsidP="000C5D1E">
            <w:pPr>
              <w:spacing w:before="20"/>
              <w:jc w:val="left"/>
              <w:rPr>
                <w:sz w:val="16"/>
                <w:szCs w:val="16"/>
              </w:rPr>
            </w:pPr>
            <w:r w:rsidRPr="000C5D1E">
              <w:rPr>
                <w:sz w:val="16"/>
                <w:szCs w:val="16"/>
              </w:rPr>
              <w:t xml:space="preserve">HZ </w:t>
            </w:r>
            <w:r w:rsidR="00F81B19" w:rsidRPr="000C5D1E">
              <w:rPr>
                <w:sz w:val="16"/>
                <w:szCs w:val="16"/>
              </w:rPr>
              <w:t>3,4</w:t>
            </w:r>
          </w:p>
        </w:tc>
        <w:tc>
          <w:tcPr>
            <w:tcW w:w="3568" w:type="dxa"/>
            <w:tcBorders>
              <w:right w:val="single" w:sz="12" w:space="0" w:color="000000"/>
            </w:tcBorders>
            <w:shd w:val="clear" w:color="auto" w:fill="FFFFFF" w:themeFill="background1"/>
          </w:tcPr>
          <w:p w:rsidR="00693192" w:rsidRPr="00044859" w:rsidRDefault="00693192" w:rsidP="00033A7E">
            <w:pPr>
              <w:spacing w:before="20"/>
              <w:rPr>
                <w:sz w:val="18"/>
                <w:szCs w:val="18"/>
              </w:rPr>
            </w:pPr>
            <w:r w:rsidRPr="00044859">
              <w:rPr>
                <w:sz w:val="18"/>
                <w:szCs w:val="18"/>
              </w:rPr>
              <w:t>Hazing</w:t>
            </w:r>
          </w:p>
        </w:tc>
        <w:tc>
          <w:tcPr>
            <w:tcW w:w="220" w:type="dxa"/>
            <w:tcBorders>
              <w:left w:val="single" w:sz="12" w:space="0" w:color="000000"/>
            </w:tcBorders>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c>
          <w:tcPr>
            <w:tcW w:w="270"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c>
          <w:tcPr>
            <w:tcW w:w="270" w:type="dxa"/>
            <w:shd w:val="clear" w:color="auto" w:fill="FFFFFF" w:themeFill="background1"/>
            <w:vAlign w:val="center"/>
          </w:tcPr>
          <w:p w:rsidR="00693192" w:rsidRDefault="00693192" w:rsidP="00033A7E">
            <w:pPr>
              <w:spacing w:before="20"/>
              <w:jc w:val="center"/>
              <w:rPr>
                <w:sz w:val="18"/>
                <w:szCs w:val="18"/>
              </w:rPr>
            </w:pPr>
          </w:p>
        </w:tc>
        <w:tc>
          <w:tcPr>
            <w:tcW w:w="270"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tcBorders>
              <w:right w:val="single" w:sz="12" w:space="0" w:color="000000"/>
            </w:tcBorders>
            <w:shd w:val="clear" w:color="auto" w:fill="FFFFFF" w:themeFill="background1"/>
            <w:vAlign w:val="center"/>
          </w:tcPr>
          <w:p w:rsidR="00693192" w:rsidRPr="00A36D07" w:rsidRDefault="00693192" w:rsidP="00033A7E">
            <w:pPr>
              <w:spacing w:before="20"/>
              <w:jc w:val="center"/>
              <w:rPr>
                <w:sz w:val="18"/>
                <w:szCs w:val="18"/>
              </w:rPr>
            </w:pPr>
          </w:p>
        </w:tc>
      </w:tr>
      <w:tr w:rsidR="00693192" w:rsidRPr="00DE33B9" w:rsidTr="00033A7E">
        <w:trPr>
          <w:trHeight w:hRule="exact" w:val="244"/>
        </w:trPr>
        <w:tc>
          <w:tcPr>
            <w:tcW w:w="256" w:type="dxa"/>
            <w:tcBorders>
              <w:left w:val="single" w:sz="12" w:space="0" w:color="000000"/>
              <w:bottom w:val="single" w:sz="4" w:space="0" w:color="000000"/>
              <w:right w:val="single" w:sz="12" w:space="0" w:color="000000"/>
            </w:tcBorders>
            <w:shd w:val="clear" w:color="auto" w:fill="D9D9D9" w:themeFill="background1" w:themeFillShade="D9"/>
            <w:vAlign w:val="center"/>
          </w:tcPr>
          <w:p w:rsidR="00693192" w:rsidRPr="00143D31"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D9D9D9" w:themeFill="background1" w:themeFillShade="D9"/>
            <w:vAlign w:val="center"/>
          </w:tcPr>
          <w:p w:rsidR="00693192" w:rsidRPr="000C5D1E" w:rsidRDefault="001F7CAE" w:rsidP="000C5D1E">
            <w:pPr>
              <w:spacing w:before="20"/>
              <w:jc w:val="left"/>
              <w:rPr>
                <w:sz w:val="16"/>
                <w:szCs w:val="16"/>
              </w:rPr>
            </w:pPr>
            <w:r w:rsidRPr="000C5D1E">
              <w:rPr>
                <w:sz w:val="16"/>
                <w:szCs w:val="16"/>
              </w:rPr>
              <w:t xml:space="preserve">LZ </w:t>
            </w:r>
            <w:r w:rsidR="00F81B19" w:rsidRPr="000C5D1E">
              <w:rPr>
                <w:sz w:val="16"/>
                <w:szCs w:val="16"/>
              </w:rPr>
              <w:t>3,4</w:t>
            </w:r>
          </w:p>
        </w:tc>
        <w:tc>
          <w:tcPr>
            <w:tcW w:w="3568" w:type="dxa"/>
            <w:tcBorders>
              <w:bottom w:val="single" w:sz="4" w:space="0" w:color="000000"/>
              <w:right w:val="single" w:sz="12" w:space="0" w:color="000000"/>
            </w:tcBorders>
            <w:shd w:val="clear" w:color="auto" w:fill="D9D9D9" w:themeFill="background1" w:themeFillShade="D9"/>
          </w:tcPr>
          <w:p w:rsidR="00693192" w:rsidRPr="00044859" w:rsidRDefault="00693192" w:rsidP="00033A7E">
            <w:pPr>
              <w:spacing w:before="20"/>
              <w:rPr>
                <w:sz w:val="18"/>
                <w:szCs w:val="18"/>
              </w:rPr>
            </w:pPr>
            <w:r w:rsidRPr="00044859">
              <w:rPr>
                <w:sz w:val="18"/>
                <w:szCs w:val="18"/>
              </w:rPr>
              <w:t>Ma</w:t>
            </w:r>
            <w:r>
              <w:rPr>
                <w:sz w:val="18"/>
                <w:szCs w:val="18"/>
              </w:rPr>
              <w:t xml:space="preserve">king a False Accusation Against </w:t>
            </w:r>
            <w:r w:rsidRPr="00044859">
              <w:rPr>
                <w:sz w:val="18"/>
                <w:szCs w:val="18"/>
              </w:rPr>
              <w:t>Staff</w:t>
            </w:r>
          </w:p>
        </w:tc>
        <w:tc>
          <w:tcPr>
            <w:tcW w:w="220" w:type="dxa"/>
            <w:tcBorders>
              <w:left w:val="single" w:sz="12" w:space="0" w:color="000000"/>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M</w:t>
            </w: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right w:val="single" w:sz="12"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r>
      <w:tr w:rsidR="00693192" w:rsidRPr="00DE33B9" w:rsidTr="00033A7E">
        <w:trPr>
          <w:trHeight w:hRule="exact" w:val="280"/>
        </w:trPr>
        <w:tc>
          <w:tcPr>
            <w:tcW w:w="256" w:type="dxa"/>
            <w:tcBorders>
              <w:left w:val="single" w:sz="12" w:space="0" w:color="000000"/>
              <w:right w:val="single" w:sz="12" w:space="0" w:color="000000"/>
            </w:tcBorders>
            <w:shd w:val="clear" w:color="auto" w:fill="FFFFFF" w:themeFill="background1"/>
            <w:vAlign w:val="center"/>
          </w:tcPr>
          <w:p w:rsidR="00693192" w:rsidRPr="00143D31" w:rsidRDefault="00F81B19" w:rsidP="00033A7E">
            <w:pPr>
              <w:spacing w:before="20"/>
              <w:jc w:val="center"/>
              <w:rPr>
                <w:b/>
                <w:sz w:val="16"/>
                <w:szCs w:val="16"/>
              </w:rPr>
            </w:pPr>
            <w:r>
              <w:rPr>
                <w:b/>
                <w:sz w:val="16"/>
                <w:szCs w:val="16"/>
              </w:rPr>
              <w:t>L</w:t>
            </w:r>
          </w:p>
        </w:tc>
        <w:tc>
          <w:tcPr>
            <w:tcW w:w="795" w:type="dxa"/>
            <w:tcBorders>
              <w:left w:val="single" w:sz="12" w:space="0" w:color="000000"/>
            </w:tcBorders>
            <w:shd w:val="clear" w:color="auto" w:fill="FFFFFF" w:themeFill="background1"/>
            <w:vAlign w:val="center"/>
          </w:tcPr>
          <w:p w:rsidR="00693192" w:rsidRPr="000C5D1E" w:rsidRDefault="001F7CAE" w:rsidP="000C5D1E">
            <w:pPr>
              <w:spacing w:before="20"/>
              <w:jc w:val="left"/>
              <w:rPr>
                <w:sz w:val="16"/>
                <w:szCs w:val="16"/>
              </w:rPr>
            </w:pPr>
            <w:r w:rsidRPr="000C5D1E">
              <w:rPr>
                <w:sz w:val="16"/>
                <w:szCs w:val="16"/>
              </w:rPr>
              <w:t xml:space="preserve">SM </w:t>
            </w:r>
            <w:r w:rsidR="00F81B19" w:rsidRPr="000C5D1E">
              <w:rPr>
                <w:sz w:val="16"/>
                <w:szCs w:val="16"/>
              </w:rPr>
              <w:t>4</w:t>
            </w:r>
          </w:p>
        </w:tc>
        <w:tc>
          <w:tcPr>
            <w:tcW w:w="3568" w:type="dxa"/>
            <w:tcBorders>
              <w:right w:val="single" w:sz="12" w:space="0" w:color="000000"/>
            </w:tcBorders>
            <w:shd w:val="clear" w:color="auto" w:fill="FFFFFF" w:themeFill="background1"/>
          </w:tcPr>
          <w:p w:rsidR="00693192" w:rsidRPr="00044859" w:rsidRDefault="00693192" w:rsidP="00033A7E">
            <w:pPr>
              <w:spacing w:before="20"/>
              <w:rPr>
                <w:sz w:val="18"/>
                <w:szCs w:val="18"/>
              </w:rPr>
            </w:pPr>
            <w:r w:rsidRPr="00044859">
              <w:rPr>
                <w:sz w:val="18"/>
                <w:szCs w:val="18"/>
              </w:rPr>
              <w:t>Sexual Misconduct/Indecent Exposure</w:t>
            </w:r>
          </w:p>
        </w:tc>
        <w:tc>
          <w:tcPr>
            <w:tcW w:w="220" w:type="dxa"/>
            <w:tcBorders>
              <w:left w:val="single" w:sz="12" w:space="0" w:color="000000"/>
            </w:tcBorders>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c>
          <w:tcPr>
            <w:tcW w:w="270"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c>
          <w:tcPr>
            <w:tcW w:w="269" w:type="dxa"/>
            <w:tcBorders>
              <w:right w:val="single" w:sz="12" w:space="0" w:color="000000"/>
            </w:tcBorders>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r>
      <w:tr w:rsidR="00693192" w:rsidRPr="00DE33B9" w:rsidTr="00033A7E">
        <w:trPr>
          <w:trHeight w:hRule="exact" w:val="280"/>
        </w:trPr>
        <w:tc>
          <w:tcPr>
            <w:tcW w:w="256" w:type="dxa"/>
            <w:tcBorders>
              <w:left w:val="single" w:sz="12" w:space="0" w:color="000000"/>
              <w:bottom w:val="single" w:sz="4" w:space="0" w:color="000000"/>
              <w:right w:val="single" w:sz="12" w:space="0" w:color="000000"/>
            </w:tcBorders>
            <w:shd w:val="clear" w:color="auto" w:fill="D9D9D9" w:themeFill="background1" w:themeFillShade="D9"/>
            <w:vAlign w:val="center"/>
          </w:tcPr>
          <w:p w:rsidR="00693192" w:rsidRPr="00143D31"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D9D9D9" w:themeFill="background1" w:themeFillShade="D9"/>
            <w:vAlign w:val="center"/>
          </w:tcPr>
          <w:p w:rsidR="00693192" w:rsidRPr="000C5D1E" w:rsidRDefault="001F7CAE" w:rsidP="000C5D1E">
            <w:pPr>
              <w:spacing w:before="20"/>
              <w:jc w:val="left"/>
              <w:rPr>
                <w:sz w:val="16"/>
                <w:szCs w:val="16"/>
              </w:rPr>
            </w:pPr>
            <w:r w:rsidRPr="000C5D1E">
              <w:rPr>
                <w:sz w:val="16"/>
                <w:szCs w:val="16"/>
              </w:rPr>
              <w:t xml:space="preserve">SH </w:t>
            </w:r>
            <w:r w:rsidR="00F81B19" w:rsidRPr="000C5D1E">
              <w:rPr>
                <w:sz w:val="16"/>
                <w:szCs w:val="16"/>
              </w:rPr>
              <w:t>4</w:t>
            </w:r>
          </w:p>
        </w:tc>
        <w:tc>
          <w:tcPr>
            <w:tcW w:w="3568" w:type="dxa"/>
            <w:tcBorders>
              <w:bottom w:val="single" w:sz="4" w:space="0" w:color="000000"/>
              <w:right w:val="single" w:sz="12" w:space="0" w:color="000000"/>
            </w:tcBorders>
            <w:shd w:val="clear" w:color="auto" w:fill="D9D9D9" w:themeFill="background1" w:themeFillShade="D9"/>
          </w:tcPr>
          <w:p w:rsidR="00693192" w:rsidRPr="00044859" w:rsidRDefault="00693192" w:rsidP="00033A7E">
            <w:pPr>
              <w:spacing w:before="20"/>
              <w:rPr>
                <w:sz w:val="18"/>
                <w:szCs w:val="18"/>
              </w:rPr>
            </w:pPr>
            <w:r w:rsidRPr="00044859">
              <w:rPr>
                <w:sz w:val="18"/>
                <w:szCs w:val="18"/>
              </w:rPr>
              <w:t>Sexual Harassment</w:t>
            </w:r>
          </w:p>
        </w:tc>
        <w:tc>
          <w:tcPr>
            <w:tcW w:w="220" w:type="dxa"/>
            <w:tcBorders>
              <w:left w:val="single" w:sz="12" w:space="0" w:color="000000"/>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M</w:t>
            </w: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M</w:t>
            </w: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M</w:t>
            </w:r>
          </w:p>
        </w:tc>
        <w:tc>
          <w:tcPr>
            <w:tcW w:w="269" w:type="dxa"/>
            <w:tcBorders>
              <w:bottom w:val="single" w:sz="4" w:space="0" w:color="000000"/>
              <w:right w:val="single" w:sz="12"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M</w:t>
            </w:r>
          </w:p>
        </w:tc>
      </w:tr>
      <w:tr w:rsidR="00693192" w:rsidRPr="00DE33B9" w:rsidTr="00033A7E">
        <w:trPr>
          <w:trHeight w:hRule="exact" w:val="262"/>
        </w:trPr>
        <w:tc>
          <w:tcPr>
            <w:tcW w:w="256" w:type="dxa"/>
            <w:tcBorders>
              <w:left w:val="single" w:sz="12" w:space="0" w:color="000000"/>
              <w:right w:val="single" w:sz="12" w:space="0" w:color="000000"/>
            </w:tcBorders>
            <w:shd w:val="clear" w:color="auto" w:fill="FFFFFF" w:themeFill="background1"/>
            <w:vAlign w:val="center"/>
          </w:tcPr>
          <w:p w:rsidR="00693192" w:rsidRPr="00143D31" w:rsidRDefault="00F81B19" w:rsidP="00033A7E">
            <w:pPr>
              <w:spacing w:before="20"/>
              <w:jc w:val="center"/>
              <w:rPr>
                <w:b/>
                <w:sz w:val="16"/>
                <w:szCs w:val="16"/>
              </w:rPr>
            </w:pPr>
            <w:r>
              <w:rPr>
                <w:b/>
                <w:sz w:val="16"/>
                <w:szCs w:val="16"/>
              </w:rPr>
              <w:t>L</w:t>
            </w:r>
          </w:p>
        </w:tc>
        <w:tc>
          <w:tcPr>
            <w:tcW w:w="795" w:type="dxa"/>
            <w:tcBorders>
              <w:left w:val="single" w:sz="12" w:space="0" w:color="000000"/>
            </w:tcBorders>
            <w:shd w:val="clear" w:color="auto" w:fill="FFFFFF" w:themeFill="background1"/>
            <w:vAlign w:val="center"/>
          </w:tcPr>
          <w:p w:rsidR="00693192" w:rsidRPr="000C5D1E" w:rsidRDefault="001F7CAE" w:rsidP="000C5D1E">
            <w:pPr>
              <w:spacing w:before="20"/>
              <w:jc w:val="left"/>
              <w:rPr>
                <w:sz w:val="16"/>
                <w:szCs w:val="16"/>
              </w:rPr>
            </w:pPr>
            <w:r w:rsidRPr="000C5D1E">
              <w:rPr>
                <w:sz w:val="16"/>
                <w:szCs w:val="16"/>
              </w:rPr>
              <w:t xml:space="preserve">AT </w:t>
            </w:r>
            <w:r w:rsidR="00F81B19" w:rsidRPr="000C5D1E">
              <w:rPr>
                <w:sz w:val="16"/>
                <w:szCs w:val="16"/>
              </w:rPr>
              <w:t>3</w:t>
            </w:r>
          </w:p>
        </w:tc>
        <w:tc>
          <w:tcPr>
            <w:tcW w:w="3568" w:type="dxa"/>
            <w:tcBorders>
              <w:right w:val="single" w:sz="12" w:space="0" w:color="000000"/>
            </w:tcBorders>
            <w:shd w:val="clear" w:color="auto" w:fill="FFFFFF" w:themeFill="background1"/>
          </w:tcPr>
          <w:p w:rsidR="00693192" w:rsidRPr="00044859" w:rsidRDefault="00693192" w:rsidP="00033A7E">
            <w:pPr>
              <w:spacing w:before="20"/>
              <w:rPr>
                <w:sz w:val="18"/>
                <w:szCs w:val="18"/>
              </w:rPr>
            </w:pPr>
            <w:r w:rsidRPr="00044859">
              <w:rPr>
                <w:sz w:val="18"/>
                <w:szCs w:val="18"/>
              </w:rPr>
              <w:t xml:space="preserve">Assault/Threat </w:t>
            </w:r>
          </w:p>
        </w:tc>
        <w:tc>
          <w:tcPr>
            <w:tcW w:w="220" w:type="dxa"/>
            <w:tcBorders>
              <w:left w:val="single" w:sz="12" w:space="0" w:color="000000"/>
            </w:tcBorders>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c>
          <w:tcPr>
            <w:tcW w:w="270"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c>
          <w:tcPr>
            <w:tcW w:w="270" w:type="dxa"/>
            <w:shd w:val="clear" w:color="auto" w:fill="FFFFFF" w:themeFill="background1"/>
            <w:vAlign w:val="center"/>
          </w:tcPr>
          <w:p w:rsidR="00693192" w:rsidRDefault="00693192" w:rsidP="00033A7E">
            <w:pPr>
              <w:spacing w:before="20"/>
              <w:jc w:val="center"/>
              <w:rPr>
                <w:sz w:val="18"/>
                <w:szCs w:val="18"/>
              </w:rPr>
            </w:pPr>
            <w:r>
              <w:rPr>
                <w:sz w:val="18"/>
                <w:szCs w:val="18"/>
              </w:rPr>
              <w:t>A</w:t>
            </w:r>
          </w:p>
        </w:tc>
        <w:tc>
          <w:tcPr>
            <w:tcW w:w="270"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 xml:space="preserve"> 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c>
          <w:tcPr>
            <w:tcW w:w="269" w:type="dxa"/>
            <w:tcBorders>
              <w:right w:val="single" w:sz="12" w:space="0" w:color="000000"/>
            </w:tcBorders>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shd w:val="clear" w:color="auto" w:fill="D9D9D9" w:themeFill="background1" w:themeFillShade="D9"/>
            <w:vAlign w:val="center"/>
          </w:tcPr>
          <w:p w:rsidR="00693192" w:rsidRPr="00143D31"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D9D9D9" w:themeFill="background1" w:themeFillShade="D9"/>
            <w:vAlign w:val="center"/>
          </w:tcPr>
          <w:p w:rsidR="00693192" w:rsidRPr="000C5D1E" w:rsidRDefault="001F7CAE" w:rsidP="000C5D1E">
            <w:pPr>
              <w:spacing w:before="20"/>
              <w:jc w:val="left"/>
              <w:rPr>
                <w:sz w:val="16"/>
                <w:szCs w:val="16"/>
              </w:rPr>
            </w:pPr>
            <w:r w:rsidRPr="000C5D1E">
              <w:rPr>
                <w:sz w:val="16"/>
                <w:szCs w:val="16"/>
              </w:rPr>
              <w:t xml:space="preserve">AA </w:t>
            </w:r>
            <w:r w:rsidR="00F81B19" w:rsidRPr="000C5D1E">
              <w:rPr>
                <w:sz w:val="16"/>
                <w:szCs w:val="16"/>
              </w:rPr>
              <w:t>4</w:t>
            </w:r>
          </w:p>
        </w:tc>
        <w:tc>
          <w:tcPr>
            <w:tcW w:w="3568" w:type="dxa"/>
            <w:tcBorders>
              <w:bottom w:val="single" w:sz="4" w:space="0" w:color="000000"/>
              <w:right w:val="single" w:sz="12" w:space="0" w:color="000000"/>
            </w:tcBorders>
            <w:shd w:val="clear" w:color="auto" w:fill="D9D9D9" w:themeFill="background1" w:themeFillShade="D9"/>
          </w:tcPr>
          <w:p w:rsidR="00693192" w:rsidRPr="00044859" w:rsidRDefault="00693192" w:rsidP="00033A7E">
            <w:pPr>
              <w:spacing w:before="20"/>
              <w:rPr>
                <w:sz w:val="18"/>
                <w:szCs w:val="18"/>
              </w:rPr>
            </w:pPr>
            <w:r w:rsidRPr="00044859">
              <w:rPr>
                <w:sz w:val="18"/>
                <w:szCs w:val="18"/>
              </w:rPr>
              <w:t>Aggravated Assault/Threat</w:t>
            </w:r>
          </w:p>
        </w:tc>
        <w:tc>
          <w:tcPr>
            <w:tcW w:w="220" w:type="dxa"/>
            <w:tcBorders>
              <w:left w:val="single" w:sz="12" w:space="0" w:color="000000"/>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M</w:t>
            </w: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70" w:type="dxa"/>
            <w:tcBorders>
              <w:bottom w:val="single" w:sz="4" w:space="0" w:color="000000"/>
            </w:tcBorders>
            <w:shd w:val="clear" w:color="auto" w:fill="D9D9D9" w:themeFill="background1" w:themeFillShade="D9"/>
            <w:vAlign w:val="center"/>
          </w:tcPr>
          <w:p w:rsidR="00693192" w:rsidRDefault="00693192" w:rsidP="00033A7E">
            <w:pPr>
              <w:spacing w:before="20"/>
              <w:jc w:val="center"/>
              <w:rPr>
                <w:sz w:val="18"/>
                <w:szCs w:val="18"/>
              </w:rPr>
            </w:pP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M</w:t>
            </w: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M</w:t>
            </w:r>
          </w:p>
        </w:tc>
        <w:tc>
          <w:tcPr>
            <w:tcW w:w="269" w:type="dxa"/>
            <w:tcBorders>
              <w:bottom w:val="single" w:sz="4" w:space="0" w:color="000000"/>
              <w:right w:val="single" w:sz="12"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M</w:t>
            </w:r>
          </w:p>
        </w:tc>
      </w:tr>
      <w:tr w:rsidR="00693192" w:rsidRPr="00DE33B9" w:rsidTr="00033A7E">
        <w:trPr>
          <w:trHeight w:hRule="exact" w:val="280"/>
        </w:trPr>
        <w:tc>
          <w:tcPr>
            <w:tcW w:w="256" w:type="dxa"/>
            <w:tcBorders>
              <w:left w:val="single" w:sz="12" w:space="0" w:color="000000"/>
              <w:right w:val="single" w:sz="12" w:space="0" w:color="000000"/>
            </w:tcBorders>
            <w:shd w:val="clear" w:color="auto" w:fill="FFFFFF" w:themeFill="background1"/>
            <w:vAlign w:val="center"/>
          </w:tcPr>
          <w:p w:rsidR="00693192" w:rsidRPr="00143D31" w:rsidRDefault="00F81B19" w:rsidP="00033A7E">
            <w:pPr>
              <w:spacing w:before="20"/>
              <w:jc w:val="center"/>
              <w:rPr>
                <w:b/>
                <w:sz w:val="16"/>
                <w:szCs w:val="16"/>
              </w:rPr>
            </w:pPr>
            <w:r>
              <w:rPr>
                <w:b/>
                <w:sz w:val="16"/>
                <w:szCs w:val="16"/>
              </w:rPr>
              <w:t>L</w:t>
            </w:r>
          </w:p>
        </w:tc>
        <w:tc>
          <w:tcPr>
            <w:tcW w:w="795" w:type="dxa"/>
            <w:tcBorders>
              <w:left w:val="single" w:sz="12" w:space="0" w:color="000000"/>
            </w:tcBorders>
            <w:shd w:val="clear" w:color="auto" w:fill="FFFFFF" w:themeFill="background1"/>
            <w:vAlign w:val="center"/>
          </w:tcPr>
          <w:p w:rsidR="00693192" w:rsidRPr="000C5D1E" w:rsidRDefault="001F7CAE" w:rsidP="000C5D1E">
            <w:pPr>
              <w:spacing w:before="20"/>
              <w:jc w:val="left"/>
              <w:rPr>
                <w:sz w:val="16"/>
                <w:szCs w:val="16"/>
              </w:rPr>
            </w:pPr>
            <w:r w:rsidRPr="000C5D1E">
              <w:rPr>
                <w:sz w:val="16"/>
                <w:szCs w:val="16"/>
              </w:rPr>
              <w:t xml:space="preserve">BT </w:t>
            </w:r>
            <w:r w:rsidR="00F81B19" w:rsidRPr="000C5D1E">
              <w:rPr>
                <w:sz w:val="16"/>
                <w:szCs w:val="16"/>
              </w:rPr>
              <w:t>3,4</w:t>
            </w:r>
          </w:p>
        </w:tc>
        <w:tc>
          <w:tcPr>
            <w:tcW w:w="3568" w:type="dxa"/>
            <w:tcBorders>
              <w:right w:val="single" w:sz="12" w:space="0" w:color="000000"/>
            </w:tcBorders>
            <w:shd w:val="clear" w:color="auto" w:fill="FFFFFF" w:themeFill="background1"/>
          </w:tcPr>
          <w:p w:rsidR="00693192" w:rsidRPr="00044859" w:rsidRDefault="00693192" w:rsidP="00033A7E">
            <w:pPr>
              <w:spacing w:before="20"/>
              <w:rPr>
                <w:sz w:val="18"/>
                <w:szCs w:val="18"/>
              </w:rPr>
            </w:pPr>
            <w:r w:rsidRPr="00044859">
              <w:rPr>
                <w:sz w:val="18"/>
                <w:szCs w:val="18"/>
              </w:rPr>
              <w:t>Battery</w:t>
            </w:r>
          </w:p>
        </w:tc>
        <w:tc>
          <w:tcPr>
            <w:tcW w:w="220" w:type="dxa"/>
            <w:tcBorders>
              <w:left w:val="single" w:sz="12" w:space="0" w:color="000000"/>
            </w:tcBorders>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c>
          <w:tcPr>
            <w:tcW w:w="270"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c>
          <w:tcPr>
            <w:tcW w:w="269" w:type="dxa"/>
            <w:tcBorders>
              <w:right w:val="single" w:sz="12" w:space="0" w:color="000000"/>
            </w:tcBorders>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shd w:val="clear" w:color="auto" w:fill="D9D9D9" w:themeFill="background1" w:themeFillShade="D9"/>
            <w:vAlign w:val="center"/>
          </w:tcPr>
          <w:p w:rsidR="00693192" w:rsidRPr="00143D31"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D9D9D9" w:themeFill="background1" w:themeFillShade="D9"/>
            <w:vAlign w:val="center"/>
          </w:tcPr>
          <w:p w:rsidR="00693192" w:rsidRPr="000C5D1E" w:rsidRDefault="001F7CAE" w:rsidP="000C5D1E">
            <w:pPr>
              <w:spacing w:before="20"/>
              <w:jc w:val="left"/>
              <w:rPr>
                <w:sz w:val="16"/>
                <w:szCs w:val="16"/>
              </w:rPr>
            </w:pPr>
            <w:r w:rsidRPr="000C5D1E">
              <w:rPr>
                <w:sz w:val="16"/>
                <w:szCs w:val="16"/>
              </w:rPr>
              <w:t xml:space="preserve">BE </w:t>
            </w:r>
            <w:r w:rsidR="00F81B19" w:rsidRPr="000C5D1E">
              <w:rPr>
                <w:sz w:val="16"/>
                <w:szCs w:val="16"/>
              </w:rPr>
              <w:t>4</w:t>
            </w:r>
          </w:p>
        </w:tc>
        <w:tc>
          <w:tcPr>
            <w:tcW w:w="3568" w:type="dxa"/>
            <w:tcBorders>
              <w:bottom w:val="single" w:sz="4" w:space="0" w:color="000000"/>
              <w:right w:val="single" w:sz="12" w:space="0" w:color="000000"/>
            </w:tcBorders>
            <w:shd w:val="clear" w:color="auto" w:fill="D9D9D9" w:themeFill="background1" w:themeFillShade="D9"/>
          </w:tcPr>
          <w:p w:rsidR="00693192" w:rsidRPr="00044859" w:rsidRDefault="00693192" w:rsidP="00033A7E">
            <w:pPr>
              <w:spacing w:before="20"/>
              <w:rPr>
                <w:sz w:val="18"/>
                <w:szCs w:val="18"/>
              </w:rPr>
            </w:pPr>
            <w:r w:rsidRPr="00044859">
              <w:rPr>
                <w:sz w:val="18"/>
                <w:szCs w:val="18"/>
              </w:rPr>
              <w:t>Battery</w:t>
            </w:r>
            <w:r>
              <w:rPr>
                <w:sz w:val="18"/>
                <w:szCs w:val="18"/>
              </w:rPr>
              <w:t>/Threat/District Employee</w:t>
            </w:r>
          </w:p>
        </w:tc>
        <w:tc>
          <w:tcPr>
            <w:tcW w:w="220" w:type="dxa"/>
            <w:tcBorders>
              <w:left w:val="single" w:sz="12" w:space="0" w:color="000000"/>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M</w:t>
            </w: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70"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4"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M</w:t>
            </w:r>
          </w:p>
        </w:tc>
        <w:tc>
          <w:tcPr>
            <w:tcW w:w="269" w:type="dxa"/>
            <w:tcBorders>
              <w:bottom w:val="single" w:sz="4" w:space="0" w:color="000000"/>
              <w:right w:val="single" w:sz="12" w:space="0" w:color="000000"/>
            </w:tcBorders>
            <w:shd w:val="clear" w:color="auto" w:fill="D9D9D9" w:themeFill="background1" w:themeFillShade="D9"/>
            <w:vAlign w:val="center"/>
          </w:tcPr>
          <w:p w:rsidR="00693192" w:rsidRPr="00A36D07" w:rsidRDefault="00693192" w:rsidP="00033A7E">
            <w:pPr>
              <w:spacing w:before="20"/>
              <w:jc w:val="center"/>
              <w:rPr>
                <w:sz w:val="18"/>
                <w:szCs w:val="18"/>
              </w:rPr>
            </w:pPr>
            <w:r>
              <w:rPr>
                <w:sz w:val="18"/>
                <w:szCs w:val="18"/>
              </w:rPr>
              <w:t>M</w:t>
            </w:r>
          </w:p>
        </w:tc>
      </w:tr>
      <w:tr w:rsidR="00693192" w:rsidRPr="00DE33B9" w:rsidTr="00033A7E">
        <w:trPr>
          <w:trHeight w:hRule="exact" w:val="244"/>
        </w:trPr>
        <w:tc>
          <w:tcPr>
            <w:tcW w:w="256" w:type="dxa"/>
            <w:tcBorders>
              <w:left w:val="single" w:sz="12" w:space="0" w:color="000000"/>
              <w:right w:val="single" w:sz="12" w:space="0" w:color="000000"/>
            </w:tcBorders>
            <w:shd w:val="clear" w:color="auto" w:fill="FFFFFF" w:themeFill="background1"/>
            <w:vAlign w:val="center"/>
          </w:tcPr>
          <w:p w:rsidR="00693192" w:rsidRPr="00143D31" w:rsidRDefault="00F81B19" w:rsidP="00033A7E">
            <w:pPr>
              <w:spacing w:before="20"/>
              <w:jc w:val="center"/>
              <w:rPr>
                <w:b/>
                <w:sz w:val="16"/>
                <w:szCs w:val="16"/>
              </w:rPr>
            </w:pPr>
            <w:r>
              <w:rPr>
                <w:b/>
                <w:sz w:val="16"/>
                <w:szCs w:val="16"/>
              </w:rPr>
              <w:t>L</w:t>
            </w:r>
          </w:p>
        </w:tc>
        <w:tc>
          <w:tcPr>
            <w:tcW w:w="795" w:type="dxa"/>
            <w:tcBorders>
              <w:left w:val="single" w:sz="12" w:space="0" w:color="000000"/>
            </w:tcBorders>
            <w:shd w:val="clear" w:color="auto" w:fill="FFFFFF" w:themeFill="background1"/>
            <w:vAlign w:val="center"/>
          </w:tcPr>
          <w:p w:rsidR="00693192" w:rsidRPr="000C5D1E" w:rsidRDefault="001F7CAE" w:rsidP="000C5D1E">
            <w:pPr>
              <w:spacing w:before="20"/>
              <w:jc w:val="left"/>
              <w:rPr>
                <w:sz w:val="16"/>
                <w:szCs w:val="16"/>
              </w:rPr>
            </w:pPr>
            <w:r w:rsidRPr="000C5D1E">
              <w:rPr>
                <w:sz w:val="16"/>
                <w:szCs w:val="16"/>
              </w:rPr>
              <w:t xml:space="preserve">AG </w:t>
            </w:r>
            <w:r w:rsidR="00F81B19" w:rsidRPr="000C5D1E">
              <w:rPr>
                <w:sz w:val="16"/>
                <w:szCs w:val="16"/>
              </w:rPr>
              <w:t>4</w:t>
            </w:r>
          </w:p>
        </w:tc>
        <w:tc>
          <w:tcPr>
            <w:tcW w:w="3568" w:type="dxa"/>
            <w:tcBorders>
              <w:right w:val="single" w:sz="12" w:space="0" w:color="000000"/>
            </w:tcBorders>
            <w:shd w:val="clear" w:color="auto" w:fill="FFFFFF" w:themeFill="background1"/>
          </w:tcPr>
          <w:p w:rsidR="00693192" w:rsidRPr="00044859" w:rsidRDefault="00693192" w:rsidP="00033A7E">
            <w:pPr>
              <w:spacing w:before="20"/>
              <w:rPr>
                <w:sz w:val="18"/>
                <w:szCs w:val="18"/>
              </w:rPr>
            </w:pPr>
            <w:r w:rsidRPr="00044859">
              <w:rPr>
                <w:sz w:val="18"/>
                <w:szCs w:val="18"/>
              </w:rPr>
              <w:t>Aggravated Battery</w:t>
            </w:r>
          </w:p>
        </w:tc>
        <w:tc>
          <w:tcPr>
            <w:tcW w:w="220" w:type="dxa"/>
            <w:tcBorders>
              <w:left w:val="single" w:sz="12" w:space="0" w:color="000000"/>
            </w:tcBorders>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c>
          <w:tcPr>
            <w:tcW w:w="270"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70"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A</w:t>
            </w:r>
          </w:p>
        </w:tc>
        <w:tc>
          <w:tcPr>
            <w:tcW w:w="269" w:type="dxa"/>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c>
          <w:tcPr>
            <w:tcW w:w="269" w:type="dxa"/>
            <w:tcBorders>
              <w:right w:val="single" w:sz="12" w:space="0" w:color="000000"/>
            </w:tcBorders>
            <w:shd w:val="clear" w:color="auto" w:fill="FFFFFF" w:themeFill="background1"/>
            <w:vAlign w:val="center"/>
          </w:tcPr>
          <w:p w:rsidR="00693192" w:rsidRPr="00A36D07" w:rsidRDefault="00693192" w:rsidP="00033A7E">
            <w:pPr>
              <w:spacing w:before="20"/>
              <w:jc w:val="center"/>
              <w:rPr>
                <w:sz w:val="18"/>
                <w:szCs w:val="18"/>
              </w:rPr>
            </w:pPr>
            <w:r>
              <w:rPr>
                <w:sz w:val="18"/>
                <w:szCs w:val="18"/>
              </w:rPr>
              <w:t>M</w:t>
            </w:r>
          </w:p>
        </w:tc>
      </w:tr>
      <w:tr w:rsidR="00693192" w:rsidRPr="00DE33B9" w:rsidTr="00033A7E">
        <w:trPr>
          <w:trHeight w:hRule="exact" w:val="244"/>
        </w:trPr>
        <w:tc>
          <w:tcPr>
            <w:tcW w:w="256" w:type="dxa"/>
            <w:tcBorders>
              <w:left w:val="single" w:sz="12" w:space="0" w:color="000000"/>
              <w:right w:val="single" w:sz="12" w:space="0" w:color="000000"/>
            </w:tcBorders>
            <w:shd w:val="clear" w:color="auto" w:fill="BFBFBF" w:themeFill="background1" w:themeFillShade="BF"/>
            <w:vAlign w:val="center"/>
          </w:tcPr>
          <w:p w:rsidR="00693192" w:rsidRPr="00143D31" w:rsidRDefault="00693192" w:rsidP="00033A7E">
            <w:pPr>
              <w:spacing w:before="20"/>
              <w:jc w:val="center"/>
              <w:rPr>
                <w:b/>
                <w:sz w:val="16"/>
                <w:szCs w:val="16"/>
              </w:rPr>
            </w:pPr>
          </w:p>
        </w:tc>
        <w:tc>
          <w:tcPr>
            <w:tcW w:w="795" w:type="dxa"/>
            <w:tcBorders>
              <w:left w:val="single" w:sz="12" w:space="0" w:color="000000"/>
            </w:tcBorders>
            <w:shd w:val="clear" w:color="auto" w:fill="BFBFBF" w:themeFill="background1" w:themeFillShade="BF"/>
            <w:vAlign w:val="center"/>
          </w:tcPr>
          <w:p w:rsidR="00693192" w:rsidRPr="000C5D1E" w:rsidRDefault="001F7CAE" w:rsidP="000C5D1E">
            <w:pPr>
              <w:spacing w:before="20"/>
              <w:jc w:val="left"/>
              <w:rPr>
                <w:color w:val="000000" w:themeColor="text1"/>
                <w:sz w:val="16"/>
                <w:szCs w:val="16"/>
              </w:rPr>
            </w:pPr>
            <w:r w:rsidRPr="000C5D1E">
              <w:rPr>
                <w:color w:val="000000" w:themeColor="text1"/>
                <w:sz w:val="16"/>
                <w:szCs w:val="16"/>
              </w:rPr>
              <w:t xml:space="preserve">TI </w:t>
            </w:r>
            <w:r w:rsidR="00F81B19" w:rsidRPr="000C5D1E">
              <w:rPr>
                <w:color w:val="000000" w:themeColor="text1"/>
                <w:sz w:val="16"/>
                <w:szCs w:val="16"/>
              </w:rPr>
              <w:t>1,3,4</w:t>
            </w:r>
          </w:p>
        </w:tc>
        <w:tc>
          <w:tcPr>
            <w:tcW w:w="3568" w:type="dxa"/>
            <w:tcBorders>
              <w:right w:val="single" w:sz="12" w:space="0" w:color="000000"/>
            </w:tcBorders>
            <w:shd w:val="clear" w:color="auto" w:fill="BFBFBF" w:themeFill="background1" w:themeFillShade="BF"/>
          </w:tcPr>
          <w:p w:rsidR="00693192" w:rsidRPr="00D36141" w:rsidRDefault="00693192" w:rsidP="00033A7E">
            <w:pPr>
              <w:spacing w:before="20"/>
              <w:rPr>
                <w:color w:val="000000" w:themeColor="text1"/>
                <w:sz w:val="18"/>
                <w:szCs w:val="18"/>
              </w:rPr>
            </w:pPr>
            <w:r w:rsidRPr="00D36141">
              <w:rPr>
                <w:color w:val="000000" w:themeColor="text1"/>
                <w:sz w:val="16"/>
                <w:szCs w:val="16"/>
              </w:rPr>
              <w:t xml:space="preserve">Threat of Injury to Self/Others </w:t>
            </w:r>
          </w:p>
        </w:tc>
        <w:tc>
          <w:tcPr>
            <w:tcW w:w="220" w:type="dxa"/>
            <w:tcBorders>
              <w:left w:val="single" w:sz="12" w:space="0" w:color="000000"/>
            </w:tcBorders>
            <w:shd w:val="clear" w:color="auto" w:fill="BFBFBF" w:themeFill="background1" w:themeFillShade="BF"/>
            <w:vAlign w:val="center"/>
          </w:tcPr>
          <w:p w:rsidR="00693192" w:rsidRDefault="00693192" w:rsidP="00033A7E">
            <w:pPr>
              <w:spacing w:before="20"/>
              <w:jc w:val="center"/>
              <w:rPr>
                <w:sz w:val="18"/>
                <w:szCs w:val="18"/>
              </w:rPr>
            </w:pPr>
            <w:r w:rsidRPr="00E566C2">
              <w:rPr>
                <w:sz w:val="16"/>
                <w:szCs w:val="16"/>
              </w:rPr>
              <w:t>M</w:t>
            </w:r>
          </w:p>
        </w:tc>
        <w:tc>
          <w:tcPr>
            <w:tcW w:w="270" w:type="dxa"/>
            <w:shd w:val="clear" w:color="auto" w:fill="BFBFBF" w:themeFill="background1" w:themeFillShade="BF"/>
            <w:vAlign w:val="center"/>
          </w:tcPr>
          <w:p w:rsidR="00693192" w:rsidRDefault="00693192" w:rsidP="00033A7E">
            <w:pPr>
              <w:spacing w:before="20"/>
              <w:jc w:val="center"/>
              <w:rPr>
                <w:sz w:val="18"/>
                <w:szCs w:val="18"/>
              </w:rPr>
            </w:pPr>
            <w:r w:rsidRPr="00E566C2">
              <w:rPr>
                <w:sz w:val="16"/>
                <w:szCs w:val="16"/>
              </w:rPr>
              <w:t>A</w:t>
            </w:r>
          </w:p>
        </w:tc>
        <w:tc>
          <w:tcPr>
            <w:tcW w:w="270" w:type="dxa"/>
            <w:shd w:val="clear" w:color="auto" w:fill="BFBFBF" w:themeFill="background1" w:themeFillShade="BF"/>
            <w:vAlign w:val="center"/>
          </w:tcPr>
          <w:p w:rsidR="00693192" w:rsidRPr="00A36D07" w:rsidRDefault="00693192" w:rsidP="00033A7E">
            <w:pPr>
              <w:spacing w:before="20"/>
              <w:jc w:val="center"/>
              <w:rPr>
                <w:sz w:val="18"/>
                <w:szCs w:val="18"/>
              </w:rPr>
            </w:pPr>
          </w:p>
        </w:tc>
        <w:tc>
          <w:tcPr>
            <w:tcW w:w="270" w:type="dxa"/>
            <w:shd w:val="clear" w:color="auto" w:fill="BFBFBF" w:themeFill="background1" w:themeFillShade="BF"/>
            <w:vAlign w:val="center"/>
          </w:tcPr>
          <w:p w:rsidR="00693192" w:rsidRPr="00A36D07" w:rsidRDefault="00693192" w:rsidP="00033A7E">
            <w:pPr>
              <w:spacing w:before="20"/>
              <w:jc w:val="center"/>
              <w:rPr>
                <w:sz w:val="18"/>
                <w:szCs w:val="18"/>
              </w:rPr>
            </w:pPr>
            <w:r w:rsidRPr="00E566C2">
              <w:rPr>
                <w:sz w:val="16"/>
                <w:szCs w:val="16"/>
              </w:rPr>
              <w:t>M</w:t>
            </w:r>
          </w:p>
        </w:tc>
        <w:tc>
          <w:tcPr>
            <w:tcW w:w="270" w:type="dxa"/>
            <w:shd w:val="clear" w:color="auto" w:fill="BFBFBF" w:themeFill="background1" w:themeFillShade="BF"/>
            <w:vAlign w:val="center"/>
          </w:tcPr>
          <w:p w:rsidR="00693192" w:rsidRPr="00A36D07" w:rsidRDefault="00693192" w:rsidP="00033A7E">
            <w:pPr>
              <w:spacing w:before="20"/>
              <w:jc w:val="center"/>
              <w:rPr>
                <w:sz w:val="18"/>
                <w:szCs w:val="18"/>
              </w:rPr>
            </w:pPr>
          </w:p>
        </w:tc>
        <w:tc>
          <w:tcPr>
            <w:tcW w:w="270" w:type="dxa"/>
            <w:shd w:val="clear" w:color="auto" w:fill="BFBFBF" w:themeFill="background1" w:themeFillShade="BF"/>
            <w:vAlign w:val="center"/>
          </w:tcPr>
          <w:p w:rsidR="00693192" w:rsidRPr="00A36D07" w:rsidRDefault="00693192" w:rsidP="00033A7E">
            <w:pPr>
              <w:spacing w:before="20"/>
              <w:jc w:val="center"/>
              <w:rPr>
                <w:sz w:val="18"/>
                <w:szCs w:val="18"/>
              </w:rPr>
            </w:pPr>
          </w:p>
        </w:tc>
        <w:tc>
          <w:tcPr>
            <w:tcW w:w="269" w:type="dxa"/>
            <w:shd w:val="clear" w:color="auto" w:fill="BFBFBF" w:themeFill="background1" w:themeFillShade="BF"/>
            <w:vAlign w:val="center"/>
          </w:tcPr>
          <w:p w:rsidR="00693192" w:rsidRPr="00A36D07" w:rsidRDefault="00693192" w:rsidP="00033A7E">
            <w:pPr>
              <w:spacing w:before="20"/>
              <w:jc w:val="center"/>
              <w:rPr>
                <w:sz w:val="18"/>
                <w:szCs w:val="18"/>
              </w:rPr>
            </w:pPr>
          </w:p>
        </w:tc>
        <w:tc>
          <w:tcPr>
            <w:tcW w:w="269" w:type="dxa"/>
            <w:shd w:val="clear" w:color="auto" w:fill="BFBFBF" w:themeFill="background1" w:themeFillShade="BF"/>
            <w:vAlign w:val="center"/>
          </w:tcPr>
          <w:p w:rsidR="00693192" w:rsidRPr="00A36D07" w:rsidRDefault="00693192" w:rsidP="00033A7E">
            <w:pPr>
              <w:spacing w:before="20"/>
              <w:jc w:val="center"/>
              <w:rPr>
                <w:sz w:val="18"/>
                <w:szCs w:val="18"/>
              </w:rPr>
            </w:pPr>
          </w:p>
        </w:tc>
        <w:tc>
          <w:tcPr>
            <w:tcW w:w="269" w:type="dxa"/>
            <w:shd w:val="clear" w:color="auto" w:fill="BFBFBF" w:themeFill="background1" w:themeFillShade="BF"/>
            <w:vAlign w:val="center"/>
          </w:tcPr>
          <w:p w:rsidR="00693192" w:rsidRPr="00A36D07" w:rsidRDefault="00693192" w:rsidP="00033A7E">
            <w:pPr>
              <w:spacing w:before="20"/>
              <w:jc w:val="center"/>
              <w:rPr>
                <w:sz w:val="18"/>
                <w:szCs w:val="18"/>
              </w:rPr>
            </w:pPr>
          </w:p>
        </w:tc>
        <w:tc>
          <w:tcPr>
            <w:tcW w:w="269" w:type="dxa"/>
            <w:shd w:val="clear" w:color="auto" w:fill="BFBFBF" w:themeFill="background1" w:themeFillShade="BF"/>
            <w:vAlign w:val="center"/>
          </w:tcPr>
          <w:p w:rsidR="00693192" w:rsidRPr="00A36D07" w:rsidRDefault="00693192" w:rsidP="00033A7E">
            <w:pPr>
              <w:spacing w:before="20"/>
              <w:jc w:val="center"/>
              <w:rPr>
                <w:sz w:val="18"/>
                <w:szCs w:val="18"/>
              </w:rPr>
            </w:pPr>
          </w:p>
        </w:tc>
        <w:tc>
          <w:tcPr>
            <w:tcW w:w="269" w:type="dxa"/>
            <w:shd w:val="clear" w:color="auto" w:fill="BFBFBF" w:themeFill="background1" w:themeFillShade="BF"/>
            <w:vAlign w:val="center"/>
          </w:tcPr>
          <w:p w:rsidR="00693192" w:rsidRPr="00A36D07" w:rsidRDefault="00693192" w:rsidP="00033A7E">
            <w:pPr>
              <w:spacing w:before="20"/>
              <w:jc w:val="center"/>
              <w:rPr>
                <w:sz w:val="18"/>
                <w:szCs w:val="18"/>
              </w:rPr>
            </w:pPr>
          </w:p>
        </w:tc>
        <w:tc>
          <w:tcPr>
            <w:tcW w:w="269" w:type="dxa"/>
            <w:shd w:val="clear" w:color="auto" w:fill="BFBFBF" w:themeFill="background1" w:themeFillShade="BF"/>
            <w:vAlign w:val="center"/>
          </w:tcPr>
          <w:p w:rsidR="00693192" w:rsidRPr="00A36D07" w:rsidRDefault="00693192" w:rsidP="00033A7E">
            <w:pPr>
              <w:spacing w:before="20"/>
              <w:jc w:val="center"/>
              <w:rPr>
                <w:sz w:val="18"/>
                <w:szCs w:val="18"/>
              </w:rPr>
            </w:pPr>
            <w:r w:rsidRPr="00E566C2">
              <w:rPr>
                <w:sz w:val="16"/>
                <w:szCs w:val="16"/>
              </w:rPr>
              <w:t>A</w:t>
            </w:r>
          </w:p>
        </w:tc>
        <w:tc>
          <w:tcPr>
            <w:tcW w:w="269" w:type="dxa"/>
            <w:shd w:val="clear" w:color="auto" w:fill="BFBFBF" w:themeFill="background1" w:themeFillShade="BF"/>
            <w:vAlign w:val="center"/>
          </w:tcPr>
          <w:p w:rsidR="00693192" w:rsidRPr="00A36D07" w:rsidRDefault="00693192" w:rsidP="00033A7E">
            <w:pPr>
              <w:spacing w:before="20"/>
              <w:jc w:val="center"/>
              <w:rPr>
                <w:sz w:val="18"/>
                <w:szCs w:val="18"/>
              </w:rPr>
            </w:pPr>
            <w:r w:rsidRPr="00E566C2">
              <w:rPr>
                <w:sz w:val="16"/>
                <w:szCs w:val="16"/>
              </w:rPr>
              <w:t>Aa</w:t>
            </w:r>
            <w:r>
              <w:rPr>
                <w:sz w:val="16"/>
                <w:szCs w:val="16"/>
              </w:rPr>
              <w:t>xccxczxAAAAAAAA</w:t>
            </w:r>
          </w:p>
        </w:tc>
        <w:tc>
          <w:tcPr>
            <w:tcW w:w="269" w:type="dxa"/>
            <w:shd w:val="clear" w:color="auto" w:fill="BFBFBF" w:themeFill="background1" w:themeFillShade="BF"/>
            <w:vAlign w:val="center"/>
          </w:tcPr>
          <w:p w:rsidR="00693192" w:rsidRPr="00A36D07" w:rsidRDefault="00693192" w:rsidP="00033A7E">
            <w:pPr>
              <w:spacing w:before="20"/>
              <w:jc w:val="center"/>
              <w:rPr>
                <w:sz w:val="18"/>
                <w:szCs w:val="18"/>
              </w:rPr>
            </w:pPr>
            <w:r w:rsidRPr="00E566C2">
              <w:rPr>
                <w:sz w:val="16"/>
                <w:szCs w:val="16"/>
              </w:rPr>
              <w:t>A</w:t>
            </w:r>
          </w:p>
        </w:tc>
        <w:tc>
          <w:tcPr>
            <w:tcW w:w="269" w:type="dxa"/>
            <w:shd w:val="clear" w:color="auto" w:fill="BFBFBF" w:themeFill="background1" w:themeFillShade="BF"/>
            <w:vAlign w:val="center"/>
          </w:tcPr>
          <w:p w:rsidR="00693192" w:rsidRDefault="00693192" w:rsidP="00033A7E">
            <w:pPr>
              <w:spacing w:before="20"/>
              <w:jc w:val="center"/>
              <w:rPr>
                <w:sz w:val="18"/>
                <w:szCs w:val="18"/>
              </w:rPr>
            </w:pPr>
            <w:r w:rsidRPr="00E566C2">
              <w:rPr>
                <w:sz w:val="16"/>
                <w:szCs w:val="16"/>
              </w:rPr>
              <w:t>A</w:t>
            </w:r>
          </w:p>
        </w:tc>
        <w:tc>
          <w:tcPr>
            <w:tcW w:w="269" w:type="dxa"/>
            <w:shd w:val="clear" w:color="auto" w:fill="BFBFBF" w:themeFill="background1" w:themeFillShade="BF"/>
            <w:vAlign w:val="center"/>
          </w:tcPr>
          <w:p w:rsidR="00693192" w:rsidRDefault="00693192" w:rsidP="00033A7E">
            <w:pPr>
              <w:spacing w:before="20"/>
              <w:jc w:val="center"/>
              <w:rPr>
                <w:sz w:val="18"/>
                <w:szCs w:val="18"/>
              </w:rPr>
            </w:pPr>
            <w:r w:rsidRPr="00E566C2">
              <w:rPr>
                <w:sz w:val="16"/>
                <w:szCs w:val="16"/>
              </w:rPr>
              <w:t>A</w:t>
            </w:r>
          </w:p>
        </w:tc>
        <w:tc>
          <w:tcPr>
            <w:tcW w:w="269" w:type="dxa"/>
            <w:shd w:val="clear" w:color="auto" w:fill="BFBFBF" w:themeFill="background1" w:themeFillShade="BF"/>
            <w:vAlign w:val="center"/>
          </w:tcPr>
          <w:p w:rsidR="00693192" w:rsidRPr="00A36D07" w:rsidRDefault="00693192" w:rsidP="00033A7E">
            <w:pPr>
              <w:spacing w:before="20"/>
              <w:jc w:val="center"/>
              <w:rPr>
                <w:sz w:val="18"/>
                <w:szCs w:val="18"/>
              </w:rPr>
            </w:pPr>
            <w:r w:rsidRPr="00E566C2">
              <w:rPr>
                <w:sz w:val="16"/>
                <w:szCs w:val="16"/>
              </w:rPr>
              <w:t>A</w:t>
            </w:r>
          </w:p>
        </w:tc>
        <w:tc>
          <w:tcPr>
            <w:tcW w:w="269" w:type="dxa"/>
            <w:shd w:val="clear" w:color="auto" w:fill="BFBFBF" w:themeFill="background1" w:themeFillShade="BF"/>
            <w:vAlign w:val="center"/>
          </w:tcPr>
          <w:p w:rsidR="00693192" w:rsidRPr="00A36D07" w:rsidRDefault="00693192" w:rsidP="00033A7E">
            <w:pPr>
              <w:spacing w:before="20"/>
              <w:jc w:val="center"/>
              <w:rPr>
                <w:sz w:val="18"/>
                <w:szCs w:val="18"/>
              </w:rPr>
            </w:pPr>
          </w:p>
        </w:tc>
        <w:tc>
          <w:tcPr>
            <w:tcW w:w="269" w:type="dxa"/>
            <w:shd w:val="clear" w:color="auto" w:fill="BFBFBF" w:themeFill="background1" w:themeFillShade="BF"/>
            <w:vAlign w:val="center"/>
          </w:tcPr>
          <w:p w:rsidR="00693192" w:rsidRDefault="00693192" w:rsidP="00033A7E">
            <w:pPr>
              <w:spacing w:before="20"/>
              <w:jc w:val="center"/>
              <w:rPr>
                <w:sz w:val="18"/>
                <w:szCs w:val="18"/>
              </w:rPr>
            </w:pPr>
            <w:r w:rsidRPr="00E566C2">
              <w:rPr>
                <w:sz w:val="16"/>
                <w:szCs w:val="16"/>
              </w:rPr>
              <w:t>A</w:t>
            </w:r>
          </w:p>
        </w:tc>
        <w:tc>
          <w:tcPr>
            <w:tcW w:w="269" w:type="dxa"/>
            <w:shd w:val="clear" w:color="auto" w:fill="BFBFBF" w:themeFill="background1" w:themeFillShade="BF"/>
            <w:vAlign w:val="center"/>
          </w:tcPr>
          <w:p w:rsidR="00693192" w:rsidRDefault="00693192" w:rsidP="00033A7E">
            <w:pPr>
              <w:spacing w:before="20"/>
              <w:jc w:val="center"/>
              <w:rPr>
                <w:sz w:val="18"/>
                <w:szCs w:val="18"/>
              </w:rPr>
            </w:pPr>
          </w:p>
        </w:tc>
        <w:tc>
          <w:tcPr>
            <w:tcW w:w="269" w:type="dxa"/>
            <w:tcBorders>
              <w:right w:val="single" w:sz="12" w:space="0" w:color="000000"/>
            </w:tcBorders>
            <w:shd w:val="clear" w:color="auto" w:fill="BFBFBF" w:themeFill="background1" w:themeFillShade="BF"/>
            <w:vAlign w:val="center"/>
          </w:tcPr>
          <w:p w:rsidR="00693192" w:rsidRDefault="00693192" w:rsidP="00033A7E">
            <w:pPr>
              <w:spacing w:before="20"/>
              <w:jc w:val="center"/>
              <w:rPr>
                <w:sz w:val="18"/>
                <w:szCs w:val="18"/>
              </w:rPr>
            </w:pPr>
          </w:p>
        </w:tc>
      </w:tr>
      <w:tr w:rsidR="00693192" w:rsidRPr="00DE33B9" w:rsidTr="00033A7E">
        <w:trPr>
          <w:trHeight w:hRule="exact" w:val="288"/>
        </w:trPr>
        <w:tc>
          <w:tcPr>
            <w:tcW w:w="256" w:type="dxa"/>
            <w:tcBorders>
              <w:left w:val="single" w:sz="12" w:space="0" w:color="000000"/>
              <w:bottom w:val="single" w:sz="12" w:space="0" w:color="000000"/>
              <w:right w:val="single" w:sz="12" w:space="0" w:color="000000"/>
            </w:tcBorders>
            <w:shd w:val="clear" w:color="auto" w:fill="auto"/>
            <w:vAlign w:val="center"/>
          </w:tcPr>
          <w:p w:rsidR="00693192" w:rsidRDefault="00693192" w:rsidP="00033A7E">
            <w:pPr>
              <w:jc w:val="center"/>
              <w:rPr>
                <w:b/>
                <w:sz w:val="18"/>
                <w:szCs w:val="18"/>
              </w:rPr>
            </w:pPr>
          </w:p>
        </w:tc>
        <w:tc>
          <w:tcPr>
            <w:tcW w:w="795" w:type="dxa"/>
            <w:tcBorders>
              <w:left w:val="single" w:sz="12" w:space="0" w:color="000000"/>
              <w:bottom w:val="single" w:sz="12" w:space="0" w:color="000000"/>
            </w:tcBorders>
            <w:shd w:val="clear" w:color="auto" w:fill="auto"/>
            <w:vAlign w:val="center"/>
          </w:tcPr>
          <w:p w:rsidR="00693192" w:rsidRPr="000C5D1E" w:rsidRDefault="001F7CAE" w:rsidP="000C5D1E">
            <w:pPr>
              <w:spacing w:before="20"/>
              <w:jc w:val="left"/>
              <w:rPr>
                <w:sz w:val="16"/>
                <w:szCs w:val="16"/>
              </w:rPr>
            </w:pPr>
            <w:r w:rsidRPr="000C5D1E">
              <w:rPr>
                <w:sz w:val="16"/>
                <w:szCs w:val="16"/>
              </w:rPr>
              <w:t xml:space="preserve">PS </w:t>
            </w:r>
            <w:r w:rsidR="00F81B19" w:rsidRPr="000C5D1E">
              <w:rPr>
                <w:sz w:val="16"/>
                <w:szCs w:val="16"/>
              </w:rPr>
              <w:t>3</w:t>
            </w:r>
          </w:p>
        </w:tc>
        <w:tc>
          <w:tcPr>
            <w:tcW w:w="3568" w:type="dxa"/>
            <w:tcBorders>
              <w:bottom w:val="single" w:sz="12" w:space="0" w:color="000000"/>
              <w:right w:val="single" w:sz="12" w:space="0" w:color="000000"/>
            </w:tcBorders>
            <w:shd w:val="clear" w:color="auto" w:fill="auto"/>
          </w:tcPr>
          <w:p w:rsidR="00693192" w:rsidRPr="00A36D07" w:rsidRDefault="00693192" w:rsidP="00033A7E">
            <w:pPr>
              <w:spacing w:before="20"/>
              <w:rPr>
                <w:sz w:val="18"/>
                <w:szCs w:val="18"/>
              </w:rPr>
            </w:pPr>
            <w:r w:rsidRPr="00A36D07">
              <w:rPr>
                <w:sz w:val="18"/>
                <w:szCs w:val="18"/>
              </w:rPr>
              <w:t>Profane Directed Towards a Staff Member</w:t>
            </w:r>
          </w:p>
        </w:tc>
        <w:tc>
          <w:tcPr>
            <w:tcW w:w="220" w:type="dxa"/>
            <w:tcBorders>
              <w:left w:val="single" w:sz="12" w:space="0" w:color="000000"/>
              <w:bottom w:val="single" w:sz="12" w:space="0" w:color="000000"/>
            </w:tcBorders>
            <w:shd w:val="clear" w:color="auto" w:fill="auto"/>
            <w:vAlign w:val="center"/>
          </w:tcPr>
          <w:p w:rsidR="00693192" w:rsidRPr="00A36D07" w:rsidRDefault="00693192" w:rsidP="00033A7E">
            <w:pPr>
              <w:spacing w:before="20"/>
              <w:jc w:val="center"/>
              <w:rPr>
                <w:sz w:val="18"/>
                <w:szCs w:val="18"/>
              </w:rPr>
            </w:pPr>
            <w:r w:rsidRPr="00A36D07">
              <w:rPr>
                <w:sz w:val="18"/>
                <w:szCs w:val="18"/>
              </w:rPr>
              <w:t>M</w:t>
            </w:r>
          </w:p>
        </w:tc>
        <w:tc>
          <w:tcPr>
            <w:tcW w:w="270"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r w:rsidRPr="00A36D07">
              <w:rPr>
                <w:sz w:val="18"/>
                <w:szCs w:val="18"/>
              </w:rPr>
              <w:t>A</w:t>
            </w:r>
          </w:p>
        </w:tc>
        <w:tc>
          <w:tcPr>
            <w:tcW w:w="270" w:type="dxa"/>
            <w:tcBorders>
              <w:bottom w:val="single" w:sz="12" w:space="0" w:color="000000"/>
            </w:tcBorders>
            <w:shd w:val="clear" w:color="auto" w:fill="auto"/>
          </w:tcPr>
          <w:p w:rsidR="00693192" w:rsidRPr="00A36D07" w:rsidRDefault="00693192" w:rsidP="00033A7E">
            <w:pPr>
              <w:spacing w:before="20"/>
              <w:jc w:val="center"/>
              <w:rPr>
                <w:sz w:val="18"/>
                <w:szCs w:val="18"/>
              </w:rPr>
            </w:pPr>
          </w:p>
        </w:tc>
        <w:tc>
          <w:tcPr>
            <w:tcW w:w="270"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p>
        </w:tc>
        <w:tc>
          <w:tcPr>
            <w:tcW w:w="270"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p>
        </w:tc>
        <w:tc>
          <w:tcPr>
            <w:tcW w:w="270"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12" w:space="0" w:color="000000"/>
            </w:tcBorders>
            <w:shd w:val="clear" w:color="auto" w:fill="auto"/>
          </w:tcPr>
          <w:p w:rsidR="00693192" w:rsidRDefault="00693192" w:rsidP="00033A7E">
            <w:pPr>
              <w:spacing w:before="20"/>
              <w:jc w:val="center"/>
              <w:rPr>
                <w:sz w:val="18"/>
                <w:szCs w:val="18"/>
              </w:rPr>
            </w:pPr>
          </w:p>
        </w:tc>
        <w:tc>
          <w:tcPr>
            <w:tcW w:w="269" w:type="dxa"/>
            <w:tcBorders>
              <w:bottom w:val="single" w:sz="12" w:space="0" w:color="000000"/>
            </w:tcBorders>
            <w:shd w:val="clear" w:color="auto" w:fill="auto"/>
          </w:tcPr>
          <w:p w:rsidR="00693192" w:rsidRPr="000C1B43" w:rsidRDefault="00693192" w:rsidP="00033A7E">
            <w:pPr>
              <w:spacing w:before="20"/>
              <w:jc w:val="center"/>
              <w:rPr>
                <w:b/>
                <w:sz w:val="18"/>
                <w:szCs w:val="18"/>
              </w:rPr>
            </w:pPr>
          </w:p>
        </w:tc>
        <w:tc>
          <w:tcPr>
            <w:tcW w:w="269"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12" w:space="0" w:color="000000"/>
            </w:tcBorders>
            <w:shd w:val="clear" w:color="auto" w:fill="auto"/>
            <w:vAlign w:val="center"/>
          </w:tcPr>
          <w:p w:rsidR="00693192" w:rsidRPr="00A36D07" w:rsidRDefault="004223D6" w:rsidP="00033A7E">
            <w:pPr>
              <w:spacing w:before="20"/>
              <w:jc w:val="center"/>
              <w:rPr>
                <w:sz w:val="18"/>
                <w:szCs w:val="18"/>
              </w:rPr>
            </w:pPr>
            <w:r>
              <w:rPr>
                <w:sz w:val="18"/>
                <w:szCs w:val="18"/>
              </w:rPr>
              <w:t>A</w:t>
            </w:r>
          </w:p>
        </w:tc>
        <w:tc>
          <w:tcPr>
            <w:tcW w:w="269"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r>
              <w:rPr>
                <w:sz w:val="18"/>
                <w:szCs w:val="18"/>
              </w:rPr>
              <w:t>A</w:t>
            </w:r>
          </w:p>
        </w:tc>
        <w:tc>
          <w:tcPr>
            <w:tcW w:w="269"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12" w:space="0" w:color="000000"/>
            </w:tcBorders>
            <w:shd w:val="clear" w:color="auto" w:fill="auto"/>
            <w:vAlign w:val="center"/>
          </w:tcPr>
          <w:p w:rsidR="00693192" w:rsidRPr="00A36D07" w:rsidRDefault="00693192" w:rsidP="00033A7E">
            <w:pPr>
              <w:spacing w:before="20"/>
              <w:jc w:val="center"/>
              <w:rPr>
                <w:sz w:val="18"/>
                <w:szCs w:val="18"/>
              </w:rPr>
            </w:pPr>
          </w:p>
        </w:tc>
        <w:tc>
          <w:tcPr>
            <w:tcW w:w="269" w:type="dxa"/>
            <w:tcBorders>
              <w:bottom w:val="single" w:sz="12" w:space="0" w:color="000000"/>
              <w:right w:val="single" w:sz="12" w:space="0" w:color="000000"/>
            </w:tcBorders>
            <w:shd w:val="clear" w:color="auto" w:fill="auto"/>
            <w:vAlign w:val="center"/>
          </w:tcPr>
          <w:p w:rsidR="00693192" w:rsidRPr="00A36D07" w:rsidRDefault="00693192" w:rsidP="00033A7E">
            <w:pPr>
              <w:spacing w:before="20"/>
              <w:jc w:val="center"/>
              <w:rPr>
                <w:sz w:val="18"/>
                <w:szCs w:val="18"/>
              </w:rPr>
            </w:pPr>
          </w:p>
        </w:tc>
      </w:tr>
    </w:tbl>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r>
        <w:rPr>
          <w:b/>
          <w:bCs/>
          <w:sz w:val="28"/>
          <w:szCs w:val="28"/>
          <w:u w:val="single"/>
        </w:rPr>
        <w:br w:type="page"/>
      </w:r>
      <w:r>
        <w:rPr>
          <w:bCs/>
        </w:rPr>
        <w:lastRenderedPageBreak/>
        <w:t xml:space="preserve">Dawson Springs Independent </w:t>
      </w:r>
      <w:r w:rsidRPr="002872EA">
        <w:rPr>
          <w:bCs/>
        </w:rPr>
        <w:t>Schools</w:t>
      </w:r>
      <w:r w:rsidRPr="002872EA">
        <w:rPr>
          <w:bCs/>
        </w:rPr>
        <w:br/>
        <w:t>Elementary Discipline Matrix</w:t>
      </w:r>
    </w:p>
    <w:p w:rsidR="00693192" w:rsidRPr="000868AE"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sz w:val="16"/>
          <w:szCs w:val="16"/>
        </w:rPr>
      </w:pPr>
    </w:p>
    <w:tbl>
      <w:tblPr>
        <w:tblW w:w="10224"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72" w:type="dxa"/>
        </w:tblCellMar>
        <w:tblLook w:val="04A0" w:firstRow="1" w:lastRow="0" w:firstColumn="1" w:lastColumn="0" w:noHBand="0" w:noVBand="1"/>
      </w:tblPr>
      <w:tblGrid>
        <w:gridCol w:w="256"/>
        <w:gridCol w:w="795"/>
        <w:gridCol w:w="3568"/>
        <w:gridCol w:w="220"/>
        <w:gridCol w:w="270"/>
        <w:gridCol w:w="270"/>
        <w:gridCol w:w="270"/>
        <w:gridCol w:w="270"/>
        <w:gridCol w:w="270"/>
        <w:gridCol w:w="269"/>
        <w:gridCol w:w="269"/>
        <w:gridCol w:w="269"/>
        <w:gridCol w:w="269"/>
        <w:gridCol w:w="269"/>
        <w:gridCol w:w="269"/>
        <w:gridCol w:w="269"/>
        <w:gridCol w:w="269"/>
        <w:gridCol w:w="269"/>
        <w:gridCol w:w="269"/>
        <w:gridCol w:w="269"/>
        <w:gridCol w:w="269"/>
        <w:gridCol w:w="269"/>
        <w:gridCol w:w="269"/>
        <w:gridCol w:w="269"/>
      </w:tblGrid>
      <w:tr w:rsidR="00693192" w:rsidRPr="004A1842" w:rsidTr="00033A7E">
        <w:trPr>
          <w:cantSplit/>
          <w:trHeight w:val="4022"/>
        </w:trPr>
        <w:tc>
          <w:tcPr>
            <w:tcW w:w="256"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DE33B9" w:rsidRDefault="00F81B19"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outlineLvl w:val="0"/>
              <w:rPr>
                <w:b/>
                <w:bCs/>
                <w:sz w:val="18"/>
                <w:szCs w:val="18"/>
              </w:rPr>
            </w:pPr>
            <w:r>
              <w:rPr>
                <w:b/>
                <w:bCs/>
                <w:sz w:val="18"/>
                <w:szCs w:val="18"/>
              </w:rPr>
              <w:t xml:space="preserve">Law Violation </w:t>
            </w:r>
          </w:p>
        </w:tc>
        <w:tc>
          <w:tcPr>
            <w:tcW w:w="795" w:type="dxa"/>
            <w:tcBorders>
              <w:top w:val="single" w:sz="12" w:space="0" w:color="000000"/>
              <w:left w:val="single" w:sz="12" w:space="0" w:color="000000"/>
              <w:bottom w:val="single" w:sz="12" w:space="0" w:color="000000"/>
              <w:right w:val="single" w:sz="12" w:space="0" w:color="000000"/>
            </w:tcBorders>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F81B19" w:rsidP="00033A7E">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8"/>
                <w:szCs w:val="18"/>
              </w:rPr>
            </w:pPr>
            <w:r>
              <w:rPr>
                <w:b/>
                <w:bCs/>
                <w:sz w:val="18"/>
                <w:szCs w:val="18"/>
              </w:rPr>
              <w:t>LEVEL</w:t>
            </w:r>
          </w:p>
        </w:tc>
        <w:tc>
          <w:tcPr>
            <w:tcW w:w="3568" w:type="dxa"/>
            <w:tcBorders>
              <w:top w:val="single" w:sz="12" w:space="0" w:color="000000"/>
              <w:left w:val="single" w:sz="12" w:space="0" w:color="000000"/>
              <w:bottom w:val="single" w:sz="12" w:space="0" w:color="000000"/>
              <w:right w:val="single" w:sz="12" w:space="0" w:color="000000"/>
            </w:tcBorders>
          </w:tcPr>
          <w:p w:rsidR="00693192" w:rsidRPr="00DE33B9" w:rsidRDefault="00EA0F27"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28"/>
                <w:szCs w:val="28"/>
                <w:u w:val="single"/>
              </w:rPr>
            </w:pPr>
            <w:r>
              <w:rPr>
                <w:b/>
                <w:bCs/>
                <w:noProof/>
                <w:sz w:val="28"/>
                <w:szCs w:val="28"/>
                <w:u w:val="single"/>
              </w:rPr>
              <mc:AlternateContent>
                <mc:Choice Requires="wps">
                  <w:drawing>
                    <wp:anchor distT="0" distB="0" distL="114300" distR="114300" simplePos="0" relativeHeight="251667456" behindDoc="0" locked="0" layoutInCell="1" allowOverlap="1" wp14:anchorId="696441B5" wp14:editId="4639A5A7">
                      <wp:simplePos x="0" y="0"/>
                      <wp:positionH relativeFrom="column">
                        <wp:posOffset>161925</wp:posOffset>
                      </wp:positionH>
                      <wp:positionV relativeFrom="paragraph">
                        <wp:posOffset>648335</wp:posOffset>
                      </wp:positionV>
                      <wp:extent cx="1490345" cy="758190"/>
                      <wp:effectExtent l="0" t="0" r="14605" b="23495"/>
                      <wp:wrapNone/>
                      <wp:docPr id="3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75819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6441B5" id="Text Box 100" o:spid="_x0000_s1032" type="#_x0000_t202" style="position:absolute;left:0;text-align:left;margin-left:12.75pt;margin-top:51.05pt;width:117.35pt;height:59.7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">
                      <v:textbox style="mso-fit-shape-to-text:t">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v:textbox>
                    </v:shape>
                  </w:pict>
                </mc:Fallback>
              </mc:AlternateContent>
            </w:r>
            <w:r w:rsidR="009E28C3">
              <w:rPr>
                <w:b/>
                <w:bCs/>
                <w:noProof/>
                <w:sz w:val="28"/>
                <w:szCs w:val="28"/>
                <w:u w:val="single"/>
              </w:rPr>
              <mc:AlternateContent>
                <mc:Choice Requires="wps">
                  <w:drawing>
                    <wp:anchor distT="0" distB="0" distL="114300" distR="114300" simplePos="0" relativeHeight="251668480" behindDoc="1" locked="0" layoutInCell="1" allowOverlap="1" wp14:anchorId="0101979D" wp14:editId="35220B79">
                      <wp:simplePos x="0" y="0"/>
                      <wp:positionH relativeFrom="column">
                        <wp:posOffset>111125</wp:posOffset>
                      </wp:positionH>
                      <wp:positionV relativeFrom="paragraph">
                        <wp:posOffset>1510665</wp:posOffset>
                      </wp:positionV>
                      <wp:extent cx="1783080" cy="644525"/>
                      <wp:effectExtent l="0" t="0" r="26670" b="22860"/>
                      <wp:wrapTight wrapText="bothSides">
                        <wp:wrapPolygon edited="0">
                          <wp:start x="0" y="0"/>
                          <wp:lineTo x="0" y="21728"/>
                          <wp:lineTo x="21692" y="21728"/>
                          <wp:lineTo x="21692" y="0"/>
                          <wp:lineTo x="0" y="0"/>
                        </wp:wrapPolygon>
                      </wp:wrapTight>
                      <wp:docPr id="3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644525"/>
                              </a:xfrm>
                              <a:prstGeom prst="rect">
                                <a:avLst/>
                              </a:prstGeom>
                              <a:solidFill>
                                <a:srgbClr val="FFFFFF"/>
                              </a:solidFill>
                              <a:ln w="9525">
                                <a:solidFill>
                                  <a:srgbClr val="000000"/>
                                </a:solidFill>
                                <a:miter lim="800000"/>
                                <a:headEnd/>
                                <a:tailEnd/>
                              </a:ln>
                            </wps:spPr>
                            <wps:txbx>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01979D" id="Text Box 101" o:spid="_x0000_s1033" type="#_x0000_t202" style="position:absolute;left:0;text-align:left;margin-left:8.75pt;margin-top:118.95pt;width:140.4pt;height:50.7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">
                      <v:textbox style="mso-fit-shape-to-text:t">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txbxContent>
                      </v:textbox>
                      <w10:wrap type="tight"/>
                    </v:shape>
                  </w:pict>
                </mc:Fallback>
              </mc:AlternateContent>
            </w:r>
            <w:r w:rsidR="009E28C3">
              <w:rPr>
                <w:b/>
                <w:bCs/>
                <w:noProof/>
                <w:sz w:val="28"/>
                <w:szCs w:val="28"/>
                <w:u w:val="single"/>
              </w:rPr>
              <mc:AlternateContent>
                <mc:Choice Requires="wps">
                  <w:drawing>
                    <wp:anchor distT="0" distB="0" distL="114300" distR="114300" simplePos="0" relativeHeight="251666432" behindDoc="1" locked="0" layoutInCell="1" allowOverlap="1" wp14:anchorId="761EE597" wp14:editId="1A5AC5E2">
                      <wp:simplePos x="0" y="0"/>
                      <wp:positionH relativeFrom="column">
                        <wp:posOffset>105410</wp:posOffset>
                      </wp:positionH>
                      <wp:positionV relativeFrom="paragraph">
                        <wp:posOffset>80010</wp:posOffset>
                      </wp:positionV>
                      <wp:extent cx="1495425" cy="490220"/>
                      <wp:effectExtent l="0" t="0" r="28575" b="24130"/>
                      <wp:wrapTight wrapText="bothSides">
                        <wp:wrapPolygon edited="0">
                          <wp:start x="0" y="0"/>
                          <wp:lineTo x="0" y="21824"/>
                          <wp:lineTo x="21738" y="21824"/>
                          <wp:lineTo x="21738" y="0"/>
                          <wp:lineTo x="0" y="0"/>
                        </wp:wrapPolygon>
                      </wp:wrapTight>
                      <wp:docPr id="3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022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EE597" id="Text Box 99" o:spid="_x0000_s1034" type="#_x0000_t202" style="position:absolute;left:0;text-align:left;margin-left:8.3pt;margin-top:6.3pt;width:117.75pt;height:3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">
                      <v:textbo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v:textbox>
                      <w10:wrap type="tight"/>
                    </v:shape>
                  </w:pict>
                </mc:Fallback>
              </mc:AlternateContent>
            </w:r>
          </w:p>
        </w:tc>
        <w:tc>
          <w:tcPr>
            <w:tcW w:w="22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E67AE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Prevention/Intervention Consequences Recorded</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rFonts w:ascii="Tahoma" w:hAnsi="Tahoma" w:cs="Tahoma"/>
                <w:b/>
                <w:bCs/>
                <w:sz w:val="18"/>
                <w:szCs w:val="18"/>
              </w:rPr>
            </w:pPr>
            <w:r>
              <w:rPr>
                <w:b/>
                <w:bCs/>
                <w:sz w:val="18"/>
                <w:szCs w:val="18"/>
              </w:rPr>
              <w:t>Collaborative Problem Solving Team (MTSS)</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Loss of Privileges/No recess</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Threat Assessment Protocol</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Confiscation (When Applicable)</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Restitution (When Applicable)</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School Specific Consequences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93F29">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 xml:space="preserve">Attendance/Behavior </w:t>
            </w:r>
            <w:r w:rsidR="00093F29">
              <w:rPr>
                <w:b/>
                <w:bCs/>
                <w:sz w:val="18"/>
                <w:szCs w:val="18"/>
              </w:rPr>
              <w:t xml:space="preserve">Agreement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 (Extended/Multiple)</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093F29"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Time Out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In-School Suspension: Less Than One Day</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In-School Suspension</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1-2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3-5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6-9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10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Alternative Probationary Contract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Recommendation  for Alternative Placement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sz w:val="18"/>
                <w:szCs w:val="18"/>
              </w:rPr>
              <w:t>Submit Incident Report</w:t>
            </w:r>
            <w:r w:rsidR="00093F29">
              <w:rPr>
                <w:b/>
                <w:sz w:val="18"/>
                <w:szCs w:val="18"/>
              </w:rPr>
              <w:t xml:space="preserve"> – Notify District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Report to local law Enforcement required</w:t>
            </w:r>
          </w:p>
        </w:tc>
      </w:tr>
      <w:tr w:rsidR="00693192" w:rsidRPr="00DE33B9" w:rsidTr="00033A7E">
        <w:trPr>
          <w:trHeight w:hRule="exact" w:val="288"/>
        </w:trPr>
        <w:tc>
          <w:tcPr>
            <w:tcW w:w="256" w:type="dxa"/>
            <w:tcBorders>
              <w:top w:val="single" w:sz="12" w:space="0" w:color="000000"/>
              <w:left w:val="single" w:sz="12" w:space="0" w:color="000000"/>
              <w:bottom w:val="single" w:sz="4" w:space="0" w:color="000000"/>
              <w:right w:val="single" w:sz="12" w:space="0" w:color="000000"/>
            </w:tcBorders>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28"/>
                <w:szCs w:val="28"/>
                <w:u w:val="single"/>
              </w:rPr>
            </w:pPr>
          </w:p>
        </w:tc>
        <w:tc>
          <w:tcPr>
            <w:tcW w:w="4363" w:type="dxa"/>
            <w:gridSpan w:val="2"/>
            <w:tcBorders>
              <w:top w:val="single" w:sz="12" w:space="0" w:color="000000"/>
              <w:left w:val="single" w:sz="12" w:space="0" w:color="000000"/>
              <w:bottom w:val="single" w:sz="4" w:space="0" w:color="000000"/>
              <w:right w:val="single" w:sz="12" w:space="0" w:color="000000"/>
            </w:tcBorders>
            <w:vAlign w:val="center"/>
          </w:tcPr>
          <w:p w:rsidR="00693192" w:rsidRPr="00A358AA" w:rsidRDefault="00693192" w:rsidP="00033A7E">
            <w:pPr>
              <w:spacing w:before="0"/>
              <w:jc w:val="left"/>
              <w:rPr>
                <w:b/>
                <w:sz w:val="16"/>
                <w:szCs w:val="16"/>
              </w:rPr>
            </w:pPr>
            <w:r>
              <w:rPr>
                <w:b/>
                <w:sz w:val="16"/>
                <w:szCs w:val="16"/>
              </w:rPr>
              <w:t>Property Incidents</w:t>
            </w:r>
          </w:p>
        </w:tc>
        <w:tc>
          <w:tcPr>
            <w:tcW w:w="5605" w:type="dxa"/>
            <w:gridSpan w:val="21"/>
            <w:tcBorders>
              <w:left w:val="single" w:sz="12" w:space="0" w:color="000000"/>
              <w:bottom w:val="single" w:sz="4" w:space="0" w:color="000000"/>
              <w:right w:val="single" w:sz="12" w:space="0" w:color="000000"/>
            </w:tcBorders>
            <w:vAlign w:val="center"/>
          </w:tcPr>
          <w:p w:rsidR="00693192" w:rsidRPr="003245B6"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6"/>
                <w:szCs w:val="16"/>
                <w:u w:val="single"/>
              </w:rPr>
            </w:pPr>
          </w:p>
        </w:tc>
      </w:tr>
      <w:tr w:rsidR="00693192" w:rsidRPr="00DE33B9" w:rsidTr="00033A7E">
        <w:trPr>
          <w:trHeight w:hRule="exact" w:val="345"/>
        </w:trPr>
        <w:tc>
          <w:tcPr>
            <w:tcW w:w="256" w:type="dxa"/>
            <w:tcBorders>
              <w:top w:val="single" w:sz="4" w:space="0" w:color="000000"/>
              <w:left w:val="single" w:sz="12" w:space="0" w:color="000000"/>
              <w:bottom w:val="single" w:sz="4" w:space="0" w:color="000000"/>
              <w:right w:val="single" w:sz="12" w:space="0" w:color="000000"/>
            </w:tcBorders>
            <w:shd w:val="pct10" w:color="auto" w:fill="auto"/>
            <w:vAlign w:val="center"/>
          </w:tcPr>
          <w:p w:rsidR="00693192" w:rsidRPr="00E16810" w:rsidRDefault="00693192" w:rsidP="00033A7E">
            <w:pPr>
              <w:spacing w:before="20"/>
              <w:jc w:val="center"/>
              <w:rPr>
                <w:b/>
                <w:sz w:val="16"/>
                <w:szCs w:val="16"/>
              </w:rPr>
            </w:pPr>
          </w:p>
        </w:tc>
        <w:tc>
          <w:tcPr>
            <w:tcW w:w="795" w:type="dxa"/>
            <w:tcBorders>
              <w:top w:val="single" w:sz="12" w:space="0" w:color="000000"/>
              <w:left w:val="single" w:sz="12" w:space="0" w:color="000000"/>
              <w:bottom w:val="single" w:sz="4" w:space="0" w:color="000000"/>
            </w:tcBorders>
            <w:shd w:val="pct10" w:color="auto" w:fill="auto"/>
            <w:vAlign w:val="center"/>
          </w:tcPr>
          <w:p w:rsidR="00693192" w:rsidRPr="00E16810" w:rsidRDefault="001F7CAE" w:rsidP="000C5D1E">
            <w:pPr>
              <w:spacing w:before="20"/>
              <w:jc w:val="left"/>
              <w:rPr>
                <w:sz w:val="16"/>
                <w:szCs w:val="16"/>
              </w:rPr>
            </w:pPr>
            <w:r>
              <w:rPr>
                <w:sz w:val="16"/>
                <w:szCs w:val="16"/>
              </w:rPr>
              <w:t xml:space="preserve">PT </w:t>
            </w:r>
            <w:r w:rsidR="00F81B19">
              <w:rPr>
                <w:sz w:val="16"/>
                <w:szCs w:val="16"/>
              </w:rPr>
              <w:t>2,3</w:t>
            </w:r>
          </w:p>
        </w:tc>
        <w:tc>
          <w:tcPr>
            <w:tcW w:w="3568" w:type="dxa"/>
            <w:tcBorders>
              <w:top w:val="single" w:sz="12" w:space="0" w:color="000000"/>
              <w:bottom w:val="single" w:sz="4" w:space="0" w:color="000000"/>
              <w:right w:val="single" w:sz="12" w:space="0" w:color="000000"/>
            </w:tcBorders>
            <w:shd w:val="pct10" w:color="auto" w:fill="auto"/>
            <w:vAlign w:val="center"/>
          </w:tcPr>
          <w:p w:rsidR="00693192" w:rsidRPr="00E16810" w:rsidRDefault="00C5245F" w:rsidP="00033A7E">
            <w:pPr>
              <w:spacing w:before="20"/>
              <w:rPr>
                <w:sz w:val="16"/>
                <w:szCs w:val="16"/>
              </w:rPr>
            </w:pPr>
            <w:r>
              <w:rPr>
                <w:sz w:val="16"/>
                <w:szCs w:val="16"/>
              </w:rPr>
              <w:t>Petty Theft &lt;  $5</w:t>
            </w:r>
            <w:r w:rsidR="00693192">
              <w:rPr>
                <w:sz w:val="16"/>
                <w:szCs w:val="16"/>
              </w:rPr>
              <w:t xml:space="preserve">00 </w:t>
            </w:r>
          </w:p>
        </w:tc>
        <w:tc>
          <w:tcPr>
            <w:tcW w:w="220" w:type="dxa"/>
            <w:tcBorders>
              <w:top w:val="single" w:sz="4" w:space="0" w:color="000000"/>
              <w:left w:val="single" w:sz="12"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Pr>
                <w:sz w:val="16"/>
                <w:szCs w:val="16"/>
              </w:rPr>
              <w:t>M</w:t>
            </w:r>
          </w:p>
        </w:tc>
        <w:tc>
          <w:tcPr>
            <w:tcW w:w="270"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Pr>
                <w:sz w:val="16"/>
                <w:szCs w:val="16"/>
              </w:rPr>
              <w:t>A</w:t>
            </w:r>
          </w:p>
        </w:tc>
        <w:tc>
          <w:tcPr>
            <w:tcW w:w="270"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Pr>
                <w:sz w:val="16"/>
                <w:szCs w:val="16"/>
              </w:rPr>
              <w:t>A</w:t>
            </w:r>
          </w:p>
        </w:tc>
        <w:tc>
          <w:tcPr>
            <w:tcW w:w="270"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70"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Pr>
                <w:sz w:val="16"/>
                <w:szCs w:val="16"/>
              </w:rPr>
              <w:t>A</w:t>
            </w:r>
          </w:p>
        </w:tc>
        <w:tc>
          <w:tcPr>
            <w:tcW w:w="270"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E16810" w:rsidRDefault="00A41ED9" w:rsidP="00033A7E">
            <w:pPr>
              <w:spacing w:before="20"/>
              <w:jc w:val="center"/>
              <w:rPr>
                <w:sz w:val="16"/>
                <w:szCs w:val="16"/>
              </w:rPr>
            </w:pPr>
            <w:r>
              <w:rPr>
                <w:sz w:val="16"/>
                <w:szCs w:val="16"/>
              </w:rPr>
              <w:t>A</w:t>
            </w: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right w:val="single" w:sz="12" w:space="0" w:color="000000"/>
            </w:tcBorders>
            <w:shd w:val="pct10" w:color="auto" w:fill="auto"/>
            <w:vAlign w:val="center"/>
          </w:tcPr>
          <w:p w:rsidR="00693192" w:rsidRPr="00E16810" w:rsidRDefault="00693192" w:rsidP="00033A7E">
            <w:pPr>
              <w:spacing w:before="20"/>
              <w:jc w:val="center"/>
              <w:rPr>
                <w:sz w:val="16"/>
                <w:szCs w:val="16"/>
              </w:rPr>
            </w:pPr>
          </w:p>
        </w:tc>
      </w:tr>
      <w:tr w:rsidR="00693192" w:rsidRPr="00DE33B9" w:rsidTr="00033A7E">
        <w:trPr>
          <w:trHeight w:hRule="exact" w:val="345"/>
        </w:trPr>
        <w:tc>
          <w:tcPr>
            <w:tcW w:w="2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top w:val="single" w:sz="4" w:space="0" w:color="000000"/>
              <w:left w:val="single" w:sz="12" w:space="0" w:color="000000"/>
              <w:bottom w:val="single" w:sz="4" w:space="0" w:color="000000"/>
            </w:tcBorders>
            <w:shd w:val="clear" w:color="auto" w:fill="auto"/>
            <w:vAlign w:val="center"/>
          </w:tcPr>
          <w:p w:rsidR="00693192" w:rsidRPr="00E16810" w:rsidRDefault="001F7CAE" w:rsidP="000C5D1E">
            <w:pPr>
              <w:spacing w:before="20"/>
              <w:jc w:val="left"/>
              <w:rPr>
                <w:sz w:val="16"/>
                <w:szCs w:val="16"/>
              </w:rPr>
            </w:pPr>
            <w:r>
              <w:rPr>
                <w:sz w:val="16"/>
                <w:szCs w:val="16"/>
              </w:rPr>
              <w:t xml:space="preserve">GT </w:t>
            </w:r>
            <w:r w:rsidR="00F81B19">
              <w:rPr>
                <w:sz w:val="16"/>
                <w:szCs w:val="16"/>
              </w:rPr>
              <w:t>4</w:t>
            </w:r>
          </w:p>
        </w:tc>
        <w:tc>
          <w:tcPr>
            <w:tcW w:w="3568" w:type="dxa"/>
            <w:tcBorders>
              <w:top w:val="single" w:sz="4" w:space="0" w:color="000000"/>
              <w:bottom w:val="single" w:sz="4" w:space="0" w:color="000000"/>
              <w:right w:val="single" w:sz="12" w:space="0" w:color="000000"/>
            </w:tcBorders>
            <w:shd w:val="clear" w:color="auto" w:fill="auto"/>
            <w:vAlign w:val="center"/>
          </w:tcPr>
          <w:p w:rsidR="00693192" w:rsidRPr="00E16810" w:rsidRDefault="00693192" w:rsidP="00C5245F">
            <w:pPr>
              <w:spacing w:before="20"/>
              <w:rPr>
                <w:sz w:val="16"/>
                <w:szCs w:val="16"/>
              </w:rPr>
            </w:pPr>
            <w:r w:rsidRPr="00E16810">
              <w:rPr>
                <w:sz w:val="16"/>
                <w:szCs w:val="16"/>
              </w:rPr>
              <w:t>Grand Theft ≥</w:t>
            </w:r>
            <w:r w:rsidR="00C5245F">
              <w:rPr>
                <w:sz w:val="16"/>
                <w:szCs w:val="16"/>
              </w:rPr>
              <w:t xml:space="preserve"> </w:t>
            </w:r>
            <w:r>
              <w:rPr>
                <w:sz w:val="16"/>
                <w:szCs w:val="16"/>
              </w:rPr>
              <w:t>$</w:t>
            </w:r>
            <w:r w:rsidR="00C5245F">
              <w:rPr>
                <w:sz w:val="16"/>
                <w:szCs w:val="16"/>
              </w:rPr>
              <w:t>5</w:t>
            </w:r>
            <w:r>
              <w:rPr>
                <w:sz w:val="16"/>
                <w:szCs w:val="16"/>
              </w:rPr>
              <w:t>00</w:t>
            </w:r>
            <w:r w:rsidRPr="00E16810">
              <w:rPr>
                <w:sz w:val="16"/>
                <w:szCs w:val="16"/>
              </w:rPr>
              <w:t xml:space="preserve"> </w:t>
            </w:r>
          </w:p>
        </w:tc>
        <w:tc>
          <w:tcPr>
            <w:tcW w:w="220" w:type="dxa"/>
            <w:tcBorders>
              <w:top w:val="single" w:sz="4" w:space="0" w:color="000000"/>
              <w:left w:val="single" w:sz="12"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top w:val="single" w:sz="4" w:space="0" w:color="000000"/>
              <w:bottom w:val="single" w:sz="4" w:space="0" w:color="000000"/>
            </w:tcBorders>
            <w:shd w:val="clear" w:color="auto" w:fill="auto"/>
          </w:tcPr>
          <w:p w:rsidR="00693192" w:rsidRPr="00E16810" w:rsidRDefault="00693192" w:rsidP="00033A7E">
            <w:pPr>
              <w:spacing w:before="20"/>
              <w:jc w:val="center"/>
              <w:rPr>
                <w:sz w:val="16"/>
                <w:szCs w:val="16"/>
              </w:rPr>
            </w:pPr>
          </w:p>
        </w:tc>
        <w:tc>
          <w:tcPr>
            <w:tcW w:w="270"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top w:val="single" w:sz="4" w:space="0" w:color="000000"/>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pct10" w:color="auto" w:fill="auto"/>
            <w:vAlign w:val="center"/>
          </w:tcPr>
          <w:p w:rsidR="00693192" w:rsidRPr="00E16810" w:rsidRDefault="001F7CAE" w:rsidP="000C5D1E">
            <w:pPr>
              <w:spacing w:before="20"/>
              <w:jc w:val="left"/>
              <w:rPr>
                <w:sz w:val="16"/>
                <w:szCs w:val="16"/>
              </w:rPr>
            </w:pPr>
            <w:r>
              <w:rPr>
                <w:sz w:val="16"/>
                <w:szCs w:val="16"/>
              </w:rPr>
              <w:t xml:space="preserve">VT </w:t>
            </w:r>
            <w:r w:rsidR="00F81B19">
              <w:rPr>
                <w:sz w:val="16"/>
                <w:szCs w:val="16"/>
              </w:rPr>
              <w:t>4</w:t>
            </w:r>
          </w:p>
        </w:tc>
        <w:tc>
          <w:tcPr>
            <w:tcW w:w="3568" w:type="dxa"/>
            <w:tcBorders>
              <w:bottom w:val="single" w:sz="4" w:space="0" w:color="000000"/>
              <w:right w:val="single" w:sz="12" w:space="0" w:color="000000"/>
            </w:tcBorders>
            <w:shd w:val="pct10" w:color="auto" w:fill="auto"/>
          </w:tcPr>
          <w:p w:rsidR="00693192" w:rsidRPr="00E16810" w:rsidRDefault="00693192" w:rsidP="00033A7E">
            <w:pPr>
              <w:spacing w:before="20"/>
              <w:rPr>
                <w:sz w:val="16"/>
                <w:szCs w:val="16"/>
              </w:rPr>
            </w:pPr>
            <w:r w:rsidRPr="00E16810">
              <w:rPr>
                <w:sz w:val="16"/>
                <w:szCs w:val="16"/>
              </w:rPr>
              <w:t>Motor Vehicle Theft</w:t>
            </w:r>
          </w:p>
        </w:tc>
        <w:tc>
          <w:tcPr>
            <w:tcW w:w="220" w:type="dxa"/>
            <w:tcBorders>
              <w:left w:val="single" w:sz="12"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pct10" w:color="auto" w:fill="auto"/>
          </w:tcPr>
          <w:p w:rsidR="00693192" w:rsidRPr="00E16810"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bottom w:val="single" w:sz="4" w:space="0" w:color="000000"/>
              <w:righ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E16810" w:rsidRDefault="001F7CAE" w:rsidP="000C5D1E">
            <w:pPr>
              <w:spacing w:before="20"/>
              <w:jc w:val="left"/>
              <w:rPr>
                <w:sz w:val="16"/>
                <w:szCs w:val="16"/>
              </w:rPr>
            </w:pPr>
            <w:r>
              <w:rPr>
                <w:sz w:val="16"/>
                <w:szCs w:val="16"/>
              </w:rPr>
              <w:t xml:space="preserve">VD </w:t>
            </w:r>
            <w:r w:rsidR="00F81B19">
              <w:rPr>
                <w:sz w:val="16"/>
                <w:szCs w:val="16"/>
              </w:rPr>
              <w:t>2,3</w:t>
            </w:r>
          </w:p>
        </w:tc>
        <w:tc>
          <w:tcPr>
            <w:tcW w:w="3568" w:type="dxa"/>
            <w:tcBorders>
              <w:bottom w:val="single" w:sz="4" w:space="0" w:color="000000"/>
              <w:right w:val="single" w:sz="12" w:space="0" w:color="000000"/>
            </w:tcBorders>
            <w:shd w:val="clear" w:color="auto" w:fill="auto"/>
          </w:tcPr>
          <w:p w:rsidR="00693192" w:rsidRPr="00E16810" w:rsidRDefault="00693192" w:rsidP="00033A7E">
            <w:pPr>
              <w:spacing w:before="20"/>
              <w:rPr>
                <w:sz w:val="16"/>
                <w:szCs w:val="16"/>
              </w:rPr>
            </w:pPr>
            <w:r w:rsidRPr="00E16810">
              <w:rPr>
                <w:sz w:val="16"/>
                <w:szCs w:val="16"/>
              </w:rPr>
              <w:t>Vandalism/Damage to Property &lt; $1000</w:t>
            </w:r>
          </w:p>
        </w:tc>
        <w:tc>
          <w:tcPr>
            <w:tcW w:w="220" w:type="dxa"/>
            <w:tcBorders>
              <w:left w:val="single" w:sz="12"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4223D6"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sz w:val="16"/>
                <w:szCs w:val="16"/>
              </w:rPr>
            </w:pPr>
          </w:p>
        </w:tc>
      </w:tr>
      <w:tr w:rsidR="00693192" w:rsidRPr="00DE33B9" w:rsidTr="00033A7E">
        <w:trPr>
          <w:trHeight w:hRule="exact" w:val="262"/>
        </w:trPr>
        <w:tc>
          <w:tcPr>
            <w:tcW w:w="256" w:type="dxa"/>
            <w:tcBorders>
              <w:top w:val="single" w:sz="4" w:space="0" w:color="000000"/>
              <w:left w:val="single" w:sz="12" w:space="0" w:color="000000"/>
              <w:bottom w:val="single" w:sz="4" w:space="0" w:color="000000"/>
              <w:right w:val="single" w:sz="12" w:space="0" w:color="000000"/>
            </w:tcBorders>
            <w:shd w:val="pct10"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top w:val="single" w:sz="4" w:space="0" w:color="000000"/>
              <w:left w:val="single" w:sz="12" w:space="0" w:color="000000"/>
              <w:bottom w:val="single" w:sz="4" w:space="0" w:color="000000"/>
            </w:tcBorders>
            <w:shd w:val="pct10" w:color="auto" w:fill="auto"/>
            <w:vAlign w:val="center"/>
          </w:tcPr>
          <w:p w:rsidR="00693192" w:rsidRPr="00E16810" w:rsidRDefault="001F7CAE" w:rsidP="000C5D1E">
            <w:pPr>
              <w:spacing w:before="20"/>
              <w:jc w:val="left"/>
              <w:rPr>
                <w:sz w:val="16"/>
                <w:szCs w:val="16"/>
              </w:rPr>
            </w:pPr>
            <w:r>
              <w:rPr>
                <w:sz w:val="16"/>
                <w:szCs w:val="16"/>
              </w:rPr>
              <w:t xml:space="preserve">VD </w:t>
            </w:r>
            <w:r w:rsidR="00F81B19">
              <w:rPr>
                <w:sz w:val="16"/>
                <w:szCs w:val="16"/>
              </w:rPr>
              <w:t>4</w:t>
            </w:r>
          </w:p>
        </w:tc>
        <w:tc>
          <w:tcPr>
            <w:tcW w:w="3568" w:type="dxa"/>
            <w:tcBorders>
              <w:top w:val="single" w:sz="4" w:space="0" w:color="000000"/>
              <w:bottom w:val="single" w:sz="4" w:space="0" w:color="000000"/>
              <w:right w:val="single" w:sz="12" w:space="0" w:color="000000"/>
            </w:tcBorders>
            <w:shd w:val="pct10" w:color="auto" w:fill="auto"/>
          </w:tcPr>
          <w:p w:rsidR="00693192" w:rsidRPr="00E16810" w:rsidRDefault="00693192" w:rsidP="00033A7E">
            <w:pPr>
              <w:spacing w:before="20"/>
              <w:rPr>
                <w:sz w:val="16"/>
                <w:szCs w:val="16"/>
              </w:rPr>
            </w:pPr>
            <w:r w:rsidRPr="00E16810">
              <w:rPr>
                <w:sz w:val="16"/>
                <w:szCs w:val="16"/>
              </w:rPr>
              <w:t>Vandalism/Damage to Property ≥ $1000</w:t>
            </w:r>
          </w:p>
        </w:tc>
        <w:tc>
          <w:tcPr>
            <w:tcW w:w="220" w:type="dxa"/>
            <w:tcBorders>
              <w:top w:val="single" w:sz="4" w:space="0" w:color="000000"/>
              <w:left w:val="single" w:sz="12"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top w:val="single" w:sz="4" w:space="0" w:color="000000"/>
              <w:bottom w:val="single" w:sz="4" w:space="0" w:color="000000"/>
            </w:tcBorders>
            <w:shd w:val="pct10" w:color="auto" w:fill="auto"/>
          </w:tcPr>
          <w:p w:rsidR="00693192" w:rsidRPr="00E16810" w:rsidRDefault="00693192" w:rsidP="00033A7E">
            <w:pPr>
              <w:spacing w:before="20"/>
              <w:jc w:val="center"/>
              <w:rPr>
                <w:sz w:val="16"/>
                <w:szCs w:val="16"/>
              </w:rPr>
            </w:pPr>
          </w:p>
        </w:tc>
        <w:tc>
          <w:tcPr>
            <w:tcW w:w="270"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70"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70"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bottom w:val="single" w:sz="4" w:space="0" w:color="000000"/>
            </w:tcBorders>
            <w:shd w:val="pct10" w:color="auto" w:fill="auto"/>
          </w:tcPr>
          <w:p w:rsidR="00693192" w:rsidRPr="00E16810" w:rsidRDefault="004223D6" w:rsidP="00033A7E">
            <w:pPr>
              <w:spacing w:before="20"/>
              <w:jc w:val="center"/>
              <w:rPr>
                <w:sz w:val="16"/>
                <w:szCs w:val="16"/>
              </w:rPr>
            </w:pPr>
            <w:r>
              <w:rPr>
                <w:sz w:val="16"/>
                <w:szCs w:val="16"/>
              </w:rPr>
              <w:t>A</w:t>
            </w:r>
          </w:p>
        </w:tc>
        <w:tc>
          <w:tcPr>
            <w:tcW w:w="269" w:type="dxa"/>
            <w:tcBorders>
              <w:top w:val="single" w:sz="4" w:space="0" w:color="000000"/>
              <w:bottom w:val="single" w:sz="4" w:space="0" w:color="000000"/>
            </w:tcBorders>
            <w:shd w:val="pct10" w:color="auto" w:fill="auto"/>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top w:val="single" w:sz="4" w:space="0" w:color="000000"/>
              <w:bottom w:val="single" w:sz="4" w:space="0" w:color="000000"/>
              <w:righ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397"/>
        </w:trPr>
        <w:tc>
          <w:tcPr>
            <w:tcW w:w="2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b/>
                <w:sz w:val="16"/>
                <w:szCs w:val="16"/>
              </w:rPr>
            </w:pPr>
          </w:p>
        </w:tc>
        <w:tc>
          <w:tcPr>
            <w:tcW w:w="795" w:type="dxa"/>
            <w:tcBorders>
              <w:top w:val="single" w:sz="4" w:space="0" w:color="000000"/>
              <w:left w:val="single" w:sz="12" w:space="0" w:color="000000"/>
              <w:bottom w:val="single" w:sz="4" w:space="0" w:color="000000"/>
            </w:tcBorders>
            <w:shd w:val="clear" w:color="auto" w:fill="auto"/>
            <w:vAlign w:val="center"/>
          </w:tcPr>
          <w:p w:rsidR="00693192" w:rsidRPr="00E16810" w:rsidRDefault="001F7CAE" w:rsidP="000C5D1E">
            <w:pPr>
              <w:spacing w:before="20"/>
              <w:jc w:val="left"/>
              <w:rPr>
                <w:sz w:val="16"/>
                <w:szCs w:val="16"/>
              </w:rPr>
            </w:pPr>
            <w:r>
              <w:rPr>
                <w:sz w:val="16"/>
                <w:szCs w:val="16"/>
              </w:rPr>
              <w:t xml:space="preserve">CN </w:t>
            </w:r>
            <w:r w:rsidR="00F81B19">
              <w:rPr>
                <w:sz w:val="16"/>
                <w:szCs w:val="16"/>
              </w:rPr>
              <w:t>2,3,4</w:t>
            </w:r>
          </w:p>
        </w:tc>
        <w:tc>
          <w:tcPr>
            <w:tcW w:w="3568" w:type="dxa"/>
            <w:tcBorders>
              <w:top w:val="single" w:sz="4" w:space="0" w:color="000000"/>
              <w:bottom w:val="single" w:sz="4" w:space="0" w:color="000000"/>
              <w:right w:val="single" w:sz="12" w:space="0" w:color="000000"/>
            </w:tcBorders>
            <w:shd w:val="clear" w:color="auto" w:fill="auto"/>
          </w:tcPr>
          <w:p w:rsidR="00693192" w:rsidRPr="00E16810" w:rsidRDefault="00693192" w:rsidP="00033A7E">
            <w:pPr>
              <w:spacing w:before="20"/>
              <w:rPr>
                <w:sz w:val="16"/>
                <w:szCs w:val="16"/>
              </w:rPr>
            </w:pPr>
            <w:r w:rsidRPr="00E16810">
              <w:rPr>
                <w:sz w:val="16"/>
                <w:szCs w:val="16"/>
              </w:rPr>
              <w:t>Inappropriate Use of Technology (Computers or Networks)</w:t>
            </w:r>
          </w:p>
        </w:tc>
        <w:tc>
          <w:tcPr>
            <w:tcW w:w="220" w:type="dxa"/>
            <w:tcBorders>
              <w:top w:val="single" w:sz="4" w:space="0" w:color="000000"/>
              <w:left w:val="single" w:sz="12"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E16810" w:rsidRDefault="00A41ED9" w:rsidP="00033A7E">
            <w:pPr>
              <w:spacing w:before="20"/>
              <w:jc w:val="center"/>
              <w:rPr>
                <w:sz w:val="16"/>
                <w:szCs w:val="16"/>
              </w:rPr>
            </w:pPr>
            <w:r>
              <w:rPr>
                <w:sz w:val="16"/>
                <w:szCs w:val="16"/>
              </w:rPr>
              <w:t>A</w:t>
            </w: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sz w:val="16"/>
                <w:szCs w:val="16"/>
              </w:rPr>
            </w:pP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pct10" w:color="auto" w:fill="auto"/>
            <w:vAlign w:val="center"/>
          </w:tcPr>
          <w:p w:rsidR="00693192" w:rsidRPr="00E16810" w:rsidRDefault="001F7CAE" w:rsidP="000C5D1E">
            <w:pPr>
              <w:spacing w:before="20"/>
              <w:jc w:val="left"/>
              <w:rPr>
                <w:sz w:val="16"/>
                <w:szCs w:val="16"/>
              </w:rPr>
            </w:pPr>
            <w:r>
              <w:rPr>
                <w:sz w:val="16"/>
                <w:szCs w:val="16"/>
              </w:rPr>
              <w:t xml:space="preserve">IT </w:t>
            </w:r>
            <w:r w:rsidR="00F81B19">
              <w:rPr>
                <w:sz w:val="16"/>
                <w:szCs w:val="16"/>
              </w:rPr>
              <w:t>2,3,4</w:t>
            </w:r>
          </w:p>
        </w:tc>
        <w:tc>
          <w:tcPr>
            <w:tcW w:w="3568" w:type="dxa"/>
            <w:tcBorders>
              <w:bottom w:val="single" w:sz="4" w:space="0" w:color="000000"/>
              <w:right w:val="single" w:sz="12" w:space="0" w:color="000000"/>
            </w:tcBorders>
            <w:shd w:val="pct10" w:color="auto" w:fill="auto"/>
          </w:tcPr>
          <w:p w:rsidR="00693192" w:rsidRPr="00E16810" w:rsidRDefault="00693192" w:rsidP="00033A7E">
            <w:pPr>
              <w:spacing w:before="20"/>
              <w:rPr>
                <w:sz w:val="16"/>
                <w:szCs w:val="16"/>
              </w:rPr>
            </w:pPr>
            <w:r w:rsidRPr="00E16810">
              <w:rPr>
                <w:sz w:val="16"/>
                <w:szCs w:val="16"/>
              </w:rPr>
              <w:t>Illegal Use of Technology (Computers or Networks)</w:t>
            </w:r>
          </w:p>
        </w:tc>
        <w:tc>
          <w:tcPr>
            <w:tcW w:w="220" w:type="dxa"/>
            <w:tcBorders>
              <w:left w:val="single" w:sz="12"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Pr>
                <w:sz w:val="16"/>
                <w:szCs w:val="16"/>
              </w:rPr>
              <w:t>A</w:t>
            </w: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bottom w:val="single" w:sz="4" w:space="0" w:color="000000"/>
              <w:righ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280"/>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E16810" w:rsidRDefault="001F7CAE" w:rsidP="000C5D1E">
            <w:pPr>
              <w:spacing w:before="20"/>
              <w:jc w:val="left"/>
              <w:rPr>
                <w:sz w:val="16"/>
                <w:szCs w:val="16"/>
              </w:rPr>
            </w:pPr>
            <w:r>
              <w:rPr>
                <w:sz w:val="16"/>
                <w:szCs w:val="16"/>
              </w:rPr>
              <w:t xml:space="preserve">AN </w:t>
            </w:r>
            <w:r w:rsidR="00F81B19">
              <w:rPr>
                <w:sz w:val="16"/>
                <w:szCs w:val="16"/>
              </w:rPr>
              <w:t>4</w:t>
            </w:r>
          </w:p>
        </w:tc>
        <w:tc>
          <w:tcPr>
            <w:tcW w:w="3568" w:type="dxa"/>
            <w:tcBorders>
              <w:bottom w:val="single" w:sz="4" w:space="0" w:color="000000"/>
              <w:right w:val="single" w:sz="12" w:space="0" w:color="000000"/>
            </w:tcBorders>
            <w:shd w:val="clear" w:color="auto" w:fill="auto"/>
          </w:tcPr>
          <w:p w:rsidR="00693192" w:rsidRPr="00E16810" w:rsidRDefault="00693192" w:rsidP="00033A7E">
            <w:pPr>
              <w:spacing w:before="20"/>
              <w:rPr>
                <w:sz w:val="16"/>
                <w:szCs w:val="16"/>
              </w:rPr>
            </w:pPr>
            <w:r w:rsidRPr="00E16810">
              <w:rPr>
                <w:sz w:val="16"/>
                <w:szCs w:val="16"/>
              </w:rPr>
              <w:t>Arson</w:t>
            </w:r>
          </w:p>
        </w:tc>
        <w:tc>
          <w:tcPr>
            <w:tcW w:w="220" w:type="dxa"/>
            <w:tcBorders>
              <w:left w:val="single" w:sz="12"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235"/>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12" w:space="0" w:color="000000"/>
            </w:tcBorders>
            <w:shd w:val="pct10" w:color="auto" w:fill="auto"/>
            <w:vAlign w:val="center"/>
          </w:tcPr>
          <w:p w:rsidR="00693192" w:rsidRPr="00E16810" w:rsidRDefault="001F7CAE" w:rsidP="000C5D1E">
            <w:pPr>
              <w:spacing w:before="20"/>
              <w:jc w:val="left"/>
              <w:rPr>
                <w:sz w:val="16"/>
                <w:szCs w:val="16"/>
              </w:rPr>
            </w:pPr>
            <w:r>
              <w:rPr>
                <w:sz w:val="16"/>
                <w:szCs w:val="16"/>
              </w:rPr>
              <w:t xml:space="preserve">BE </w:t>
            </w:r>
            <w:r w:rsidR="00F81B19">
              <w:rPr>
                <w:sz w:val="16"/>
                <w:szCs w:val="16"/>
              </w:rPr>
              <w:t>4</w:t>
            </w:r>
          </w:p>
        </w:tc>
        <w:tc>
          <w:tcPr>
            <w:tcW w:w="3568" w:type="dxa"/>
            <w:tcBorders>
              <w:bottom w:val="single" w:sz="12" w:space="0" w:color="000000"/>
              <w:right w:val="single" w:sz="12" w:space="0" w:color="000000"/>
            </w:tcBorders>
            <w:shd w:val="pct10" w:color="auto" w:fill="auto"/>
          </w:tcPr>
          <w:p w:rsidR="00693192" w:rsidRPr="00E16810" w:rsidRDefault="00693192" w:rsidP="00033A7E">
            <w:pPr>
              <w:spacing w:before="20"/>
              <w:rPr>
                <w:sz w:val="16"/>
                <w:szCs w:val="16"/>
              </w:rPr>
            </w:pPr>
            <w:r w:rsidRPr="00E16810">
              <w:rPr>
                <w:sz w:val="16"/>
                <w:szCs w:val="16"/>
              </w:rPr>
              <w:t>Burglary (Illegal Breaking and Entry Into a Facility)</w:t>
            </w:r>
          </w:p>
        </w:tc>
        <w:tc>
          <w:tcPr>
            <w:tcW w:w="220" w:type="dxa"/>
            <w:tcBorders>
              <w:left w:val="single" w:sz="12" w:space="0" w:color="000000"/>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bottom w:val="single" w:sz="4" w:space="0" w:color="000000"/>
            </w:tcBorders>
            <w:shd w:val="pct10" w:color="auto" w:fill="auto"/>
          </w:tcPr>
          <w:p w:rsidR="00693192" w:rsidRPr="00E16810"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pct10"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bottom w:val="single" w:sz="4" w:space="0" w:color="000000"/>
              <w:righ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288"/>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4363" w:type="dxa"/>
            <w:gridSpan w:val="2"/>
            <w:tcBorders>
              <w:left w:val="single" w:sz="12" w:space="0" w:color="000000"/>
              <w:bottom w:val="single" w:sz="4" w:space="0" w:color="000000"/>
              <w:right w:val="single" w:sz="12" w:space="0" w:color="000000"/>
            </w:tcBorders>
            <w:shd w:val="clear" w:color="auto" w:fill="auto"/>
            <w:vAlign w:val="center"/>
          </w:tcPr>
          <w:p w:rsidR="00693192" w:rsidRPr="003245B6" w:rsidRDefault="00693192" w:rsidP="00033A7E">
            <w:pPr>
              <w:spacing w:before="0"/>
              <w:jc w:val="left"/>
              <w:rPr>
                <w:b/>
                <w:sz w:val="16"/>
                <w:szCs w:val="16"/>
              </w:rPr>
            </w:pPr>
            <w:r>
              <w:rPr>
                <w:b/>
                <w:sz w:val="16"/>
                <w:szCs w:val="16"/>
              </w:rPr>
              <w:t>Other Criminal Incidents</w:t>
            </w:r>
          </w:p>
        </w:tc>
        <w:tc>
          <w:tcPr>
            <w:tcW w:w="5605" w:type="dxa"/>
            <w:gridSpan w:val="21"/>
            <w:tcBorders>
              <w:left w:val="single" w:sz="12" w:space="0" w:color="000000"/>
              <w:bottom w:val="single" w:sz="4" w:space="0" w:color="000000"/>
              <w:right w:val="single" w:sz="12" w:space="0" w:color="000000"/>
            </w:tcBorders>
            <w:shd w:val="clear" w:color="auto" w:fill="auto"/>
            <w:vAlign w:val="center"/>
          </w:tcPr>
          <w:p w:rsidR="00693192" w:rsidRPr="003245B6"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6"/>
                <w:szCs w:val="16"/>
                <w:u w:val="single"/>
              </w:rPr>
            </w:pPr>
          </w:p>
        </w:tc>
      </w:tr>
      <w:tr w:rsidR="00693192" w:rsidRPr="00DE33B9" w:rsidTr="00033A7E">
        <w:trPr>
          <w:trHeight w:hRule="exact" w:val="244"/>
        </w:trPr>
        <w:tc>
          <w:tcPr>
            <w:tcW w:w="256" w:type="dxa"/>
            <w:tcBorders>
              <w:top w:val="single" w:sz="4" w:space="0" w:color="000000"/>
              <w:left w:val="single" w:sz="12" w:space="0" w:color="000000"/>
              <w:right w:val="single" w:sz="12" w:space="0" w:color="000000"/>
            </w:tcBorders>
            <w:shd w:val="pct10"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top w:val="single" w:sz="12" w:space="0" w:color="000000"/>
              <w:left w:val="single" w:sz="12" w:space="0" w:color="000000"/>
            </w:tcBorders>
            <w:shd w:val="pct10" w:color="auto" w:fill="auto"/>
            <w:vAlign w:val="center"/>
          </w:tcPr>
          <w:p w:rsidR="00693192" w:rsidRPr="00E16810" w:rsidRDefault="001F7CAE" w:rsidP="000C5D1E">
            <w:pPr>
              <w:spacing w:before="20"/>
              <w:jc w:val="left"/>
              <w:rPr>
                <w:sz w:val="16"/>
                <w:szCs w:val="16"/>
              </w:rPr>
            </w:pPr>
            <w:r>
              <w:rPr>
                <w:sz w:val="16"/>
                <w:szCs w:val="16"/>
              </w:rPr>
              <w:t xml:space="preserve">OS </w:t>
            </w:r>
            <w:r w:rsidR="00F81B19">
              <w:rPr>
                <w:sz w:val="16"/>
                <w:szCs w:val="16"/>
              </w:rPr>
              <w:t>4</w:t>
            </w:r>
          </w:p>
        </w:tc>
        <w:tc>
          <w:tcPr>
            <w:tcW w:w="3568" w:type="dxa"/>
            <w:tcBorders>
              <w:top w:val="single" w:sz="12" w:space="0" w:color="000000"/>
              <w:right w:val="single" w:sz="12" w:space="0" w:color="000000"/>
            </w:tcBorders>
            <w:shd w:val="pct10" w:color="auto" w:fill="auto"/>
          </w:tcPr>
          <w:p w:rsidR="00693192" w:rsidRPr="00E16810" w:rsidRDefault="00693192" w:rsidP="00033A7E">
            <w:pPr>
              <w:spacing w:before="20"/>
              <w:rPr>
                <w:sz w:val="16"/>
                <w:szCs w:val="16"/>
              </w:rPr>
            </w:pPr>
            <w:r w:rsidRPr="00E16810">
              <w:rPr>
                <w:sz w:val="16"/>
                <w:szCs w:val="16"/>
              </w:rPr>
              <w:t>Other Serious Incident/Delinquent Act</w:t>
            </w:r>
          </w:p>
        </w:tc>
        <w:tc>
          <w:tcPr>
            <w:tcW w:w="220" w:type="dxa"/>
            <w:tcBorders>
              <w:top w:val="single" w:sz="4" w:space="0" w:color="000000"/>
              <w:lef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top w:val="single" w:sz="4" w:space="0" w:color="000000"/>
            </w:tcBorders>
            <w:shd w:val="pct10" w:color="auto" w:fill="auto"/>
          </w:tcPr>
          <w:p w:rsidR="00693192" w:rsidRPr="00E16810"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tcBorders>
            <w:shd w:val="pct10" w:color="auto" w:fill="auto"/>
          </w:tcPr>
          <w:p w:rsidR="00693192" w:rsidRPr="00E16810" w:rsidRDefault="00693192" w:rsidP="00033A7E">
            <w:pPr>
              <w:spacing w:before="20"/>
              <w:jc w:val="center"/>
              <w:rPr>
                <w:sz w:val="16"/>
                <w:szCs w:val="16"/>
              </w:rPr>
            </w:pPr>
          </w:p>
        </w:tc>
        <w:tc>
          <w:tcPr>
            <w:tcW w:w="269" w:type="dxa"/>
            <w:tcBorders>
              <w:top w:val="single" w:sz="4" w:space="0" w:color="000000"/>
            </w:tcBorders>
            <w:shd w:val="pct10" w:color="auto" w:fill="auto"/>
          </w:tcPr>
          <w:p w:rsidR="00693192" w:rsidRPr="00E16810"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top w:val="single" w:sz="4"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top w:val="single" w:sz="4" w:space="0" w:color="000000"/>
              <w:righ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199"/>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E16810" w:rsidRDefault="001F7CAE" w:rsidP="000C5D1E">
            <w:pPr>
              <w:spacing w:before="20"/>
              <w:jc w:val="left"/>
              <w:rPr>
                <w:sz w:val="16"/>
                <w:szCs w:val="16"/>
              </w:rPr>
            </w:pPr>
            <w:r>
              <w:rPr>
                <w:sz w:val="16"/>
                <w:szCs w:val="16"/>
              </w:rPr>
              <w:t xml:space="preserve">OC </w:t>
            </w:r>
            <w:r w:rsidR="00F81B19">
              <w:rPr>
                <w:sz w:val="16"/>
                <w:szCs w:val="16"/>
              </w:rPr>
              <w:t>4</w:t>
            </w:r>
          </w:p>
        </w:tc>
        <w:tc>
          <w:tcPr>
            <w:tcW w:w="3568" w:type="dxa"/>
            <w:tcBorders>
              <w:bottom w:val="single" w:sz="4" w:space="0" w:color="000000"/>
              <w:right w:val="single" w:sz="12" w:space="0" w:color="000000"/>
            </w:tcBorders>
            <w:shd w:val="clear" w:color="auto" w:fill="auto"/>
          </w:tcPr>
          <w:p w:rsidR="00693192" w:rsidRPr="00E16810" w:rsidRDefault="00693192" w:rsidP="00033A7E">
            <w:pPr>
              <w:spacing w:before="20"/>
              <w:rPr>
                <w:sz w:val="16"/>
                <w:szCs w:val="16"/>
              </w:rPr>
            </w:pPr>
            <w:r w:rsidRPr="00E16810">
              <w:rPr>
                <w:sz w:val="16"/>
                <w:szCs w:val="16"/>
              </w:rPr>
              <w:t>Delinquent Act/Felony Off-Campus</w:t>
            </w:r>
          </w:p>
        </w:tc>
        <w:tc>
          <w:tcPr>
            <w:tcW w:w="220" w:type="dxa"/>
            <w:tcBorders>
              <w:left w:val="single" w:sz="12"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sz w:val="16"/>
                <w:szCs w:val="16"/>
              </w:rPr>
            </w:pPr>
          </w:p>
        </w:tc>
      </w:tr>
      <w:tr w:rsidR="00693192" w:rsidRPr="00DE33B9" w:rsidTr="00033A7E">
        <w:trPr>
          <w:trHeight w:hRule="exact" w:val="244"/>
        </w:trPr>
        <w:tc>
          <w:tcPr>
            <w:tcW w:w="256" w:type="dxa"/>
            <w:tcBorders>
              <w:left w:val="single" w:sz="12" w:space="0" w:color="000000"/>
              <w:right w:val="single" w:sz="12" w:space="0" w:color="000000"/>
            </w:tcBorders>
            <w:shd w:val="pct10" w:color="auto" w:fill="auto"/>
            <w:vAlign w:val="center"/>
          </w:tcPr>
          <w:p w:rsidR="00693192" w:rsidRPr="00E16810" w:rsidRDefault="00F81B19" w:rsidP="00033A7E">
            <w:pPr>
              <w:spacing w:before="20"/>
              <w:jc w:val="center"/>
              <w:rPr>
                <w:b/>
                <w:sz w:val="16"/>
                <w:szCs w:val="16"/>
              </w:rPr>
            </w:pPr>
            <w:r>
              <w:rPr>
                <w:b/>
                <w:sz w:val="16"/>
                <w:szCs w:val="16"/>
              </w:rPr>
              <w:t>LL</w:t>
            </w:r>
          </w:p>
        </w:tc>
        <w:tc>
          <w:tcPr>
            <w:tcW w:w="795" w:type="dxa"/>
            <w:tcBorders>
              <w:left w:val="single" w:sz="12" w:space="0" w:color="000000"/>
            </w:tcBorders>
            <w:shd w:val="pct10" w:color="auto" w:fill="auto"/>
            <w:vAlign w:val="center"/>
          </w:tcPr>
          <w:p w:rsidR="00693192" w:rsidRPr="00E16810" w:rsidRDefault="001F7CAE" w:rsidP="000C5D1E">
            <w:pPr>
              <w:spacing w:before="20"/>
              <w:jc w:val="left"/>
              <w:rPr>
                <w:sz w:val="16"/>
                <w:szCs w:val="16"/>
              </w:rPr>
            </w:pPr>
            <w:r>
              <w:rPr>
                <w:sz w:val="16"/>
                <w:szCs w:val="16"/>
              </w:rPr>
              <w:t xml:space="preserve">WF </w:t>
            </w:r>
            <w:r w:rsidR="00F81B19">
              <w:rPr>
                <w:sz w:val="16"/>
                <w:szCs w:val="16"/>
              </w:rPr>
              <w:t>4</w:t>
            </w:r>
          </w:p>
        </w:tc>
        <w:tc>
          <w:tcPr>
            <w:tcW w:w="3568" w:type="dxa"/>
            <w:tcBorders>
              <w:right w:val="single" w:sz="12" w:space="0" w:color="000000"/>
            </w:tcBorders>
            <w:shd w:val="pct10" w:color="auto" w:fill="auto"/>
          </w:tcPr>
          <w:p w:rsidR="00693192" w:rsidRPr="00E16810" w:rsidRDefault="00693192" w:rsidP="00033A7E">
            <w:pPr>
              <w:spacing w:before="20"/>
              <w:rPr>
                <w:sz w:val="16"/>
                <w:szCs w:val="16"/>
              </w:rPr>
            </w:pPr>
            <w:r w:rsidRPr="00E16810">
              <w:rPr>
                <w:sz w:val="16"/>
                <w:szCs w:val="16"/>
              </w:rPr>
              <w:t>Weapon - Fire Arm</w:t>
            </w:r>
          </w:p>
        </w:tc>
        <w:tc>
          <w:tcPr>
            <w:tcW w:w="220" w:type="dxa"/>
            <w:tcBorders>
              <w:lef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shd w:val="pct10" w:color="auto" w:fill="auto"/>
          </w:tcPr>
          <w:p w:rsidR="00693192" w:rsidRPr="00E16810" w:rsidRDefault="00693192" w:rsidP="00033A7E">
            <w:pPr>
              <w:spacing w:before="20"/>
              <w:jc w:val="center"/>
              <w:rPr>
                <w:sz w:val="16"/>
                <w:szCs w:val="16"/>
              </w:rPr>
            </w:pPr>
          </w:p>
        </w:tc>
        <w:tc>
          <w:tcPr>
            <w:tcW w:w="270" w:type="dxa"/>
            <w:shd w:val="pct10" w:color="auto" w:fill="auto"/>
            <w:vAlign w:val="center"/>
          </w:tcPr>
          <w:p w:rsidR="00693192" w:rsidRPr="00E16810" w:rsidRDefault="00693192" w:rsidP="00033A7E">
            <w:pPr>
              <w:spacing w:before="20"/>
              <w:jc w:val="center"/>
              <w:rPr>
                <w:sz w:val="16"/>
                <w:szCs w:val="16"/>
              </w:rPr>
            </w:pPr>
          </w:p>
        </w:tc>
        <w:tc>
          <w:tcPr>
            <w:tcW w:w="270" w:type="dxa"/>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tcPr>
          <w:p w:rsidR="00693192" w:rsidRPr="00E16810" w:rsidRDefault="00693192" w:rsidP="00033A7E">
            <w:pPr>
              <w:spacing w:before="20"/>
              <w:jc w:val="center"/>
              <w:rPr>
                <w:sz w:val="16"/>
                <w:szCs w:val="16"/>
              </w:rPr>
            </w:pPr>
          </w:p>
        </w:tc>
        <w:tc>
          <w:tcPr>
            <w:tcW w:w="269" w:type="dxa"/>
            <w:shd w:val="pct10" w:color="auto" w:fill="auto"/>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righ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244"/>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E16810" w:rsidRDefault="00F81B19" w:rsidP="00033A7E">
            <w:pPr>
              <w:spacing w:before="20"/>
              <w:jc w:val="center"/>
              <w:rPr>
                <w:b/>
                <w:sz w:val="16"/>
                <w:szCs w:val="16"/>
              </w:rPr>
            </w:pPr>
            <w:r>
              <w:rPr>
                <w:b/>
                <w:sz w:val="16"/>
                <w:szCs w:val="16"/>
              </w:rPr>
              <w:t>L</w:t>
            </w:r>
            <w:r w:rsidR="00693192" w:rsidRPr="00E16810">
              <w:rPr>
                <w:b/>
                <w:sz w:val="16"/>
                <w:szCs w:val="16"/>
              </w:rPr>
              <w:t>S</w:t>
            </w: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E16810" w:rsidRDefault="001F7CAE" w:rsidP="000C5D1E">
            <w:pPr>
              <w:spacing w:before="20"/>
              <w:jc w:val="left"/>
              <w:rPr>
                <w:sz w:val="16"/>
                <w:szCs w:val="16"/>
              </w:rPr>
            </w:pPr>
            <w:r>
              <w:rPr>
                <w:sz w:val="16"/>
                <w:szCs w:val="16"/>
              </w:rPr>
              <w:t xml:space="preserve">WK </w:t>
            </w:r>
            <w:r w:rsidR="00F81B19">
              <w:rPr>
                <w:sz w:val="16"/>
                <w:szCs w:val="16"/>
              </w:rPr>
              <w:t>3,4</w:t>
            </w:r>
          </w:p>
        </w:tc>
        <w:tc>
          <w:tcPr>
            <w:tcW w:w="3568" w:type="dxa"/>
            <w:tcBorders>
              <w:bottom w:val="single" w:sz="4" w:space="0" w:color="000000"/>
              <w:right w:val="single" w:sz="12" w:space="0" w:color="000000"/>
            </w:tcBorders>
            <w:shd w:val="clear" w:color="auto" w:fill="auto"/>
          </w:tcPr>
          <w:p w:rsidR="00693192" w:rsidRPr="00E16810" w:rsidRDefault="00693192" w:rsidP="00033A7E">
            <w:pPr>
              <w:spacing w:before="20"/>
              <w:rPr>
                <w:sz w:val="16"/>
                <w:szCs w:val="16"/>
              </w:rPr>
            </w:pPr>
            <w:r w:rsidRPr="00E16810">
              <w:rPr>
                <w:sz w:val="16"/>
                <w:szCs w:val="16"/>
              </w:rPr>
              <w:t>Weapon - Knife</w:t>
            </w:r>
          </w:p>
        </w:tc>
        <w:tc>
          <w:tcPr>
            <w:tcW w:w="220" w:type="dxa"/>
            <w:tcBorders>
              <w:left w:val="single" w:sz="12"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235"/>
        </w:trPr>
        <w:tc>
          <w:tcPr>
            <w:tcW w:w="256" w:type="dxa"/>
            <w:tcBorders>
              <w:left w:val="single" w:sz="12" w:space="0" w:color="000000"/>
              <w:right w:val="single" w:sz="12" w:space="0" w:color="000000"/>
            </w:tcBorders>
            <w:shd w:val="pct10"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left w:val="single" w:sz="12" w:space="0" w:color="000000"/>
            </w:tcBorders>
            <w:shd w:val="pct10" w:color="auto" w:fill="auto"/>
            <w:vAlign w:val="center"/>
          </w:tcPr>
          <w:p w:rsidR="00693192" w:rsidRPr="00E16810" w:rsidRDefault="001F7CAE" w:rsidP="000C5D1E">
            <w:pPr>
              <w:spacing w:before="20"/>
              <w:jc w:val="left"/>
              <w:rPr>
                <w:sz w:val="16"/>
                <w:szCs w:val="16"/>
              </w:rPr>
            </w:pPr>
            <w:r>
              <w:rPr>
                <w:sz w:val="16"/>
                <w:szCs w:val="16"/>
              </w:rPr>
              <w:t xml:space="preserve">WO </w:t>
            </w:r>
            <w:r w:rsidR="00F81B19">
              <w:rPr>
                <w:sz w:val="16"/>
                <w:szCs w:val="16"/>
              </w:rPr>
              <w:t>3,4</w:t>
            </w:r>
          </w:p>
        </w:tc>
        <w:tc>
          <w:tcPr>
            <w:tcW w:w="3568" w:type="dxa"/>
            <w:tcBorders>
              <w:right w:val="single" w:sz="12" w:space="0" w:color="000000"/>
            </w:tcBorders>
            <w:shd w:val="pct10" w:color="auto" w:fill="auto"/>
          </w:tcPr>
          <w:p w:rsidR="00693192" w:rsidRPr="00E16810" w:rsidRDefault="00693192" w:rsidP="00033A7E">
            <w:pPr>
              <w:spacing w:before="20"/>
              <w:rPr>
                <w:sz w:val="16"/>
                <w:szCs w:val="16"/>
              </w:rPr>
            </w:pPr>
            <w:r w:rsidRPr="00E16810">
              <w:rPr>
                <w:sz w:val="16"/>
                <w:szCs w:val="16"/>
              </w:rPr>
              <w:t>Weapon -Other</w:t>
            </w:r>
          </w:p>
        </w:tc>
        <w:tc>
          <w:tcPr>
            <w:tcW w:w="220" w:type="dxa"/>
            <w:tcBorders>
              <w:lef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shd w:val="pct10" w:color="auto" w:fill="auto"/>
          </w:tcPr>
          <w:p w:rsidR="00693192" w:rsidRPr="00E16810" w:rsidRDefault="00693192" w:rsidP="00033A7E">
            <w:pPr>
              <w:spacing w:before="20"/>
              <w:jc w:val="center"/>
              <w:rPr>
                <w:sz w:val="16"/>
                <w:szCs w:val="16"/>
              </w:rPr>
            </w:pPr>
          </w:p>
        </w:tc>
        <w:tc>
          <w:tcPr>
            <w:tcW w:w="270" w:type="dxa"/>
            <w:shd w:val="pct10" w:color="auto" w:fill="auto"/>
            <w:vAlign w:val="center"/>
          </w:tcPr>
          <w:p w:rsidR="00693192" w:rsidRPr="00E16810" w:rsidRDefault="00693192" w:rsidP="00033A7E">
            <w:pPr>
              <w:spacing w:before="20"/>
              <w:jc w:val="center"/>
              <w:rPr>
                <w:sz w:val="16"/>
                <w:szCs w:val="16"/>
              </w:rPr>
            </w:pPr>
          </w:p>
        </w:tc>
        <w:tc>
          <w:tcPr>
            <w:tcW w:w="270" w:type="dxa"/>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tcPr>
          <w:p w:rsidR="00693192" w:rsidRPr="00E16810" w:rsidRDefault="00693192" w:rsidP="00033A7E">
            <w:pPr>
              <w:spacing w:before="20"/>
              <w:jc w:val="center"/>
              <w:rPr>
                <w:sz w:val="16"/>
                <w:szCs w:val="16"/>
              </w:rPr>
            </w:pPr>
          </w:p>
        </w:tc>
        <w:tc>
          <w:tcPr>
            <w:tcW w:w="269" w:type="dxa"/>
            <w:shd w:val="pct10" w:color="auto" w:fill="auto"/>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righ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289"/>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E16810" w:rsidRDefault="001F7CAE" w:rsidP="000C5D1E">
            <w:pPr>
              <w:spacing w:before="20"/>
              <w:jc w:val="left"/>
              <w:rPr>
                <w:sz w:val="16"/>
                <w:szCs w:val="16"/>
              </w:rPr>
            </w:pPr>
            <w:r>
              <w:rPr>
                <w:sz w:val="16"/>
                <w:szCs w:val="16"/>
              </w:rPr>
              <w:t xml:space="preserve">RB </w:t>
            </w:r>
            <w:r w:rsidR="00F81B19">
              <w:rPr>
                <w:sz w:val="16"/>
                <w:szCs w:val="16"/>
              </w:rPr>
              <w:t>4</w:t>
            </w:r>
          </w:p>
        </w:tc>
        <w:tc>
          <w:tcPr>
            <w:tcW w:w="3568" w:type="dxa"/>
            <w:tcBorders>
              <w:bottom w:val="single" w:sz="4" w:space="0" w:color="000000"/>
              <w:right w:val="single" w:sz="12" w:space="0" w:color="000000"/>
            </w:tcBorders>
            <w:shd w:val="clear" w:color="auto" w:fill="auto"/>
          </w:tcPr>
          <w:p w:rsidR="00693192" w:rsidRPr="00E16810" w:rsidRDefault="00693192" w:rsidP="00033A7E">
            <w:pPr>
              <w:spacing w:before="20"/>
              <w:rPr>
                <w:sz w:val="16"/>
                <w:szCs w:val="16"/>
              </w:rPr>
            </w:pPr>
            <w:r w:rsidRPr="00E16810">
              <w:rPr>
                <w:sz w:val="16"/>
                <w:szCs w:val="16"/>
              </w:rPr>
              <w:t>Robbery or Attempted Robbery</w:t>
            </w:r>
          </w:p>
        </w:tc>
        <w:tc>
          <w:tcPr>
            <w:tcW w:w="220" w:type="dxa"/>
            <w:tcBorders>
              <w:left w:val="single" w:sz="12"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280"/>
        </w:trPr>
        <w:tc>
          <w:tcPr>
            <w:tcW w:w="256" w:type="dxa"/>
            <w:tcBorders>
              <w:left w:val="single" w:sz="12" w:space="0" w:color="000000"/>
              <w:right w:val="single" w:sz="12" w:space="0" w:color="000000"/>
            </w:tcBorders>
            <w:shd w:val="pct10"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left w:val="single" w:sz="12" w:space="0" w:color="000000"/>
            </w:tcBorders>
            <w:shd w:val="pct10" w:color="auto" w:fill="auto"/>
            <w:vAlign w:val="center"/>
          </w:tcPr>
          <w:p w:rsidR="00693192" w:rsidRPr="00E16810" w:rsidRDefault="001F7CAE" w:rsidP="000C5D1E">
            <w:pPr>
              <w:spacing w:before="20"/>
              <w:jc w:val="left"/>
              <w:rPr>
                <w:sz w:val="16"/>
                <w:szCs w:val="16"/>
              </w:rPr>
            </w:pPr>
            <w:r>
              <w:rPr>
                <w:sz w:val="16"/>
                <w:szCs w:val="16"/>
              </w:rPr>
              <w:t xml:space="preserve">SB </w:t>
            </w:r>
            <w:r w:rsidR="00F81B19">
              <w:rPr>
                <w:sz w:val="16"/>
                <w:szCs w:val="16"/>
              </w:rPr>
              <w:t>4</w:t>
            </w:r>
          </w:p>
        </w:tc>
        <w:tc>
          <w:tcPr>
            <w:tcW w:w="3568" w:type="dxa"/>
            <w:tcBorders>
              <w:right w:val="single" w:sz="12" w:space="0" w:color="000000"/>
            </w:tcBorders>
            <w:shd w:val="pct10" w:color="auto" w:fill="auto"/>
          </w:tcPr>
          <w:p w:rsidR="00693192" w:rsidRPr="00E16810" w:rsidRDefault="00693192" w:rsidP="00033A7E">
            <w:pPr>
              <w:spacing w:before="20"/>
              <w:rPr>
                <w:sz w:val="16"/>
                <w:szCs w:val="16"/>
              </w:rPr>
            </w:pPr>
            <w:r w:rsidRPr="00E16810">
              <w:rPr>
                <w:sz w:val="16"/>
                <w:szCs w:val="16"/>
              </w:rPr>
              <w:t>Sexual Battery/Rape (Actual or Attempted)</w:t>
            </w:r>
          </w:p>
        </w:tc>
        <w:tc>
          <w:tcPr>
            <w:tcW w:w="220" w:type="dxa"/>
            <w:tcBorders>
              <w:lef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shd w:val="pct10" w:color="auto" w:fill="auto"/>
          </w:tcPr>
          <w:p w:rsidR="00693192" w:rsidRPr="00E16810" w:rsidRDefault="00693192" w:rsidP="00033A7E">
            <w:pPr>
              <w:spacing w:before="20"/>
              <w:jc w:val="center"/>
              <w:rPr>
                <w:sz w:val="16"/>
                <w:szCs w:val="16"/>
              </w:rPr>
            </w:pPr>
          </w:p>
        </w:tc>
        <w:tc>
          <w:tcPr>
            <w:tcW w:w="270" w:type="dxa"/>
            <w:shd w:val="pct10" w:color="auto" w:fill="auto"/>
            <w:vAlign w:val="center"/>
          </w:tcPr>
          <w:p w:rsidR="00693192" w:rsidRPr="00E16810" w:rsidRDefault="00693192" w:rsidP="00033A7E">
            <w:pPr>
              <w:spacing w:before="20"/>
              <w:jc w:val="center"/>
              <w:rPr>
                <w:sz w:val="16"/>
                <w:szCs w:val="16"/>
              </w:rPr>
            </w:pPr>
          </w:p>
        </w:tc>
        <w:tc>
          <w:tcPr>
            <w:tcW w:w="270" w:type="dxa"/>
            <w:shd w:val="pct10" w:color="auto" w:fill="auto"/>
            <w:vAlign w:val="center"/>
          </w:tcPr>
          <w:p w:rsidR="00693192" w:rsidRPr="00E16810" w:rsidRDefault="00693192" w:rsidP="00033A7E">
            <w:pPr>
              <w:spacing w:before="20"/>
              <w:jc w:val="center"/>
              <w:rPr>
                <w:sz w:val="16"/>
                <w:szCs w:val="16"/>
              </w:rPr>
            </w:pPr>
          </w:p>
        </w:tc>
        <w:tc>
          <w:tcPr>
            <w:tcW w:w="270"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tcPr>
          <w:p w:rsidR="00693192" w:rsidRPr="00E16810" w:rsidRDefault="00693192" w:rsidP="00033A7E">
            <w:pPr>
              <w:spacing w:before="20"/>
              <w:jc w:val="center"/>
              <w:rPr>
                <w:sz w:val="16"/>
                <w:szCs w:val="16"/>
              </w:rPr>
            </w:pPr>
          </w:p>
        </w:tc>
        <w:tc>
          <w:tcPr>
            <w:tcW w:w="269" w:type="dxa"/>
            <w:shd w:val="pct10" w:color="auto" w:fill="auto"/>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righ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280"/>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E16810" w:rsidRDefault="001F7CAE" w:rsidP="000C5D1E">
            <w:pPr>
              <w:spacing w:before="20"/>
              <w:jc w:val="left"/>
              <w:rPr>
                <w:sz w:val="16"/>
                <w:szCs w:val="16"/>
              </w:rPr>
            </w:pPr>
            <w:r>
              <w:rPr>
                <w:sz w:val="16"/>
                <w:szCs w:val="16"/>
              </w:rPr>
              <w:t xml:space="preserve">KA </w:t>
            </w:r>
            <w:r w:rsidR="00F81B19">
              <w:rPr>
                <w:sz w:val="16"/>
                <w:szCs w:val="16"/>
              </w:rPr>
              <w:t>4</w:t>
            </w:r>
          </w:p>
        </w:tc>
        <w:tc>
          <w:tcPr>
            <w:tcW w:w="3568" w:type="dxa"/>
            <w:tcBorders>
              <w:bottom w:val="single" w:sz="4" w:space="0" w:color="000000"/>
              <w:right w:val="single" w:sz="12" w:space="0" w:color="000000"/>
            </w:tcBorders>
            <w:shd w:val="clear" w:color="auto" w:fill="auto"/>
          </w:tcPr>
          <w:p w:rsidR="00693192" w:rsidRPr="00E16810" w:rsidRDefault="00693192" w:rsidP="00033A7E">
            <w:pPr>
              <w:spacing w:before="20"/>
              <w:rPr>
                <w:sz w:val="16"/>
                <w:szCs w:val="16"/>
              </w:rPr>
            </w:pPr>
            <w:r w:rsidRPr="00E16810">
              <w:rPr>
                <w:sz w:val="16"/>
                <w:szCs w:val="16"/>
              </w:rPr>
              <w:t>Kidnapping or Abduction</w:t>
            </w:r>
          </w:p>
        </w:tc>
        <w:tc>
          <w:tcPr>
            <w:tcW w:w="220" w:type="dxa"/>
            <w:tcBorders>
              <w:left w:val="single" w:sz="12"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262"/>
        </w:trPr>
        <w:tc>
          <w:tcPr>
            <w:tcW w:w="256" w:type="dxa"/>
            <w:tcBorders>
              <w:left w:val="single" w:sz="12" w:space="0" w:color="000000"/>
              <w:right w:val="single" w:sz="12" w:space="0" w:color="000000"/>
            </w:tcBorders>
            <w:shd w:val="pct10"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left w:val="single" w:sz="12" w:space="0" w:color="000000"/>
            </w:tcBorders>
            <w:shd w:val="pct10" w:color="auto" w:fill="auto"/>
            <w:vAlign w:val="center"/>
          </w:tcPr>
          <w:p w:rsidR="00693192" w:rsidRPr="00E16810" w:rsidRDefault="001F7CAE" w:rsidP="000C5D1E">
            <w:pPr>
              <w:spacing w:before="20"/>
              <w:jc w:val="left"/>
              <w:rPr>
                <w:sz w:val="16"/>
                <w:szCs w:val="16"/>
              </w:rPr>
            </w:pPr>
            <w:r>
              <w:rPr>
                <w:sz w:val="16"/>
                <w:szCs w:val="16"/>
              </w:rPr>
              <w:t xml:space="preserve">HO </w:t>
            </w:r>
            <w:r w:rsidR="00F81B19">
              <w:rPr>
                <w:sz w:val="16"/>
                <w:szCs w:val="16"/>
              </w:rPr>
              <w:t>4</w:t>
            </w:r>
          </w:p>
        </w:tc>
        <w:tc>
          <w:tcPr>
            <w:tcW w:w="3568" w:type="dxa"/>
            <w:tcBorders>
              <w:right w:val="single" w:sz="12" w:space="0" w:color="000000"/>
            </w:tcBorders>
            <w:shd w:val="pct10" w:color="auto" w:fill="auto"/>
          </w:tcPr>
          <w:p w:rsidR="00693192" w:rsidRPr="00E16810" w:rsidRDefault="00693192" w:rsidP="00033A7E">
            <w:pPr>
              <w:spacing w:before="20"/>
              <w:rPr>
                <w:sz w:val="16"/>
                <w:szCs w:val="16"/>
              </w:rPr>
            </w:pPr>
            <w:r w:rsidRPr="00E16810">
              <w:rPr>
                <w:sz w:val="16"/>
                <w:szCs w:val="16"/>
              </w:rPr>
              <w:t>Homicide</w:t>
            </w:r>
          </w:p>
        </w:tc>
        <w:tc>
          <w:tcPr>
            <w:tcW w:w="220" w:type="dxa"/>
            <w:tcBorders>
              <w:lef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shd w:val="pct10" w:color="auto" w:fill="auto"/>
          </w:tcPr>
          <w:p w:rsidR="00693192" w:rsidRPr="00E16810" w:rsidRDefault="00693192" w:rsidP="00033A7E">
            <w:pPr>
              <w:spacing w:before="20"/>
              <w:jc w:val="center"/>
              <w:rPr>
                <w:sz w:val="16"/>
                <w:szCs w:val="16"/>
              </w:rPr>
            </w:pPr>
          </w:p>
        </w:tc>
        <w:tc>
          <w:tcPr>
            <w:tcW w:w="270" w:type="dxa"/>
            <w:shd w:val="pct10" w:color="auto" w:fill="auto"/>
            <w:vAlign w:val="center"/>
          </w:tcPr>
          <w:p w:rsidR="00693192" w:rsidRPr="00E16810" w:rsidRDefault="00693192" w:rsidP="00033A7E">
            <w:pPr>
              <w:spacing w:before="20"/>
              <w:jc w:val="center"/>
              <w:rPr>
                <w:sz w:val="16"/>
                <w:szCs w:val="16"/>
              </w:rPr>
            </w:pPr>
          </w:p>
        </w:tc>
        <w:tc>
          <w:tcPr>
            <w:tcW w:w="270" w:type="dxa"/>
            <w:shd w:val="pct10" w:color="auto" w:fill="auto"/>
            <w:vAlign w:val="center"/>
          </w:tcPr>
          <w:p w:rsidR="00693192" w:rsidRPr="00E16810" w:rsidRDefault="00693192" w:rsidP="00033A7E">
            <w:pPr>
              <w:spacing w:before="20"/>
              <w:jc w:val="center"/>
              <w:rPr>
                <w:sz w:val="16"/>
                <w:szCs w:val="16"/>
              </w:rPr>
            </w:pPr>
          </w:p>
        </w:tc>
        <w:tc>
          <w:tcPr>
            <w:tcW w:w="270"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tcPr>
          <w:p w:rsidR="00693192" w:rsidRPr="00E16810" w:rsidRDefault="00693192" w:rsidP="00033A7E">
            <w:pPr>
              <w:spacing w:before="20"/>
              <w:jc w:val="center"/>
              <w:rPr>
                <w:sz w:val="16"/>
                <w:szCs w:val="16"/>
              </w:rPr>
            </w:pPr>
          </w:p>
        </w:tc>
        <w:tc>
          <w:tcPr>
            <w:tcW w:w="269" w:type="dxa"/>
            <w:shd w:val="pct10" w:color="auto" w:fill="auto"/>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shd w:val="pct10" w:color="auto" w:fill="auto"/>
            <w:vAlign w:val="center"/>
          </w:tcPr>
          <w:p w:rsidR="00693192" w:rsidRPr="00E16810" w:rsidRDefault="00693192" w:rsidP="00033A7E">
            <w:pPr>
              <w:spacing w:before="20"/>
              <w:jc w:val="center"/>
              <w:rPr>
                <w:sz w:val="16"/>
                <w:szCs w:val="16"/>
              </w:rPr>
            </w:pPr>
          </w:p>
        </w:tc>
        <w:tc>
          <w:tcPr>
            <w:tcW w:w="269" w:type="dxa"/>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righ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E16810" w:rsidRDefault="001F7CAE" w:rsidP="000C5D1E">
            <w:pPr>
              <w:spacing w:before="20"/>
              <w:jc w:val="left"/>
              <w:rPr>
                <w:sz w:val="16"/>
                <w:szCs w:val="16"/>
              </w:rPr>
            </w:pPr>
            <w:r>
              <w:rPr>
                <w:sz w:val="16"/>
                <w:szCs w:val="16"/>
              </w:rPr>
              <w:t xml:space="preserve">EX </w:t>
            </w:r>
            <w:r w:rsidR="00F81B19">
              <w:rPr>
                <w:sz w:val="16"/>
                <w:szCs w:val="16"/>
              </w:rPr>
              <w:t>4</w:t>
            </w:r>
          </w:p>
        </w:tc>
        <w:tc>
          <w:tcPr>
            <w:tcW w:w="3568" w:type="dxa"/>
            <w:tcBorders>
              <w:bottom w:val="single" w:sz="4" w:space="0" w:color="000000"/>
              <w:right w:val="single" w:sz="12" w:space="0" w:color="000000"/>
            </w:tcBorders>
            <w:shd w:val="clear" w:color="auto" w:fill="auto"/>
          </w:tcPr>
          <w:p w:rsidR="00693192" w:rsidRPr="00E16810" w:rsidRDefault="00693192" w:rsidP="00033A7E">
            <w:pPr>
              <w:spacing w:before="20"/>
              <w:rPr>
                <w:sz w:val="16"/>
                <w:szCs w:val="16"/>
              </w:rPr>
            </w:pPr>
            <w:r w:rsidRPr="00E16810">
              <w:rPr>
                <w:sz w:val="16"/>
                <w:szCs w:val="16"/>
              </w:rPr>
              <w:t>Extortion</w:t>
            </w:r>
          </w:p>
        </w:tc>
        <w:tc>
          <w:tcPr>
            <w:tcW w:w="220" w:type="dxa"/>
            <w:tcBorders>
              <w:left w:val="single" w:sz="12" w:space="0" w:color="000000"/>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bottom w:val="single" w:sz="4"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sz w:val="16"/>
                <w:szCs w:val="16"/>
              </w:rPr>
            </w:pPr>
            <w:r w:rsidRPr="00E16810">
              <w:rPr>
                <w:sz w:val="16"/>
                <w:szCs w:val="16"/>
              </w:rPr>
              <w:t>M</w:t>
            </w:r>
          </w:p>
        </w:tc>
      </w:tr>
      <w:tr w:rsidR="00693192" w:rsidRPr="00DE33B9" w:rsidTr="00033A7E">
        <w:trPr>
          <w:trHeight w:hRule="exact" w:val="280"/>
        </w:trPr>
        <w:tc>
          <w:tcPr>
            <w:tcW w:w="256" w:type="dxa"/>
            <w:tcBorders>
              <w:left w:val="single" w:sz="12" w:space="0" w:color="000000"/>
              <w:bottom w:val="single" w:sz="12" w:space="0" w:color="000000"/>
              <w:right w:val="single" w:sz="12" w:space="0" w:color="000000"/>
            </w:tcBorders>
            <w:shd w:val="pct10" w:color="auto" w:fill="auto"/>
            <w:vAlign w:val="center"/>
          </w:tcPr>
          <w:p w:rsidR="00693192" w:rsidRPr="00E16810" w:rsidRDefault="00F81B19" w:rsidP="00033A7E">
            <w:pPr>
              <w:spacing w:before="20"/>
              <w:jc w:val="center"/>
              <w:rPr>
                <w:b/>
                <w:sz w:val="16"/>
                <w:szCs w:val="16"/>
              </w:rPr>
            </w:pPr>
            <w:r>
              <w:rPr>
                <w:b/>
                <w:sz w:val="16"/>
                <w:szCs w:val="16"/>
              </w:rPr>
              <w:t>L</w:t>
            </w:r>
          </w:p>
        </w:tc>
        <w:tc>
          <w:tcPr>
            <w:tcW w:w="795" w:type="dxa"/>
            <w:tcBorders>
              <w:left w:val="single" w:sz="12" w:space="0" w:color="000000"/>
              <w:bottom w:val="single" w:sz="12" w:space="0" w:color="000000"/>
            </w:tcBorders>
            <w:shd w:val="pct10" w:color="auto" w:fill="auto"/>
            <w:vAlign w:val="center"/>
          </w:tcPr>
          <w:p w:rsidR="00693192" w:rsidRPr="00E16810" w:rsidRDefault="000C5D1E" w:rsidP="000C5D1E">
            <w:pPr>
              <w:spacing w:before="20"/>
              <w:jc w:val="left"/>
              <w:rPr>
                <w:sz w:val="16"/>
                <w:szCs w:val="16"/>
              </w:rPr>
            </w:pPr>
            <w:r>
              <w:rPr>
                <w:sz w:val="16"/>
                <w:szCs w:val="16"/>
              </w:rPr>
              <w:t>BM</w:t>
            </w:r>
            <w:r w:rsidR="001F7CAE">
              <w:rPr>
                <w:sz w:val="16"/>
                <w:szCs w:val="16"/>
              </w:rPr>
              <w:t xml:space="preserve"> </w:t>
            </w:r>
            <w:r w:rsidR="00F81B19">
              <w:rPr>
                <w:sz w:val="16"/>
                <w:szCs w:val="16"/>
              </w:rPr>
              <w:t>4</w:t>
            </w:r>
          </w:p>
        </w:tc>
        <w:tc>
          <w:tcPr>
            <w:tcW w:w="3568" w:type="dxa"/>
            <w:tcBorders>
              <w:bottom w:val="single" w:sz="12" w:space="0" w:color="000000"/>
              <w:right w:val="single" w:sz="12" w:space="0" w:color="000000"/>
            </w:tcBorders>
            <w:shd w:val="pct10" w:color="auto" w:fill="auto"/>
          </w:tcPr>
          <w:p w:rsidR="00693192" w:rsidRPr="00E16810" w:rsidRDefault="00693192" w:rsidP="00033A7E">
            <w:pPr>
              <w:spacing w:before="20"/>
              <w:rPr>
                <w:sz w:val="16"/>
                <w:szCs w:val="16"/>
              </w:rPr>
            </w:pPr>
            <w:r w:rsidRPr="00E16810">
              <w:rPr>
                <w:sz w:val="16"/>
                <w:szCs w:val="16"/>
              </w:rPr>
              <w:t xml:space="preserve">Bomb Threat </w:t>
            </w:r>
          </w:p>
        </w:tc>
        <w:tc>
          <w:tcPr>
            <w:tcW w:w="220" w:type="dxa"/>
            <w:tcBorders>
              <w:left w:val="single" w:sz="12" w:space="0" w:color="000000"/>
              <w:bottom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70"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70" w:type="dxa"/>
            <w:tcBorders>
              <w:bottom w:val="single" w:sz="12" w:space="0" w:color="000000"/>
            </w:tcBorders>
            <w:shd w:val="pct10" w:color="auto" w:fill="auto"/>
          </w:tcPr>
          <w:p w:rsidR="00693192" w:rsidRPr="00E16810" w:rsidRDefault="00693192" w:rsidP="00033A7E">
            <w:pPr>
              <w:spacing w:before="20"/>
              <w:jc w:val="center"/>
              <w:rPr>
                <w:sz w:val="16"/>
                <w:szCs w:val="16"/>
              </w:rPr>
            </w:pPr>
          </w:p>
        </w:tc>
        <w:tc>
          <w:tcPr>
            <w:tcW w:w="270"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p>
        </w:tc>
        <w:tc>
          <w:tcPr>
            <w:tcW w:w="270"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p>
        </w:tc>
        <w:tc>
          <w:tcPr>
            <w:tcW w:w="270"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12" w:space="0" w:color="000000"/>
            </w:tcBorders>
            <w:shd w:val="pct10" w:color="auto" w:fill="auto"/>
          </w:tcPr>
          <w:p w:rsidR="00693192" w:rsidRPr="00E16810" w:rsidRDefault="00693192" w:rsidP="00033A7E">
            <w:pPr>
              <w:spacing w:before="20"/>
              <w:jc w:val="center"/>
              <w:rPr>
                <w:sz w:val="16"/>
                <w:szCs w:val="16"/>
              </w:rPr>
            </w:pPr>
          </w:p>
        </w:tc>
        <w:tc>
          <w:tcPr>
            <w:tcW w:w="269" w:type="dxa"/>
            <w:tcBorders>
              <w:bottom w:val="single" w:sz="12" w:space="0" w:color="000000"/>
            </w:tcBorders>
            <w:shd w:val="pct10" w:color="auto" w:fill="auto"/>
          </w:tcPr>
          <w:p w:rsidR="00693192" w:rsidRPr="00E16810"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A</w:t>
            </w:r>
          </w:p>
        </w:tc>
        <w:tc>
          <w:tcPr>
            <w:tcW w:w="269"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bottom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c>
          <w:tcPr>
            <w:tcW w:w="269" w:type="dxa"/>
            <w:tcBorders>
              <w:bottom w:val="single" w:sz="12" w:space="0" w:color="000000"/>
              <w:right w:val="single" w:sz="12" w:space="0" w:color="000000"/>
            </w:tcBorders>
            <w:shd w:val="pct10" w:color="auto" w:fill="auto"/>
            <w:vAlign w:val="center"/>
          </w:tcPr>
          <w:p w:rsidR="00693192" w:rsidRPr="00E16810" w:rsidRDefault="00693192" w:rsidP="00033A7E">
            <w:pPr>
              <w:spacing w:before="20"/>
              <w:jc w:val="center"/>
              <w:rPr>
                <w:sz w:val="16"/>
                <w:szCs w:val="16"/>
              </w:rPr>
            </w:pPr>
            <w:r w:rsidRPr="00E16810">
              <w:rPr>
                <w:sz w:val="16"/>
                <w:szCs w:val="16"/>
              </w:rPr>
              <w:t>M</w:t>
            </w:r>
          </w:p>
        </w:tc>
      </w:tr>
    </w:tbl>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28"/>
          <w:szCs w:val="28"/>
          <w:u w:val="single"/>
        </w:rPr>
      </w:pPr>
    </w:p>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r>
        <w:rPr>
          <w:b/>
          <w:bCs/>
          <w:sz w:val="28"/>
          <w:szCs w:val="28"/>
          <w:u w:val="single"/>
        </w:rPr>
        <w:br w:type="page"/>
      </w:r>
      <w:r>
        <w:rPr>
          <w:bCs/>
        </w:rPr>
        <w:lastRenderedPageBreak/>
        <w:t xml:space="preserve">Dawson Springs Independent </w:t>
      </w:r>
      <w:r w:rsidRPr="002872EA">
        <w:rPr>
          <w:bCs/>
        </w:rPr>
        <w:t>Schools</w:t>
      </w:r>
      <w:r w:rsidRPr="002872EA">
        <w:rPr>
          <w:bCs/>
        </w:rPr>
        <w:br/>
        <w:t>Elementary Discipline Matrix</w:t>
      </w:r>
    </w:p>
    <w:p w:rsidR="00693192" w:rsidRPr="000868AE"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sz w:val="16"/>
          <w:szCs w:val="16"/>
        </w:rPr>
      </w:pPr>
    </w:p>
    <w:tbl>
      <w:tblPr>
        <w:tblW w:w="10224"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72" w:type="dxa"/>
        </w:tblCellMar>
        <w:tblLook w:val="04A0" w:firstRow="1" w:lastRow="0" w:firstColumn="1" w:lastColumn="0" w:noHBand="0" w:noVBand="1"/>
      </w:tblPr>
      <w:tblGrid>
        <w:gridCol w:w="255"/>
        <w:gridCol w:w="794"/>
        <w:gridCol w:w="3567"/>
        <w:gridCol w:w="220"/>
        <w:gridCol w:w="273"/>
        <w:gridCol w:w="270"/>
        <w:gridCol w:w="270"/>
        <w:gridCol w:w="270"/>
        <w:gridCol w:w="270"/>
        <w:gridCol w:w="269"/>
        <w:gridCol w:w="269"/>
        <w:gridCol w:w="269"/>
        <w:gridCol w:w="269"/>
        <w:gridCol w:w="269"/>
        <w:gridCol w:w="269"/>
        <w:gridCol w:w="269"/>
        <w:gridCol w:w="269"/>
        <w:gridCol w:w="269"/>
        <w:gridCol w:w="269"/>
        <w:gridCol w:w="269"/>
        <w:gridCol w:w="269"/>
        <w:gridCol w:w="269"/>
        <w:gridCol w:w="269"/>
        <w:gridCol w:w="269"/>
      </w:tblGrid>
      <w:tr w:rsidR="00693192" w:rsidRPr="004A1842" w:rsidTr="00033A7E">
        <w:trPr>
          <w:cantSplit/>
          <w:trHeight w:val="4022"/>
        </w:trPr>
        <w:tc>
          <w:tcPr>
            <w:tcW w:w="255"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DE33B9" w:rsidRDefault="00F81B19"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outlineLvl w:val="0"/>
              <w:rPr>
                <w:b/>
                <w:bCs/>
                <w:sz w:val="18"/>
                <w:szCs w:val="18"/>
              </w:rPr>
            </w:pPr>
            <w:r>
              <w:rPr>
                <w:b/>
                <w:bCs/>
                <w:sz w:val="18"/>
                <w:szCs w:val="18"/>
              </w:rPr>
              <w:t xml:space="preserve">Law Violation </w:t>
            </w:r>
          </w:p>
        </w:tc>
        <w:tc>
          <w:tcPr>
            <w:tcW w:w="794" w:type="dxa"/>
            <w:tcBorders>
              <w:top w:val="single" w:sz="12" w:space="0" w:color="000000"/>
              <w:left w:val="single" w:sz="12" w:space="0" w:color="000000"/>
              <w:bottom w:val="single" w:sz="12" w:space="0" w:color="000000"/>
              <w:right w:val="single" w:sz="12" w:space="0" w:color="000000"/>
            </w:tcBorders>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8113A5" w:rsidP="00033A7E">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8"/>
                <w:szCs w:val="18"/>
              </w:rPr>
            </w:pPr>
            <w:r>
              <w:rPr>
                <w:b/>
                <w:bCs/>
                <w:sz w:val="18"/>
                <w:szCs w:val="18"/>
              </w:rPr>
              <w:t>LEVEL</w:t>
            </w:r>
          </w:p>
        </w:tc>
        <w:tc>
          <w:tcPr>
            <w:tcW w:w="3567" w:type="dxa"/>
            <w:tcBorders>
              <w:top w:val="single" w:sz="12" w:space="0" w:color="000000"/>
              <w:left w:val="single" w:sz="12" w:space="0" w:color="000000"/>
              <w:bottom w:val="single" w:sz="12" w:space="0" w:color="000000"/>
              <w:right w:val="single" w:sz="12" w:space="0" w:color="000000"/>
            </w:tcBorders>
          </w:tcPr>
          <w:p w:rsidR="00693192" w:rsidRPr="00DE33B9" w:rsidRDefault="00EA0F27"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28"/>
                <w:szCs w:val="28"/>
                <w:u w:val="single"/>
              </w:rPr>
            </w:pPr>
            <w:r>
              <w:rPr>
                <w:b/>
                <w:bCs/>
                <w:noProof/>
                <w:sz w:val="28"/>
                <w:szCs w:val="28"/>
                <w:u w:val="single"/>
              </w:rPr>
              <mc:AlternateContent>
                <mc:Choice Requires="wps">
                  <w:drawing>
                    <wp:anchor distT="0" distB="0" distL="114300" distR="114300" simplePos="0" relativeHeight="251682816" behindDoc="0" locked="0" layoutInCell="1" allowOverlap="1" wp14:anchorId="6A0C100F" wp14:editId="6BD105D5">
                      <wp:simplePos x="0" y="0"/>
                      <wp:positionH relativeFrom="column">
                        <wp:posOffset>109855</wp:posOffset>
                      </wp:positionH>
                      <wp:positionV relativeFrom="paragraph">
                        <wp:posOffset>667385</wp:posOffset>
                      </wp:positionV>
                      <wp:extent cx="1490345" cy="758190"/>
                      <wp:effectExtent l="0" t="0" r="14605" b="23495"/>
                      <wp:wrapNone/>
                      <wp:docPr id="3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75819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0C100F" id="Text Box 141" o:spid="_x0000_s1035" type="#_x0000_t202" style="position:absolute;left:0;text-align:left;margin-left:8.65pt;margin-top:52.55pt;width:117.35pt;height:59.7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">
                      <v:textbox style="mso-fit-shape-to-text:t">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v:textbox>
                    </v:shape>
                  </w:pict>
                </mc:Fallback>
              </mc:AlternateContent>
            </w:r>
            <w:r w:rsidR="009E28C3">
              <w:rPr>
                <w:b/>
                <w:bCs/>
                <w:noProof/>
                <w:sz w:val="28"/>
                <w:szCs w:val="28"/>
                <w:u w:val="single"/>
              </w:rPr>
              <mc:AlternateContent>
                <mc:Choice Requires="wps">
                  <w:drawing>
                    <wp:anchor distT="0" distB="0" distL="114300" distR="114300" simplePos="0" relativeHeight="251683840" behindDoc="1" locked="0" layoutInCell="1" allowOverlap="1" wp14:anchorId="5E2D17F3" wp14:editId="02FC9B86">
                      <wp:simplePos x="0" y="0"/>
                      <wp:positionH relativeFrom="column">
                        <wp:posOffset>111125</wp:posOffset>
                      </wp:positionH>
                      <wp:positionV relativeFrom="paragraph">
                        <wp:posOffset>1510665</wp:posOffset>
                      </wp:positionV>
                      <wp:extent cx="1783080" cy="644525"/>
                      <wp:effectExtent l="0" t="0" r="26670" b="22860"/>
                      <wp:wrapTight wrapText="bothSides">
                        <wp:wrapPolygon edited="0">
                          <wp:start x="0" y="0"/>
                          <wp:lineTo x="0" y="21728"/>
                          <wp:lineTo x="21692" y="21728"/>
                          <wp:lineTo x="21692" y="0"/>
                          <wp:lineTo x="0" y="0"/>
                        </wp:wrapPolygon>
                      </wp:wrapTight>
                      <wp:docPr id="6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644525"/>
                              </a:xfrm>
                              <a:prstGeom prst="rect">
                                <a:avLst/>
                              </a:prstGeom>
                              <a:solidFill>
                                <a:srgbClr val="FFFFFF"/>
                              </a:solidFill>
                              <a:ln w="9525">
                                <a:solidFill>
                                  <a:srgbClr val="000000"/>
                                </a:solidFill>
                                <a:miter lim="800000"/>
                                <a:headEnd/>
                                <a:tailEnd/>
                              </a:ln>
                            </wps:spPr>
                            <wps:txbx>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2D17F3" id="Text Box 142" o:spid="_x0000_s1036" type="#_x0000_t202" style="position:absolute;left:0;text-align:left;margin-left:8.75pt;margin-top:118.95pt;width:140.4pt;height:50.75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">
                      <v:textbox style="mso-fit-shape-to-text:t">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txbxContent>
                      </v:textbox>
                      <w10:wrap type="tight"/>
                    </v:shape>
                  </w:pict>
                </mc:Fallback>
              </mc:AlternateContent>
            </w:r>
            <w:r w:rsidR="009E28C3">
              <w:rPr>
                <w:b/>
                <w:bCs/>
                <w:noProof/>
                <w:sz w:val="28"/>
                <w:szCs w:val="28"/>
                <w:u w:val="single"/>
              </w:rPr>
              <mc:AlternateContent>
                <mc:Choice Requires="wps">
                  <w:drawing>
                    <wp:anchor distT="0" distB="0" distL="114300" distR="114300" simplePos="0" relativeHeight="251681792" behindDoc="1" locked="0" layoutInCell="1" allowOverlap="1" wp14:anchorId="2FE719C7" wp14:editId="4FD4C6AE">
                      <wp:simplePos x="0" y="0"/>
                      <wp:positionH relativeFrom="column">
                        <wp:posOffset>105410</wp:posOffset>
                      </wp:positionH>
                      <wp:positionV relativeFrom="paragraph">
                        <wp:posOffset>80010</wp:posOffset>
                      </wp:positionV>
                      <wp:extent cx="1495425" cy="490220"/>
                      <wp:effectExtent l="0" t="0" r="28575" b="24130"/>
                      <wp:wrapTight wrapText="bothSides">
                        <wp:wrapPolygon edited="0">
                          <wp:start x="0" y="0"/>
                          <wp:lineTo x="0" y="21824"/>
                          <wp:lineTo x="21738" y="21824"/>
                          <wp:lineTo x="21738" y="0"/>
                          <wp:lineTo x="0" y="0"/>
                        </wp:wrapPolygon>
                      </wp:wrapTight>
                      <wp:docPr id="6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022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719C7" id="Text Box 140" o:spid="_x0000_s1037" type="#_x0000_t202" style="position:absolute;left:0;text-align:left;margin-left:8.3pt;margin-top:6.3pt;width:117.75pt;height:38.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">
                      <v:textbo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v:textbox>
                      <w10:wrap type="tight"/>
                    </v:shape>
                  </w:pict>
                </mc:Fallback>
              </mc:AlternateContent>
            </w:r>
          </w:p>
        </w:tc>
        <w:tc>
          <w:tcPr>
            <w:tcW w:w="22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E67AE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Prevention/Intervention Consequences Recorded</w:t>
            </w:r>
          </w:p>
        </w:tc>
        <w:tc>
          <w:tcPr>
            <w:tcW w:w="273"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rFonts w:ascii="Tahoma" w:hAnsi="Tahoma" w:cs="Tahoma"/>
                <w:b/>
                <w:bCs/>
                <w:sz w:val="18"/>
                <w:szCs w:val="18"/>
              </w:rPr>
            </w:pPr>
            <w:r>
              <w:rPr>
                <w:b/>
                <w:bCs/>
                <w:sz w:val="18"/>
                <w:szCs w:val="18"/>
              </w:rPr>
              <w:t>Collaborative Problem Solving Team (MTSS)</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Loss of Privileges/No recess</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Threat Assessment Protocol</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Confiscation (When Applicable)</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Restitution (When Applicable)</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School Specific Consequences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93F29">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 xml:space="preserve">Attendance/Behavior </w:t>
            </w:r>
            <w:r w:rsidR="00093F29">
              <w:rPr>
                <w:b/>
                <w:bCs/>
                <w:sz w:val="18"/>
                <w:szCs w:val="18"/>
              </w:rPr>
              <w:t xml:space="preserve">Agreement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 (Extended/Multiple)</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093F29"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Time Out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In-School Suspension: Less Than One Day</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In-School Suspension</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1-2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3-5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6-9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10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Alternative Probationary Contract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Recommendation  for Alternative Placement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sz w:val="18"/>
                <w:szCs w:val="18"/>
              </w:rPr>
              <w:t>Submit Incident Report</w:t>
            </w:r>
            <w:r w:rsidR="00093F29">
              <w:rPr>
                <w:b/>
                <w:sz w:val="18"/>
                <w:szCs w:val="18"/>
              </w:rPr>
              <w:t xml:space="preserve"> – Notify District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Report to local law Enforcement required</w:t>
            </w:r>
          </w:p>
        </w:tc>
      </w:tr>
      <w:tr w:rsidR="00693192" w:rsidRPr="00DE33B9" w:rsidTr="00033A7E">
        <w:trPr>
          <w:trHeight w:hRule="exact" w:val="288"/>
        </w:trPr>
        <w:tc>
          <w:tcPr>
            <w:tcW w:w="255"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28"/>
                <w:szCs w:val="28"/>
                <w:u w:val="single"/>
              </w:rPr>
            </w:pPr>
          </w:p>
        </w:tc>
        <w:tc>
          <w:tcPr>
            <w:tcW w:w="4361"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693192" w:rsidRPr="00223E88" w:rsidRDefault="00693192" w:rsidP="00033A7E">
            <w:pPr>
              <w:spacing w:before="0"/>
              <w:jc w:val="left"/>
              <w:rPr>
                <w:b/>
                <w:sz w:val="16"/>
                <w:szCs w:val="16"/>
              </w:rPr>
            </w:pPr>
            <w:r w:rsidRPr="00223E88">
              <w:rPr>
                <w:b/>
                <w:sz w:val="16"/>
                <w:szCs w:val="16"/>
              </w:rPr>
              <w:t>Bus Behavior Incidents</w:t>
            </w:r>
          </w:p>
        </w:tc>
        <w:tc>
          <w:tcPr>
            <w:tcW w:w="5608" w:type="dxa"/>
            <w:gridSpan w:val="21"/>
            <w:tcBorders>
              <w:left w:val="single" w:sz="12" w:space="0" w:color="000000"/>
              <w:bottom w:val="single" w:sz="4" w:space="0" w:color="000000"/>
              <w:right w:val="single" w:sz="12" w:space="0" w:color="000000"/>
            </w:tcBorders>
            <w:shd w:val="clear" w:color="auto" w:fill="auto"/>
            <w:vAlign w:val="center"/>
          </w:tcPr>
          <w:p w:rsidR="00693192" w:rsidRPr="003245B6"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6"/>
                <w:szCs w:val="16"/>
                <w:u w:val="single"/>
              </w:rPr>
            </w:pPr>
          </w:p>
        </w:tc>
      </w:tr>
      <w:tr w:rsidR="00693192" w:rsidRPr="00DE33B9" w:rsidTr="00033A7E">
        <w:trPr>
          <w:trHeight w:hRule="exact" w:val="615"/>
        </w:trPr>
        <w:tc>
          <w:tcPr>
            <w:tcW w:w="255" w:type="dxa"/>
            <w:tcBorders>
              <w:top w:val="single" w:sz="4" w:space="0" w:color="000000"/>
              <w:left w:val="single" w:sz="12" w:space="0" w:color="000000"/>
              <w:bottom w:val="single" w:sz="4" w:space="0" w:color="000000"/>
              <w:right w:val="single" w:sz="12" w:space="0" w:color="000000"/>
            </w:tcBorders>
            <w:shd w:val="pct10" w:color="auto" w:fill="auto"/>
            <w:vAlign w:val="center"/>
          </w:tcPr>
          <w:p w:rsidR="00693192" w:rsidRPr="00E16810" w:rsidRDefault="00693192" w:rsidP="00033A7E">
            <w:pPr>
              <w:spacing w:before="20"/>
              <w:jc w:val="center"/>
              <w:rPr>
                <w:b/>
                <w:sz w:val="16"/>
                <w:szCs w:val="16"/>
              </w:rPr>
            </w:pPr>
          </w:p>
        </w:tc>
        <w:tc>
          <w:tcPr>
            <w:tcW w:w="794" w:type="dxa"/>
            <w:tcBorders>
              <w:top w:val="single" w:sz="4" w:space="0" w:color="000000"/>
              <w:left w:val="single" w:sz="12" w:space="0" w:color="000000"/>
              <w:bottom w:val="single" w:sz="4" w:space="0" w:color="000000"/>
            </w:tcBorders>
            <w:shd w:val="pct10" w:color="auto" w:fill="auto"/>
            <w:vAlign w:val="center"/>
          </w:tcPr>
          <w:p w:rsidR="00693192" w:rsidRPr="00223E88" w:rsidRDefault="000C5D1E" w:rsidP="000C5D1E">
            <w:pPr>
              <w:spacing w:before="20"/>
              <w:jc w:val="left"/>
              <w:rPr>
                <w:sz w:val="16"/>
                <w:szCs w:val="16"/>
              </w:rPr>
            </w:pPr>
            <w:r>
              <w:rPr>
                <w:sz w:val="16"/>
                <w:szCs w:val="16"/>
              </w:rPr>
              <w:t xml:space="preserve">BV </w:t>
            </w:r>
            <w:r w:rsidR="00693192" w:rsidRPr="00223E88">
              <w:rPr>
                <w:sz w:val="16"/>
                <w:szCs w:val="16"/>
              </w:rPr>
              <w:t>1</w:t>
            </w:r>
          </w:p>
        </w:tc>
        <w:tc>
          <w:tcPr>
            <w:tcW w:w="3567" w:type="dxa"/>
            <w:tcBorders>
              <w:top w:val="single" w:sz="4" w:space="0" w:color="000000"/>
              <w:bottom w:val="single" w:sz="4" w:space="0" w:color="000000"/>
              <w:right w:val="single" w:sz="12" w:space="0" w:color="000000"/>
            </w:tcBorders>
            <w:shd w:val="pct10" w:color="auto" w:fill="auto"/>
            <w:vAlign w:val="center"/>
          </w:tcPr>
          <w:p w:rsidR="00693192" w:rsidRPr="00223E88" w:rsidRDefault="00693192" w:rsidP="00033A7E">
            <w:pPr>
              <w:spacing w:before="20"/>
              <w:rPr>
                <w:sz w:val="16"/>
                <w:szCs w:val="16"/>
              </w:rPr>
            </w:pPr>
            <w:r w:rsidRPr="00223E88">
              <w:rPr>
                <w:b/>
                <w:sz w:val="16"/>
                <w:szCs w:val="16"/>
              </w:rPr>
              <w:t xml:space="preserve">Level One Violations: </w:t>
            </w:r>
            <w:r w:rsidRPr="00223E88">
              <w:rPr>
                <w:sz w:val="16"/>
                <w:szCs w:val="16"/>
              </w:rPr>
              <w:t>Eating/drinking on the bus.</w:t>
            </w:r>
          </w:p>
          <w:p w:rsidR="00693192" w:rsidRPr="00223E88" w:rsidRDefault="00693192" w:rsidP="00033A7E">
            <w:pPr>
              <w:spacing w:before="20"/>
              <w:rPr>
                <w:sz w:val="16"/>
                <w:szCs w:val="16"/>
              </w:rPr>
            </w:pPr>
            <w:r w:rsidRPr="00223E88">
              <w:rPr>
                <w:sz w:val="16"/>
                <w:szCs w:val="16"/>
              </w:rPr>
              <w:t>Failure to sit as assigned by bus operator.</w:t>
            </w:r>
          </w:p>
        </w:tc>
        <w:tc>
          <w:tcPr>
            <w:tcW w:w="220" w:type="dxa"/>
            <w:tcBorders>
              <w:top w:val="single" w:sz="4" w:space="0" w:color="000000"/>
              <w:left w:val="single" w:sz="12"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r>
              <w:rPr>
                <w:sz w:val="16"/>
                <w:szCs w:val="16"/>
              </w:rPr>
              <w:t>M</w:t>
            </w:r>
          </w:p>
        </w:tc>
        <w:tc>
          <w:tcPr>
            <w:tcW w:w="273"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70"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70"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70"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70"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right w:val="single" w:sz="12" w:space="0" w:color="000000"/>
            </w:tcBorders>
            <w:shd w:val="pct10" w:color="auto" w:fill="auto"/>
            <w:vAlign w:val="center"/>
          </w:tcPr>
          <w:p w:rsidR="00693192" w:rsidRPr="00223E88" w:rsidRDefault="00693192" w:rsidP="00033A7E">
            <w:pPr>
              <w:spacing w:before="20"/>
              <w:jc w:val="center"/>
              <w:rPr>
                <w:sz w:val="16"/>
                <w:szCs w:val="16"/>
              </w:rPr>
            </w:pPr>
          </w:p>
        </w:tc>
      </w:tr>
      <w:tr w:rsidR="00693192" w:rsidRPr="00DE33B9" w:rsidTr="00033A7E">
        <w:trPr>
          <w:trHeight w:hRule="exact" w:val="244"/>
        </w:trPr>
        <w:tc>
          <w:tcPr>
            <w:tcW w:w="255"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b/>
                <w:sz w:val="16"/>
                <w:szCs w:val="16"/>
              </w:rPr>
            </w:pPr>
          </w:p>
        </w:tc>
        <w:tc>
          <w:tcPr>
            <w:tcW w:w="794" w:type="dxa"/>
            <w:tcBorders>
              <w:top w:val="single" w:sz="4" w:space="0" w:color="000000"/>
              <w:left w:val="single" w:sz="12" w:space="0" w:color="000000"/>
              <w:bottom w:val="single" w:sz="4" w:space="0" w:color="000000"/>
            </w:tcBorders>
            <w:shd w:val="clear" w:color="auto" w:fill="auto"/>
            <w:vAlign w:val="center"/>
          </w:tcPr>
          <w:p w:rsidR="00693192" w:rsidRPr="00223E88" w:rsidRDefault="00693192" w:rsidP="000C5D1E">
            <w:pPr>
              <w:spacing w:before="20"/>
              <w:jc w:val="left"/>
              <w:rPr>
                <w:sz w:val="16"/>
                <w:szCs w:val="16"/>
              </w:rPr>
            </w:pPr>
          </w:p>
        </w:tc>
        <w:tc>
          <w:tcPr>
            <w:tcW w:w="3567" w:type="dxa"/>
            <w:tcBorders>
              <w:top w:val="single" w:sz="4" w:space="0" w:color="000000"/>
              <w:bottom w:val="single" w:sz="4" w:space="0" w:color="000000"/>
              <w:right w:val="single" w:sz="12" w:space="0" w:color="000000"/>
            </w:tcBorders>
            <w:shd w:val="clear" w:color="auto" w:fill="auto"/>
            <w:vAlign w:val="center"/>
          </w:tcPr>
          <w:p w:rsidR="00693192" w:rsidRPr="00223E88" w:rsidRDefault="00693192" w:rsidP="00033A7E">
            <w:pPr>
              <w:spacing w:before="20"/>
              <w:ind w:left="288"/>
              <w:rPr>
                <w:sz w:val="16"/>
                <w:szCs w:val="16"/>
              </w:rPr>
            </w:pPr>
            <w:r w:rsidRPr="00223E88">
              <w:rPr>
                <w:sz w:val="16"/>
                <w:szCs w:val="16"/>
              </w:rPr>
              <w:t>1</w:t>
            </w:r>
            <w:r w:rsidRPr="00223E88">
              <w:rPr>
                <w:sz w:val="16"/>
                <w:szCs w:val="16"/>
                <w:vertAlign w:val="superscript"/>
              </w:rPr>
              <w:t>st</w:t>
            </w:r>
            <w:r w:rsidRPr="00223E88">
              <w:rPr>
                <w:sz w:val="16"/>
                <w:szCs w:val="16"/>
              </w:rPr>
              <w:t xml:space="preserve"> Offense</w:t>
            </w:r>
          </w:p>
        </w:tc>
        <w:tc>
          <w:tcPr>
            <w:tcW w:w="5608" w:type="dxa"/>
            <w:gridSpan w:val="21"/>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223E88" w:rsidRDefault="0051745A" w:rsidP="00033A7E">
            <w:pPr>
              <w:spacing w:before="20"/>
              <w:jc w:val="left"/>
              <w:rPr>
                <w:sz w:val="16"/>
                <w:szCs w:val="16"/>
              </w:rPr>
            </w:pPr>
            <w:r>
              <w:rPr>
                <w:sz w:val="16"/>
                <w:szCs w:val="16"/>
              </w:rPr>
              <w:t xml:space="preserve">Notify Parent </w:t>
            </w:r>
          </w:p>
        </w:tc>
      </w:tr>
      <w:tr w:rsidR="00693192" w:rsidRPr="00DE33B9" w:rsidTr="00033A7E">
        <w:trPr>
          <w:trHeight w:hRule="exact" w:val="262"/>
        </w:trPr>
        <w:tc>
          <w:tcPr>
            <w:tcW w:w="255" w:type="dxa"/>
            <w:tcBorders>
              <w:left w:val="single" w:sz="12" w:space="0" w:color="000000"/>
              <w:bottom w:val="single" w:sz="4" w:space="0" w:color="000000"/>
              <w:right w:val="single" w:sz="12" w:space="0" w:color="000000"/>
            </w:tcBorders>
            <w:shd w:val="pct10" w:color="auto" w:fill="auto"/>
            <w:vAlign w:val="center"/>
          </w:tcPr>
          <w:p w:rsidR="00693192" w:rsidRPr="00E16810" w:rsidRDefault="00693192" w:rsidP="00033A7E">
            <w:pPr>
              <w:spacing w:before="20"/>
              <w:jc w:val="center"/>
              <w:rPr>
                <w:b/>
                <w:sz w:val="16"/>
                <w:szCs w:val="16"/>
              </w:rPr>
            </w:pPr>
          </w:p>
        </w:tc>
        <w:tc>
          <w:tcPr>
            <w:tcW w:w="794" w:type="dxa"/>
            <w:tcBorders>
              <w:left w:val="single" w:sz="12" w:space="0" w:color="000000"/>
              <w:bottom w:val="single" w:sz="4" w:space="0" w:color="000000"/>
            </w:tcBorders>
            <w:shd w:val="pct10" w:color="auto" w:fill="auto"/>
            <w:vAlign w:val="center"/>
          </w:tcPr>
          <w:p w:rsidR="00693192" w:rsidRPr="00223E88" w:rsidRDefault="00693192" w:rsidP="000C5D1E">
            <w:pPr>
              <w:spacing w:before="20"/>
              <w:jc w:val="left"/>
              <w:rPr>
                <w:sz w:val="16"/>
                <w:szCs w:val="16"/>
              </w:rPr>
            </w:pPr>
          </w:p>
        </w:tc>
        <w:tc>
          <w:tcPr>
            <w:tcW w:w="3567" w:type="dxa"/>
            <w:tcBorders>
              <w:bottom w:val="single" w:sz="4" w:space="0" w:color="000000"/>
              <w:right w:val="single" w:sz="12" w:space="0" w:color="000000"/>
            </w:tcBorders>
            <w:shd w:val="pct10" w:color="auto" w:fill="auto"/>
          </w:tcPr>
          <w:p w:rsidR="00693192" w:rsidRPr="00223E88" w:rsidRDefault="00693192" w:rsidP="00093F29">
            <w:pPr>
              <w:spacing w:before="20"/>
              <w:ind w:left="288"/>
              <w:rPr>
                <w:sz w:val="16"/>
                <w:szCs w:val="16"/>
              </w:rPr>
            </w:pPr>
            <w:r w:rsidRPr="00223E88">
              <w:rPr>
                <w:sz w:val="16"/>
                <w:szCs w:val="16"/>
              </w:rPr>
              <w:t>2</w:t>
            </w:r>
            <w:r w:rsidRPr="00223E88">
              <w:rPr>
                <w:sz w:val="16"/>
                <w:szCs w:val="16"/>
                <w:vertAlign w:val="superscript"/>
              </w:rPr>
              <w:t>nd</w:t>
            </w:r>
            <w:r w:rsidRPr="00223E88">
              <w:rPr>
                <w:sz w:val="16"/>
                <w:szCs w:val="16"/>
              </w:rPr>
              <w:t xml:space="preserve"> – </w:t>
            </w:r>
            <w:r w:rsidR="00093F29">
              <w:rPr>
                <w:sz w:val="16"/>
                <w:szCs w:val="16"/>
              </w:rPr>
              <w:t>3</w:t>
            </w:r>
            <w:r w:rsidR="00093F29" w:rsidRPr="00093F29">
              <w:rPr>
                <w:sz w:val="16"/>
                <w:szCs w:val="16"/>
                <w:vertAlign w:val="superscript"/>
              </w:rPr>
              <w:t>rd</w:t>
            </w:r>
            <w:r w:rsidR="00093F29">
              <w:rPr>
                <w:sz w:val="16"/>
                <w:szCs w:val="16"/>
              </w:rPr>
              <w:t xml:space="preserve"> </w:t>
            </w:r>
            <w:r w:rsidRPr="00223E88">
              <w:rPr>
                <w:sz w:val="16"/>
                <w:szCs w:val="16"/>
              </w:rPr>
              <w:t>Offense</w:t>
            </w:r>
          </w:p>
        </w:tc>
        <w:tc>
          <w:tcPr>
            <w:tcW w:w="5608" w:type="dxa"/>
            <w:gridSpan w:val="21"/>
            <w:tcBorders>
              <w:left w:val="single" w:sz="12" w:space="0" w:color="000000"/>
              <w:bottom w:val="single" w:sz="4" w:space="0" w:color="000000"/>
              <w:right w:val="single" w:sz="12" w:space="0" w:color="000000"/>
            </w:tcBorders>
            <w:shd w:val="pct10" w:color="auto" w:fill="auto"/>
            <w:vAlign w:val="center"/>
          </w:tcPr>
          <w:p w:rsidR="00693192" w:rsidRPr="00223E88" w:rsidRDefault="00693192" w:rsidP="00033A7E">
            <w:pPr>
              <w:spacing w:before="20"/>
              <w:jc w:val="left"/>
              <w:rPr>
                <w:sz w:val="16"/>
                <w:szCs w:val="16"/>
              </w:rPr>
            </w:pPr>
            <w:r>
              <w:rPr>
                <w:sz w:val="16"/>
                <w:szCs w:val="16"/>
              </w:rPr>
              <w:t>1-10 day suspension from school bus transportation</w:t>
            </w:r>
            <w:r w:rsidR="0050048E">
              <w:rPr>
                <w:sz w:val="16"/>
                <w:szCs w:val="16"/>
              </w:rPr>
              <w:t xml:space="preserve"> (BUS)</w:t>
            </w:r>
          </w:p>
        </w:tc>
      </w:tr>
      <w:tr w:rsidR="00693192" w:rsidRPr="00DE33B9" w:rsidTr="00033A7E">
        <w:trPr>
          <w:trHeight w:hRule="exact" w:val="379"/>
        </w:trPr>
        <w:tc>
          <w:tcPr>
            <w:tcW w:w="255" w:type="dxa"/>
            <w:tcBorders>
              <w:left w:val="single" w:sz="12" w:space="0" w:color="000000"/>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b/>
                <w:sz w:val="16"/>
                <w:szCs w:val="16"/>
              </w:rPr>
            </w:pPr>
          </w:p>
        </w:tc>
        <w:tc>
          <w:tcPr>
            <w:tcW w:w="794" w:type="dxa"/>
            <w:tcBorders>
              <w:left w:val="single" w:sz="12" w:space="0" w:color="000000"/>
              <w:bottom w:val="single" w:sz="4" w:space="0" w:color="000000"/>
            </w:tcBorders>
            <w:shd w:val="clear" w:color="auto" w:fill="auto"/>
            <w:vAlign w:val="center"/>
          </w:tcPr>
          <w:p w:rsidR="00693192" w:rsidRPr="00223E88" w:rsidRDefault="00693192" w:rsidP="000C5D1E">
            <w:pPr>
              <w:spacing w:before="20"/>
              <w:jc w:val="left"/>
              <w:rPr>
                <w:sz w:val="16"/>
                <w:szCs w:val="16"/>
              </w:rPr>
            </w:pPr>
          </w:p>
        </w:tc>
        <w:tc>
          <w:tcPr>
            <w:tcW w:w="3567" w:type="dxa"/>
            <w:tcBorders>
              <w:bottom w:val="single" w:sz="4" w:space="0" w:color="000000"/>
              <w:right w:val="single" w:sz="12" w:space="0" w:color="000000"/>
            </w:tcBorders>
            <w:shd w:val="clear" w:color="auto" w:fill="auto"/>
            <w:vAlign w:val="center"/>
          </w:tcPr>
          <w:p w:rsidR="00693192" w:rsidRPr="00223E88" w:rsidRDefault="00693192" w:rsidP="00033A7E">
            <w:pPr>
              <w:spacing w:before="20"/>
              <w:ind w:left="288"/>
              <w:rPr>
                <w:sz w:val="16"/>
                <w:szCs w:val="16"/>
              </w:rPr>
            </w:pPr>
            <w:r w:rsidRPr="00223E88">
              <w:rPr>
                <w:sz w:val="16"/>
                <w:szCs w:val="16"/>
              </w:rPr>
              <w:t>Repeated/ Serious Offenses</w:t>
            </w:r>
          </w:p>
        </w:tc>
        <w:tc>
          <w:tcPr>
            <w:tcW w:w="5608" w:type="dxa"/>
            <w:gridSpan w:val="21"/>
            <w:tcBorders>
              <w:left w:val="single" w:sz="12" w:space="0" w:color="000000"/>
              <w:bottom w:val="single" w:sz="4" w:space="0" w:color="000000"/>
              <w:right w:val="single" w:sz="12" w:space="0" w:color="000000"/>
            </w:tcBorders>
            <w:shd w:val="clear" w:color="auto" w:fill="auto"/>
            <w:vAlign w:val="center"/>
          </w:tcPr>
          <w:p w:rsidR="00693192" w:rsidRPr="00223E88" w:rsidRDefault="00693192" w:rsidP="00033A7E">
            <w:pPr>
              <w:spacing w:before="20"/>
              <w:jc w:val="left"/>
              <w:rPr>
                <w:sz w:val="16"/>
                <w:szCs w:val="16"/>
              </w:rPr>
            </w:pPr>
            <w:r>
              <w:rPr>
                <w:sz w:val="16"/>
                <w:szCs w:val="16"/>
              </w:rPr>
              <w:t>Removal from school bus for the remainder of the semester/year. Possible school alternative placement</w:t>
            </w:r>
          </w:p>
        </w:tc>
      </w:tr>
      <w:tr w:rsidR="00693192" w:rsidRPr="00DE33B9" w:rsidTr="00033A7E">
        <w:trPr>
          <w:trHeight w:hRule="exact" w:val="1612"/>
        </w:trPr>
        <w:tc>
          <w:tcPr>
            <w:tcW w:w="255" w:type="dxa"/>
            <w:tcBorders>
              <w:top w:val="single" w:sz="4" w:space="0" w:color="000000"/>
              <w:left w:val="single" w:sz="12" w:space="0" w:color="000000"/>
              <w:bottom w:val="single" w:sz="4" w:space="0" w:color="000000"/>
              <w:right w:val="single" w:sz="12" w:space="0" w:color="000000"/>
            </w:tcBorders>
            <w:shd w:val="pct10" w:color="auto" w:fill="auto"/>
            <w:vAlign w:val="center"/>
          </w:tcPr>
          <w:p w:rsidR="00693192" w:rsidRPr="00E16810" w:rsidRDefault="00693192" w:rsidP="00033A7E">
            <w:pPr>
              <w:spacing w:before="20"/>
              <w:jc w:val="center"/>
              <w:rPr>
                <w:b/>
                <w:sz w:val="16"/>
                <w:szCs w:val="16"/>
              </w:rPr>
            </w:pPr>
          </w:p>
        </w:tc>
        <w:tc>
          <w:tcPr>
            <w:tcW w:w="794" w:type="dxa"/>
            <w:tcBorders>
              <w:top w:val="single" w:sz="4" w:space="0" w:color="000000"/>
              <w:left w:val="single" w:sz="12" w:space="0" w:color="000000"/>
              <w:bottom w:val="single" w:sz="4" w:space="0" w:color="000000"/>
            </w:tcBorders>
            <w:shd w:val="pct10" w:color="auto" w:fill="auto"/>
            <w:vAlign w:val="center"/>
          </w:tcPr>
          <w:p w:rsidR="00693192" w:rsidRPr="00223E88" w:rsidRDefault="000C5D1E" w:rsidP="000C5D1E">
            <w:pPr>
              <w:spacing w:before="20"/>
              <w:jc w:val="left"/>
              <w:rPr>
                <w:sz w:val="16"/>
                <w:szCs w:val="16"/>
              </w:rPr>
            </w:pPr>
            <w:r>
              <w:rPr>
                <w:sz w:val="16"/>
                <w:szCs w:val="16"/>
              </w:rPr>
              <w:t xml:space="preserve">BV </w:t>
            </w:r>
            <w:r w:rsidR="00693192" w:rsidRPr="00223E88">
              <w:rPr>
                <w:sz w:val="16"/>
                <w:szCs w:val="16"/>
              </w:rPr>
              <w:t>2</w:t>
            </w:r>
          </w:p>
        </w:tc>
        <w:tc>
          <w:tcPr>
            <w:tcW w:w="3567" w:type="dxa"/>
            <w:tcBorders>
              <w:top w:val="single" w:sz="4" w:space="0" w:color="000000"/>
              <w:bottom w:val="single" w:sz="4" w:space="0" w:color="000000"/>
              <w:right w:val="single" w:sz="12" w:space="0" w:color="000000"/>
            </w:tcBorders>
            <w:shd w:val="pct10" w:color="auto" w:fill="auto"/>
          </w:tcPr>
          <w:p w:rsidR="00693192" w:rsidRPr="00223E88" w:rsidRDefault="00693192" w:rsidP="00033A7E">
            <w:pPr>
              <w:spacing w:before="20"/>
              <w:rPr>
                <w:sz w:val="16"/>
                <w:szCs w:val="16"/>
              </w:rPr>
            </w:pPr>
            <w:r w:rsidRPr="00223E88">
              <w:rPr>
                <w:b/>
                <w:sz w:val="16"/>
                <w:szCs w:val="16"/>
              </w:rPr>
              <w:t>Level Two Violations:</w:t>
            </w:r>
            <w:r w:rsidRPr="00223E88">
              <w:rPr>
                <w:sz w:val="16"/>
                <w:szCs w:val="16"/>
              </w:rPr>
              <w:t xml:space="preserve"> Disrupting, distracting, disobeying the bus operator. Failure to utilize required safety equipment on the bus. Getting out of seat while bus is in motion.  Placing head, arms, or legs outside of window. Loud talking or inappropriate remarks.  Boarding or attempting to board (also attempting to leave) a bus other than the student’s assigned route or stop without permission.</w:t>
            </w:r>
          </w:p>
        </w:tc>
        <w:tc>
          <w:tcPr>
            <w:tcW w:w="220" w:type="dxa"/>
            <w:tcBorders>
              <w:top w:val="single" w:sz="4" w:space="0" w:color="000000"/>
              <w:left w:val="single" w:sz="12"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r>
              <w:rPr>
                <w:sz w:val="16"/>
                <w:szCs w:val="16"/>
              </w:rPr>
              <w:t>M</w:t>
            </w:r>
          </w:p>
        </w:tc>
        <w:tc>
          <w:tcPr>
            <w:tcW w:w="273"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70" w:type="dxa"/>
            <w:tcBorders>
              <w:top w:val="single" w:sz="4" w:space="0" w:color="000000"/>
              <w:bottom w:val="single" w:sz="4" w:space="0" w:color="000000"/>
            </w:tcBorders>
            <w:shd w:val="pct10" w:color="auto" w:fill="auto"/>
          </w:tcPr>
          <w:p w:rsidR="00693192" w:rsidRPr="00223E88" w:rsidRDefault="00693192" w:rsidP="00033A7E">
            <w:pPr>
              <w:spacing w:before="20"/>
              <w:jc w:val="center"/>
              <w:rPr>
                <w:sz w:val="16"/>
                <w:szCs w:val="16"/>
              </w:rPr>
            </w:pPr>
          </w:p>
        </w:tc>
        <w:tc>
          <w:tcPr>
            <w:tcW w:w="270"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70"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70"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top w:val="single" w:sz="4" w:space="0" w:color="000000"/>
              <w:bottom w:val="single" w:sz="4" w:space="0" w:color="000000"/>
              <w:right w:val="single" w:sz="12" w:space="0" w:color="000000"/>
            </w:tcBorders>
            <w:shd w:val="pct10" w:color="auto" w:fill="auto"/>
            <w:vAlign w:val="center"/>
          </w:tcPr>
          <w:p w:rsidR="00693192" w:rsidRPr="00223E88" w:rsidRDefault="00693192" w:rsidP="00033A7E">
            <w:pPr>
              <w:spacing w:before="20"/>
              <w:jc w:val="center"/>
              <w:rPr>
                <w:sz w:val="16"/>
                <w:szCs w:val="16"/>
              </w:rPr>
            </w:pPr>
          </w:p>
        </w:tc>
      </w:tr>
      <w:tr w:rsidR="00693192" w:rsidRPr="00DE33B9" w:rsidTr="00033A7E">
        <w:trPr>
          <w:trHeight w:hRule="exact" w:val="397"/>
        </w:trPr>
        <w:tc>
          <w:tcPr>
            <w:tcW w:w="255"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b/>
                <w:sz w:val="16"/>
                <w:szCs w:val="16"/>
              </w:rPr>
            </w:pPr>
          </w:p>
        </w:tc>
        <w:tc>
          <w:tcPr>
            <w:tcW w:w="794" w:type="dxa"/>
            <w:tcBorders>
              <w:top w:val="single" w:sz="4" w:space="0" w:color="000000"/>
              <w:left w:val="single" w:sz="12" w:space="0" w:color="000000"/>
              <w:bottom w:val="single" w:sz="4" w:space="0" w:color="000000"/>
            </w:tcBorders>
            <w:shd w:val="clear" w:color="auto" w:fill="auto"/>
            <w:vAlign w:val="center"/>
          </w:tcPr>
          <w:p w:rsidR="00693192" w:rsidRPr="00223E88" w:rsidRDefault="00693192" w:rsidP="000C5D1E">
            <w:pPr>
              <w:spacing w:before="20"/>
              <w:jc w:val="left"/>
              <w:rPr>
                <w:sz w:val="16"/>
                <w:szCs w:val="16"/>
              </w:rPr>
            </w:pPr>
          </w:p>
        </w:tc>
        <w:tc>
          <w:tcPr>
            <w:tcW w:w="3567" w:type="dxa"/>
            <w:tcBorders>
              <w:top w:val="single" w:sz="4" w:space="0" w:color="000000"/>
              <w:bottom w:val="single" w:sz="4" w:space="0" w:color="000000"/>
              <w:right w:val="single" w:sz="12" w:space="0" w:color="000000"/>
            </w:tcBorders>
            <w:shd w:val="clear" w:color="auto" w:fill="auto"/>
            <w:vAlign w:val="center"/>
          </w:tcPr>
          <w:p w:rsidR="00693192" w:rsidRPr="00223E88" w:rsidRDefault="00693192" w:rsidP="00033A7E">
            <w:pPr>
              <w:spacing w:before="20"/>
              <w:ind w:left="288"/>
              <w:rPr>
                <w:sz w:val="16"/>
                <w:szCs w:val="16"/>
              </w:rPr>
            </w:pPr>
            <w:r w:rsidRPr="00223E88">
              <w:rPr>
                <w:sz w:val="16"/>
                <w:szCs w:val="16"/>
              </w:rPr>
              <w:t>1</w:t>
            </w:r>
            <w:r w:rsidRPr="00223E88">
              <w:rPr>
                <w:sz w:val="16"/>
                <w:szCs w:val="16"/>
                <w:vertAlign w:val="superscript"/>
              </w:rPr>
              <w:t>st</w:t>
            </w:r>
            <w:r w:rsidRPr="00223E88">
              <w:rPr>
                <w:sz w:val="16"/>
                <w:szCs w:val="16"/>
              </w:rPr>
              <w:t xml:space="preserve"> Offense</w:t>
            </w:r>
          </w:p>
        </w:tc>
        <w:tc>
          <w:tcPr>
            <w:tcW w:w="5608" w:type="dxa"/>
            <w:gridSpan w:val="21"/>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223E88" w:rsidRDefault="00693192" w:rsidP="00033A7E">
            <w:pPr>
              <w:spacing w:before="20"/>
              <w:jc w:val="left"/>
              <w:rPr>
                <w:sz w:val="16"/>
                <w:szCs w:val="16"/>
              </w:rPr>
            </w:pPr>
            <w:r>
              <w:rPr>
                <w:sz w:val="16"/>
                <w:szCs w:val="16"/>
              </w:rPr>
              <w:t>Verbal or written reprimand from school principal or designee</w:t>
            </w:r>
          </w:p>
        </w:tc>
      </w:tr>
      <w:tr w:rsidR="00693192" w:rsidRPr="00DE33B9" w:rsidTr="00033A7E">
        <w:trPr>
          <w:trHeight w:hRule="exact" w:val="262"/>
        </w:trPr>
        <w:tc>
          <w:tcPr>
            <w:tcW w:w="255" w:type="dxa"/>
            <w:tcBorders>
              <w:left w:val="single" w:sz="12" w:space="0" w:color="000000"/>
              <w:bottom w:val="single" w:sz="4" w:space="0" w:color="000000"/>
              <w:right w:val="single" w:sz="12" w:space="0" w:color="000000"/>
            </w:tcBorders>
            <w:shd w:val="pct10" w:color="auto" w:fill="auto"/>
            <w:vAlign w:val="center"/>
          </w:tcPr>
          <w:p w:rsidR="00693192" w:rsidRPr="00E16810" w:rsidRDefault="00693192" w:rsidP="00033A7E">
            <w:pPr>
              <w:spacing w:before="20"/>
              <w:jc w:val="center"/>
              <w:rPr>
                <w:b/>
                <w:sz w:val="16"/>
                <w:szCs w:val="16"/>
              </w:rPr>
            </w:pPr>
          </w:p>
        </w:tc>
        <w:tc>
          <w:tcPr>
            <w:tcW w:w="794" w:type="dxa"/>
            <w:tcBorders>
              <w:left w:val="single" w:sz="12" w:space="0" w:color="000000"/>
              <w:bottom w:val="single" w:sz="4" w:space="0" w:color="000000"/>
            </w:tcBorders>
            <w:shd w:val="pct10" w:color="auto" w:fill="auto"/>
            <w:vAlign w:val="center"/>
          </w:tcPr>
          <w:p w:rsidR="00693192" w:rsidRPr="00223E88" w:rsidRDefault="00693192" w:rsidP="000C5D1E">
            <w:pPr>
              <w:spacing w:before="20"/>
              <w:jc w:val="left"/>
              <w:rPr>
                <w:sz w:val="16"/>
                <w:szCs w:val="16"/>
              </w:rPr>
            </w:pPr>
          </w:p>
        </w:tc>
        <w:tc>
          <w:tcPr>
            <w:tcW w:w="3567" w:type="dxa"/>
            <w:tcBorders>
              <w:bottom w:val="single" w:sz="4" w:space="0" w:color="000000"/>
              <w:right w:val="single" w:sz="12" w:space="0" w:color="000000"/>
            </w:tcBorders>
            <w:shd w:val="pct10" w:color="auto" w:fill="auto"/>
          </w:tcPr>
          <w:p w:rsidR="00693192" w:rsidRPr="00223E88" w:rsidRDefault="00693192" w:rsidP="00093F29">
            <w:pPr>
              <w:spacing w:before="20"/>
              <w:ind w:left="288"/>
              <w:rPr>
                <w:sz w:val="16"/>
                <w:szCs w:val="16"/>
              </w:rPr>
            </w:pPr>
            <w:r w:rsidRPr="00223E88">
              <w:rPr>
                <w:sz w:val="16"/>
                <w:szCs w:val="16"/>
              </w:rPr>
              <w:t>2</w:t>
            </w:r>
            <w:r w:rsidRPr="00223E88">
              <w:rPr>
                <w:sz w:val="16"/>
                <w:szCs w:val="16"/>
                <w:vertAlign w:val="superscript"/>
              </w:rPr>
              <w:t>nd</w:t>
            </w:r>
            <w:r w:rsidRPr="00223E88">
              <w:rPr>
                <w:sz w:val="16"/>
                <w:szCs w:val="16"/>
              </w:rPr>
              <w:t xml:space="preserve"> – </w:t>
            </w:r>
            <w:r w:rsidR="00093F29">
              <w:rPr>
                <w:sz w:val="16"/>
                <w:szCs w:val="16"/>
              </w:rPr>
              <w:t>3</w:t>
            </w:r>
            <w:r w:rsidR="00093F29" w:rsidRPr="00093F29">
              <w:rPr>
                <w:sz w:val="16"/>
                <w:szCs w:val="16"/>
                <w:vertAlign w:val="superscript"/>
              </w:rPr>
              <w:t>rd</w:t>
            </w:r>
            <w:r w:rsidR="00093F29">
              <w:rPr>
                <w:sz w:val="16"/>
                <w:szCs w:val="16"/>
              </w:rPr>
              <w:t xml:space="preserve"> </w:t>
            </w:r>
            <w:r w:rsidRPr="00223E88">
              <w:rPr>
                <w:sz w:val="16"/>
                <w:szCs w:val="16"/>
              </w:rPr>
              <w:t>Offense</w:t>
            </w:r>
          </w:p>
        </w:tc>
        <w:tc>
          <w:tcPr>
            <w:tcW w:w="5608" w:type="dxa"/>
            <w:gridSpan w:val="21"/>
            <w:tcBorders>
              <w:left w:val="single" w:sz="12" w:space="0" w:color="000000"/>
              <w:bottom w:val="single" w:sz="4" w:space="0" w:color="000000"/>
              <w:right w:val="single" w:sz="12" w:space="0" w:color="000000"/>
            </w:tcBorders>
            <w:shd w:val="pct10" w:color="auto" w:fill="auto"/>
            <w:vAlign w:val="center"/>
          </w:tcPr>
          <w:p w:rsidR="00693192" w:rsidRPr="00223E88" w:rsidRDefault="00693192" w:rsidP="00033A7E">
            <w:pPr>
              <w:spacing w:before="20"/>
              <w:jc w:val="left"/>
              <w:rPr>
                <w:sz w:val="16"/>
                <w:szCs w:val="16"/>
              </w:rPr>
            </w:pPr>
            <w:r>
              <w:rPr>
                <w:sz w:val="16"/>
                <w:szCs w:val="16"/>
              </w:rPr>
              <w:t>1-10 day suspension from school bus transportation</w:t>
            </w:r>
            <w:r w:rsidR="0050048E">
              <w:rPr>
                <w:sz w:val="16"/>
                <w:szCs w:val="16"/>
              </w:rPr>
              <w:t xml:space="preserve"> (BUS)</w:t>
            </w:r>
          </w:p>
        </w:tc>
      </w:tr>
      <w:tr w:rsidR="00693192" w:rsidRPr="00DE33B9" w:rsidTr="00033A7E">
        <w:trPr>
          <w:trHeight w:hRule="exact" w:val="424"/>
        </w:trPr>
        <w:tc>
          <w:tcPr>
            <w:tcW w:w="255" w:type="dxa"/>
            <w:tcBorders>
              <w:left w:val="single" w:sz="12" w:space="0" w:color="000000"/>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b/>
                <w:sz w:val="16"/>
                <w:szCs w:val="16"/>
              </w:rPr>
            </w:pPr>
          </w:p>
        </w:tc>
        <w:tc>
          <w:tcPr>
            <w:tcW w:w="794" w:type="dxa"/>
            <w:tcBorders>
              <w:left w:val="single" w:sz="12" w:space="0" w:color="000000"/>
              <w:bottom w:val="single" w:sz="4" w:space="0" w:color="000000"/>
            </w:tcBorders>
            <w:shd w:val="clear" w:color="auto" w:fill="auto"/>
            <w:vAlign w:val="center"/>
          </w:tcPr>
          <w:p w:rsidR="00693192" w:rsidRPr="00223E88" w:rsidRDefault="00693192" w:rsidP="000C5D1E">
            <w:pPr>
              <w:spacing w:before="20"/>
              <w:jc w:val="left"/>
              <w:rPr>
                <w:sz w:val="16"/>
                <w:szCs w:val="16"/>
              </w:rPr>
            </w:pPr>
          </w:p>
        </w:tc>
        <w:tc>
          <w:tcPr>
            <w:tcW w:w="3567" w:type="dxa"/>
            <w:tcBorders>
              <w:bottom w:val="single" w:sz="4" w:space="0" w:color="000000"/>
              <w:right w:val="single" w:sz="12" w:space="0" w:color="000000"/>
            </w:tcBorders>
            <w:shd w:val="clear" w:color="auto" w:fill="auto"/>
            <w:vAlign w:val="center"/>
          </w:tcPr>
          <w:p w:rsidR="00693192" w:rsidRPr="00223E88" w:rsidRDefault="00693192" w:rsidP="00033A7E">
            <w:pPr>
              <w:spacing w:before="20"/>
              <w:ind w:left="288"/>
              <w:jc w:val="left"/>
              <w:rPr>
                <w:sz w:val="16"/>
                <w:szCs w:val="16"/>
              </w:rPr>
            </w:pPr>
            <w:r w:rsidRPr="00223E88">
              <w:rPr>
                <w:sz w:val="16"/>
                <w:szCs w:val="16"/>
              </w:rPr>
              <w:t>Repeated/Serious Offense</w:t>
            </w:r>
          </w:p>
        </w:tc>
        <w:tc>
          <w:tcPr>
            <w:tcW w:w="5608" w:type="dxa"/>
            <w:gridSpan w:val="21"/>
            <w:tcBorders>
              <w:left w:val="single" w:sz="12" w:space="0" w:color="000000"/>
              <w:bottom w:val="single" w:sz="4" w:space="0" w:color="000000"/>
              <w:right w:val="single" w:sz="12" w:space="0" w:color="000000"/>
            </w:tcBorders>
            <w:shd w:val="clear" w:color="auto" w:fill="auto"/>
            <w:vAlign w:val="center"/>
          </w:tcPr>
          <w:p w:rsidR="00693192" w:rsidRPr="00223E88" w:rsidRDefault="00693192" w:rsidP="00033A7E">
            <w:pPr>
              <w:spacing w:before="20"/>
              <w:jc w:val="left"/>
              <w:rPr>
                <w:sz w:val="16"/>
                <w:szCs w:val="16"/>
              </w:rPr>
            </w:pPr>
            <w:r>
              <w:rPr>
                <w:sz w:val="16"/>
                <w:szCs w:val="16"/>
              </w:rPr>
              <w:t>Removal from school bus for the remainder of the semester/year. Possible school alternative placement</w:t>
            </w:r>
          </w:p>
        </w:tc>
      </w:tr>
      <w:tr w:rsidR="00693192" w:rsidRPr="00DE33B9" w:rsidTr="00033A7E">
        <w:trPr>
          <w:trHeight w:hRule="exact" w:val="1900"/>
        </w:trPr>
        <w:tc>
          <w:tcPr>
            <w:tcW w:w="255" w:type="dxa"/>
            <w:tcBorders>
              <w:left w:val="single" w:sz="12" w:space="0" w:color="000000"/>
              <w:bottom w:val="single" w:sz="4" w:space="0" w:color="000000"/>
              <w:right w:val="single" w:sz="12" w:space="0" w:color="000000"/>
            </w:tcBorders>
            <w:shd w:val="pct10" w:color="auto" w:fill="auto"/>
            <w:vAlign w:val="center"/>
          </w:tcPr>
          <w:p w:rsidR="00693192" w:rsidRPr="00E16810" w:rsidRDefault="00F81B19" w:rsidP="00033A7E">
            <w:pPr>
              <w:spacing w:before="20"/>
              <w:jc w:val="center"/>
              <w:rPr>
                <w:b/>
                <w:sz w:val="16"/>
                <w:szCs w:val="16"/>
              </w:rPr>
            </w:pPr>
            <w:r>
              <w:rPr>
                <w:b/>
                <w:sz w:val="16"/>
                <w:szCs w:val="16"/>
              </w:rPr>
              <w:t>L</w:t>
            </w:r>
          </w:p>
        </w:tc>
        <w:tc>
          <w:tcPr>
            <w:tcW w:w="794" w:type="dxa"/>
            <w:tcBorders>
              <w:left w:val="single" w:sz="12" w:space="0" w:color="000000"/>
              <w:bottom w:val="single" w:sz="4" w:space="0" w:color="000000"/>
            </w:tcBorders>
            <w:shd w:val="pct10" w:color="auto" w:fill="auto"/>
            <w:vAlign w:val="center"/>
          </w:tcPr>
          <w:p w:rsidR="00693192" w:rsidRPr="00223E88" w:rsidRDefault="000C5D1E" w:rsidP="000C5D1E">
            <w:pPr>
              <w:spacing w:before="20"/>
              <w:jc w:val="left"/>
              <w:rPr>
                <w:sz w:val="16"/>
                <w:szCs w:val="16"/>
              </w:rPr>
            </w:pPr>
            <w:r>
              <w:rPr>
                <w:sz w:val="16"/>
                <w:szCs w:val="16"/>
              </w:rPr>
              <w:t xml:space="preserve">BV </w:t>
            </w:r>
            <w:r w:rsidR="00693192" w:rsidRPr="00223E88">
              <w:rPr>
                <w:sz w:val="16"/>
                <w:szCs w:val="16"/>
              </w:rPr>
              <w:t>3</w:t>
            </w:r>
            <w:r w:rsidR="008113A5">
              <w:rPr>
                <w:sz w:val="16"/>
                <w:szCs w:val="16"/>
              </w:rPr>
              <w:t>,4</w:t>
            </w:r>
          </w:p>
        </w:tc>
        <w:tc>
          <w:tcPr>
            <w:tcW w:w="3567" w:type="dxa"/>
            <w:tcBorders>
              <w:bottom w:val="single" w:sz="4" w:space="0" w:color="000000"/>
              <w:right w:val="single" w:sz="12" w:space="0" w:color="000000"/>
            </w:tcBorders>
            <w:shd w:val="pct10" w:color="auto" w:fill="auto"/>
          </w:tcPr>
          <w:p w:rsidR="00693192" w:rsidRPr="00223E88" w:rsidRDefault="00693192" w:rsidP="00033A7E">
            <w:pPr>
              <w:spacing w:before="20"/>
              <w:rPr>
                <w:sz w:val="16"/>
                <w:szCs w:val="16"/>
              </w:rPr>
            </w:pPr>
            <w:r w:rsidRPr="00223E88">
              <w:rPr>
                <w:b/>
                <w:sz w:val="16"/>
                <w:szCs w:val="16"/>
              </w:rPr>
              <w:t>Level Three Violations:</w:t>
            </w:r>
            <w:r w:rsidRPr="00223E88">
              <w:rPr>
                <w:sz w:val="16"/>
                <w:szCs w:val="16"/>
              </w:rPr>
              <w:t xml:space="preserve"> Opening the emergency door while the bus is in motion. Opening or exiting emergency door when the bus is stopped unless directed by the bus operator. Threats against the bus operator, attendant or passengers on the bus. Profanity directed at the bus operator or bus attendant. Fighting or smoking on the bus. Throwing objects out of the bus window or at the bus. Vandalism of seats or other bus equipment. Spitting out of bus window at student, pedestrians, motorists.</w:t>
            </w:r>
            <w:r w:rsidR="00FD605C">
              <w:rPr>
                <w:sz w:val="16"/>
                <w:szCs w:val="16"/>
              </w:rPr>
              <w:t xml:space="preserve"> (See Code Violations.)</w:t>
            </w:r>
          </w:p>
        </w:tc>
        <w:tc>
          <w:tcPr>
            <w:tcW w:w="220" w:type="dxa"/>
            <w:tcBorders>
              <w:left w:val="single" w:sz="12"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r>
              <w:rPr>
                <w:sz w:val="16"/>
                <w:szCs w:val="16"/>
              </w:rPr>
              <w:t>M</w:t>
            </w:r>
          </w:p>
        </w:tc>
        <w:tc>
          <w:tcPr>
            <w:tcW w:w="273"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70" w:type="dxa"/>
            <w:tcBorders>
              <w:bottom w:val="single" w:sz="4" w:space="0" w:color="000000"/>
            </w:tcBorders>
            <w:shd w:val="pct10" w:color="auto" w:fill="auto"/>
          </w:tcPr>
          <w:p w:rsidR="00693192" w:rsidRPr="00223E88"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bottom w:val="single" w:sz="4" w:space="0" w:color="000000"/>
            </w:tcBorders>
            <w:shd w:val="pct10" w:color="auto" w:fill="auto"/>
          </w:tcPr>
          <w:p w:rsidR="00693192" w:rsidRPr="00223E88" w:rsidRDefault="00693192" w:rsidP="00033A7E">
            <w:pPr>
              <w:spacing w:before="20"/>
              <w:jc w:val="center"/>
              <w:rPr>
                <w:sz w:val="16"/>
                <w:szCs w:val="16"/>
              </w:rPr>
            </w:pPr>
          </w:p>
        </w:tc>
        <w:tc>
          <w:tcPr>
            <w:tcW w:w="269" w:type="dxa"/>
            <w:tcBorders>
              <w:bottom w:val="single" w:sz="4" w:space="0" w:color="000000"/>
            </w:tcBorders>
            <w:shd w:val="pct10" w:color="auto" w:fill="auto"/>
          </w:tcPr>
          <w:p w:rsidR="00693192" w:rsidRPr="00223E88"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269" w:type="dxa"/>
            <w:tcBorders>
              <w:bottom w:val="single" w:sz="4" w:space="0" w:color="000000"/>
              <w:right w:val="single" w:sz="12" w:space="0" w:color="000000"/>
            </w:tcBorders>
            <w:shd w:val="pct10" w:color="auto" w:fill="auto"/>
            <w:vAlign w:val="center"/>
          </w:tcPr>
          <w:p w:rsidR="00693192" w:rsidRPr="00223E88" w:rsidRDefault="00693192" w:rsidP="00033A7E">
            <w:pPr>
              <w:spacing w:before="20"/>
              <w:jc w:val="center"/>
              <w:rPr>
                <w:sz w:val="16"/>
                <w:szCs w:val="16"/>
              </w:rPr>
            </w:pPr>
          </w:p>
        </w:tc>
      </w:tr>
      <w:tr w:rsidR="00693192" w:rsidRPr="00DE33B9" w:rsidTr="00033A7E">
        <w:trPr>
          <w:trHeight w:hRule="exact" w:val="244"/>
        </w:trPr>
        <w:tc>
          <w:tcPr>
            <w:tcW w:w="255" w:type="dxa"/>
            <w:tcBorders>
              <w:left w:val="single" w:sz="12" w:space="0" w:color="000000"/>
              <w:bottom w:val="single" w:sz="4" w:space="0" w:color="000000"/>
              <w:right w:val="single" w:sz="12" w:space="0" w:color="000000"/>
            </w:tcBorders>
            <w:shd w:val="clear" w:color="auto" w:fill="auto"/>
            <w:vAlign w:val="center"/>
          </w:tcPr>
          <w:p w:rsidR="00693192" w:rsidRPr="00E16810" w:rsidRDefault="00693192" w:rsidP="00033A7E">
            <w:pPr>
              <w:spacing w:before="20"/>
              <w:jc w:val="center"/>
              <w:rPr>
                <w:b/>
                <w:sz w:val="16"/>
                <w:szCs w:val="16"/>
              </w:rPr>
            </w:pPr>
          </w:p>
        </w:tc>
        <w:tc>
          <w:tcPr>
            <w:tcW w:w="794" w:type="dxa"/>
            <w:tcBorders>
              <w:left w:val="single" w:sz="12" w:space="0" w:color="000000"/>
              <w:bottom w:val="single" w:sz="4" w:space="0" w:color="000000"/>
            </w:tcBorders>
            <w:shd w:val="clear" w:color="auto" w:fill="auto"/>
            <w:vAlign w:val="center"/>
          </w:tcPr>
          <w:p w:rsidR="00693192" w:rsidRPr="00223E88" w:rsidRDefault="00693192" w:rsidP="00033A7E">
            <w:pPr>
              <w:spacing w:before="20"/>
              <w:jc w:val="center"/>
              <w:rPr>
                <w:sz w:val="16"/>
                <w:szCs w:val="16"/>
              </w:rPr>
            </w:pPr>
          </w:p>
        </w:tc>
        <w:tc>
          <w:tcPr>
            <w:tcW w:w="3567" w:type="dxa"/>
            <w:tcBorders>
              <w:bottom w:val="single" w:sz="4" w:space="0" w:color="000000"/>
              <w:right w:val="single" w:sz="12" w:space="0" w:color="000000"/>
            </w:tcBorders>
            <w:shd w:val="clear" w:color="auto" w:fill="auto"/>
            <w:vAlign w:val="center"/>
          </w:tcPr>
          <w:p w:rsidR="00693192" w:rsidRPr="00223E88" w:rsidRDefault="00693192" w:rsidP="00033A7E">
            <w:pPr>
              <w:spacing w:before="20"/>
              <w:ind w:left="288"/>
              <w:rPr>
                <w:sz w:val="16"/>
                <w:szCs w:val="16"/>
              </w:rPr>
            </w:pPr>
            <w:r w:rsidRPr="00223E88">
              <w:rPr>
                <w:sz w:val="16"/>
                <w:szCs w:val="16"/>
              </w:rPr>
              <w:t>1</w:t>
            </w:r>
            <w:r w:rsidRPr="00223E88">
              <w:rPr>
                <w:sz w:val="16"/>
                <w:szCs w:val="16"/>
                <w:vertAlign w:val="superscript"/>
              </w:rPr>
              <w:t>st</w:t>
            </w:r>
            <w:r w:rsidRPr="00223E88">
              <w:rPr>
                <w:sz w:val="16"/>
                <w:szCs w:val="16"/>
              </w:rPr>
              <w:t xml:space="preserve"> Offense</w:t>
            </w:r>
          </w:p>
        </w:tc>
        <w:tc>
          <w:tcPr>
            <w:tcW w:w="5608" w:type="dxa"/>
            <w:gridSpan w:val="21"/>
            <w:tcBorders>
              <w:left w:val="single" w:sz="12" w:space="0" w:color="000000"/>
              <w:bottom w:val="single" w:sz="4" w:space="0" w:color="000000"/>
              <w:right w:val="single" w:sz="12" w:space="0" w:color="000000"/>
            </w:tcBorders>
            <w:shd w:val="clear" w:color="auto" w:fill="auto"/>
            <w:vAlign w:val="center"/>
          </w:tcPr>
          <w:p w:rsidR="00693192" w:rsidRPr="00223E88" w:rsidRDefault="00693192" w:rsidP="00033A7E">
            <w:pPr>
              <w:spacing w:before="20"/>
              <w:jc w:val="left"/>
              <w:rPr>
                <w:sz w:val="16"/>
                <w:szCs w:val="16"/>
              </w:rPr>
            </w:pPr>
            <w:r>
              <w:rPr>
                <w:sz w:val="16"/>
                <w:szCs w:val="16"/>
              </w:rPr>
              <w:t>5-10 day suspension from school bus transportation</w:t>
            </w:r>
            <w:r w:rsidR="0050048E">
              <w:rPr>
                <w:sz w:val="16"/>
                <w:szCs w:val="16"/>
              </w:rPr>
              <w:t xml:space="preserve"> (BUS)</w:t>
            </w:r>
          </w:p>
        </w:tc>
      </w:tr>
      <w:tr w:rsidR="00693192" w:rsidRPr="00DE33B9" w:rsidTr="00033A7E">
        <w:trPr>
          <w:trHeight w:hRule="exact" w:val="244"/>
        </w:trPr>
        <w:tc>
          <w:tcPr>
            <w:tcW w:w="255" w:type="dxa"/>
            <w:tcBorders>
              <w:left w:val="single" w:sz="12" w:space="0" w:color="000000"/>
              <w:bottom w:val="single" w:sz="4" w:space="0" w:color="000000"/>
              <w:right w:val="single" w:sz="12" w:space="0" w:color="000000"/>
            </w:tcBorders>
            <w:shd w:val="pct10" w:color="auto" w:fill="auto"/>
            <w:vAlign w:val="center"/>
          </w:tcPr>
          <w:p w:rsidR="00693192" w:rsidRPr="00E16810" w:rsidRDefault="00693192" w:rsidP="00033A7E">
            <w:pPr>
              <w:spacing w:before="20"/>
              <w:jc w:val="center"/>
              <w:rPr>
                <w:b/>
                <w:sz w:val="16"/>
                <w:szCs w:val="16"/>
              </w:rPr>
            </w:pPr>
          </w:p>
        </w:tc>
        <w:tc>
          <w:tcPr>
            <w:tcW w:w="794" w:type="dxa"/>
            <w:tcBorders>
              <w:left w:val="single" w:sz="12" w:space="0" w:color="000000"/>
              <w:bottom w:val="single" w:sz="4" w:space="0" w:color="000000"/>
            </w:tcBorders>
            <w:shd w:val="pct10" w:color="auto" w:fill="auto"/>
            <w:vAlign w:val="center"/>
          </w:tcPr>
          <w:p w:rsidR="00693192" w:rsidRPr="00223E88" w:rsidRDefault="00693192" w:rsidP="00033A7E">
            <w:pPr>
              <w:spacing w:before="20"/>
              <w:jc w:val="center"/>
              <w:rPr>
                <w:sz w:val="16"/>
                <w:szCs w:val="16"/>
              </w:rPr>
            </w:pPr>
          </w:p>
        </w:tc>
        <w:tc>
          <w:tcPr>
            <w:tcW w:w="3567" w:type="dxa"/>
            <w:tcBorders>
              <w:bottom w:val="single" w:sz="4" w:space="0" w:color="000000"/>
              <w:right w:val="single" w:sz="12" w:space="0" w:color="000000"/>
            </w:tcBorders>
            <w:shd w:val="pct10" w:color="auto" w:fill="auto"/>
          </w:tcPr>
          <w:p w:rsidR="00693192" w:rsidRPr="00223E88" w:rsidRDefault="00693192" w:rsidP="00033A7E">
            <w:pPr>
              <w:spacing w:before="20"/>
              <w:ind w:left="288"/>
              <w:rPr>
                <w:sz w:val="16"/>
                <w:szCs w:val="16"/>
              </w:rPr>
            </w:pPr>
            <w:r w:rsidRPr="00223E88">
              <w:rPr>
                <w:sz w:val="16"/>
                <w:szCs w:val="16"/>
              </w:rPr>
              <w:t>2</w:t>
            </w:r>
            <w:r w:rsidRPr="00223E88">
              <w:rPr>
                <w:sz w:val="16"/>
                <w:szCs w:val="16"/>
                <w:vertAlign w:val="superscript"/>
              </w:rPr>
              <w:t>nd</w:t>
            </w:r>
            <w:r w:rsidRPr="00223E88">
              <w:rPr>
                <w:sz w:val="16"/>
                <w:szCs w:val="16"/>
              </w:rPr>
              <w:t xml:space="preserve"> – 3</w:t>
            </w:r>
            <w:r w:rsidRPr="00223E88">
              <w:rPr>
                <w:sz w:val="16"/>
                <w:szCs w:val="16"/>
                <w:vertAlign w:val="superscript"/>
              </w:rPr>
              <w:t>rd</w:t>
            </w:r>
            <w:r w:rsidRPr="00223E88">
              <w:rPr>
                <w:sz w:val="16"/>
                <w:szCs w:val="16"/>
              </w:rPr>
              <w:t xml:space="preserve"> Offense</w:t>
            </w:r>
          </w:p>
        </w:tc>
        <w:tc>
          <w:tcPr>
            <w:tcW w:w="5608" w:type="dxa"/>
            <w:gridSpan w:val="21"/>
            <w:tcBorders>
              <w:left w:val="single" w:sz="12" w:space="0" w:color="000000"/>
              <w:bottom w:val="single" w:sz="4" w:space="0" w:color="000000"/>
              <w:right w:val="single" w:sz="12" w:space="0" w:color="000000"/>
            </w:tcBorders>
            <w:shd w:val="pct10" w:color="auto" w:fill="auto"/>
            <w:vAlign w:val="center"/>
          </w:tcPr>
          <w:p w:rsidR="00693192" w:rsidRPr="00223E88" w:rsidRDefault="00693192" w:rsidP="00033A7E">
            <w:pPr>
              <w:spacing w:before="20"/>
              <w:jc w:val="left"/>
              <w:rPr>
                <w:sz w:val="16"/>
                <w:szCs w:val="16"/>
              </w:rPr>
            </w:pPr>
            <w:r>
              <w:rPr>
                <w:sz w:val="16"/>
                <w:szCs w:val="16"/>
              </w:rPr>
              <w:t>10 day suspension from school bus transportation and/or from school</w:t>
            </w:r>
          </w:p>
        </w:tc>
      </w:tr>
      <w:tr w:rsidR="00693192" w:rsidRPr="00DE33B9" w:rsidTr="00033A7E">
        <w:trPr>
          <w:trHeight w:hRule="exact" w:val="415"/>
        </w:trPr>
        <w:tc>
          <w:tcPr>
            <w:tcW w:w="255" w:type="dxa"/>
            <w:tcBorders>
              <w:left w:val="single" w:sz="12" w:space="0" w:color="000000"/>
              <w:bottom w:val="single" w:sz="12" w:space="0" w:color="000000"/>
              <w:right w:val="single" w:sz="12" w:space="0" w:color="000000"/>
            </w:tcBorders>
            <w:shd w:val="clear" w:color="auto" w:fill="auto"/>
            <w:vAlign w:val="center"/>
          </w:tcPr>
          <w:p w:rsidR="00693192" w:rsidRPr="00E16810" w:rsidRDefault="00693192" w:rsidP="00033A7E">
            <w:pPr>
              <w:spacing w:before="20"/>
              <w:jc w:val="center"/>
              <w:rPr>
                <w:b/>
                <w:sz w:val="16"/>
                <w:szCs w:val="16"/>
              </w:rPr>
            </w:pPr>
          </w:p>
        </w:tc>
        <w:tc>
          <w:tcPr>
            <w:tcW w:w="794" w:type="dxa"/>
            <w:tcBorders>
              <w:left w:val="single" w:sz="12" w:space="0" w:color="000000"/>
              <w:bottom w:val="single" w:sz="12" w:space="0" w:color="000000"/>
            </w:tcBorders>
            <w:shd w:val="clear" w:color="auto" w:fill="auto"/>
            <w:vAlign w:val="center"/>
          </w:tcPr>
          <w:p w:rsidR="00693192" w:rsidRPr="00223E88" w:rsidRDefault="00693192" w:rsidP="00033A7E">
            <w:pPr>
              <w:spacing w:before="20"/>
              <w:jc w:val="center"/>
              <w:rPr>
                <w:sz w:val="16"/>
                <w:szCs w:val="16"/>
              </w:rPr>
            </w:pPr>
          </w:p>
        </w:tc>
        <w:tc>
          <w:tcPr>
            <w:tcW w:w="3567" w:type="dxa"/>
            <w:tcBorders>
              <w:bottom w:val="single" w:sz="12" w:space="0" w:color="000000"/>
              <w:right w:val="single" w:sz="12" w:space="0" w:color="000000"/>
            </w:tcBorders>
            <w:shd w:val="clear" w:color="auto" w:fill="auto"/>
            <w:vAlign w:val="center"/>
          </w:tcPr>
          <w:p w:rsidR="00693192" w:rsidRPr="00223E88" w:rsidRDefault="00693192" w:rsidP="00033A7E">
            <w:pPr>
              <w:spacing w:before="20"/>
              <w:ind w:left="288"/>
              <w:rPr>
                <w:sz w:val="16"/>
                <w:szCs w:val="16"/>
              </w:rPr>
            </w:pPr>
            <w:r w:rsidRPr="00223E88">
              <w:rPr>
                <w:sz w:val="16"/>
                <w:szCs w:val="16"/>
              </w:rPr>
              <w:t>Repeated/Serious Offense</w:t>
            </w:r>
          </w:p>
        </w:tc>
        <w:tc>
          <w:tcPr>
            <w:tcW w:w="5608" w:type="dxa"/>
            <w:gridSpan w:val="21"/>
            <w:tcBorders>
              <w:left w:val="single" w:sz="12" w:space="0" w:color="000000"/>
              <w:bottom w:val="single" w:sz="12" w:space="0" w:color="000000"/>
              <w:right w:val="single" w:sz="12" w:space="0" w:color="000000"/>
            </w:tcBorders>
            <w:shd w:val="clear" w:color="auto" w:fill="auto"/>
            <w:vAlign w:val="center"/>
          </w:tcPr>
          <w:p w:rsidR="00693192" w:rsidRPr="00223E88" w:rsidRDefault="00693192" w:rsidP="00033A7E">
            <w:pPr>
              <w:spacing w:before="20"/>
              <w:jc w:val="left"/>
              <w:rPr>
                <w:sz w:val="16"/>
                <w:szCs w:val="16"/>
              </w:rPr>
            </w:pPr>
            <w:r>
              <w:rPr>
                <w:sz w:val="16"/>
                <w:szCs w:val="16"/>
              </w:rPr>
              <w:t>Removal from school bus for the remainder of the semester/year. Possible school alternative placement</w:t>
            </w:r>
          </w:p>
        </w:tc>
      </w:tr>
    </w:tbl>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r>
        <w:rPr>
          <w:b/>
          <w:bCs/>
          <w:sz w:val="28"/>
          <w:szCs w:val="28"/>
          <w:u w:val="single"/>
        </w:rPr>
        <w:br w:type="page"/>
      </w:r>
      <w:r>
        <w:rPr>
          <w:bCs/>
        </w:rPr>
        <w:lastRenderedPageBreak/>
        <w:t xml:space="preserve">Dawson Springs Independent </w:t>
      </w:r>
      <w:r w:rsidRPr="002872EA">
        <w:rPr>
          <w:bCs/>
        </w:rPr>
        <w:t>Schools</w:t>
      </w:r>
      <w:r w:rsidRPr="002872EA">
        <w:rPr>
          <w:bCs/>
        </w:rPr>
        <w:br/>
      </w:r>
      <w:r>
        <w:rPr>
          <w:bCs/>
        </w:rPr>
        <w:t>Second</w:t>
      </w:r>
      <w:r w:rsidRPr="002872EA">
        <w:rPr>
          <w:bCs/>
        </w:rPr>
        <w:t>ary Discipline Matrix</w:t>
      </w:r>
    </w:p>
    <w:p w:rsidR="00693192" w:rsidRPr="001C4BB9"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sz w:val="16"/>
          <w:szCs w:val="16"/>
        </w:rPr>
      </w:pPr>
    </w:p>
    <w:tbl>
      <w:tblPr>
        <w:tblW w:w="995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72" w:type="dxa"/>
        </w:tblCellMar>
        <w:tblLook w:val="04A0" w:firstRow="1" w:lastRow="0" w:firstColumn="1" w:lastColumn="0" w:noHBand="0" w:noVBand="1"/>
      </w:tblPr>
      <w:tblGrid>
        <w:gridCol w:w="256"/>
        <w:gridCol w:w="795"/>
        <w:gridCol w:w="3568"/>
        <w:gridCol w:w="220"/>
        <w:gridCol w:w="270"/>
        <w:gridCol w:w="270"/>
        <w:gridCol w:w="270"/>
        <w:gridCol w:w="270"/>
        <w:gridCol w:w="270"/>
        <w:gridCol w:w="269"/>
        <w:gridCol w:w="269"/>
        <w:gridCol w:w="269"/>
        <w:gridCol w:w="269"/>
        <w:gridCol w:w="269"/>
        <w:gridCol w:w="269"/>
        <w:gridCol w:w="269"/>
        <w:gridCol w:w="269"/>
        <w:gridCol w:w="269"/>
        <w:gridCol w:w="269"/>
        <w:gridCol w:w="269"/>
        <w:gridCol w:w="269"/>
        <w:gridCol w:w="269"/>
        <w:gridCol w:w="269"/>
      </w:tblGrid>
      <w:tr w:rsidR="00693192" w:rsidRPr="004A1842" w:rsidTr="00033A7E">
        <w:trPr>
          <w:cantSplit/>
          <w:trHeight w:val="4022"/>
        </w:trPr>
        <w:tc>
          <w:tcPr>
            <w:tcW w:w="256"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DE33B9" w:rsidRDefault="00D00C6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outlineLvl w:val="0"/>
              <w:rPr>
                <w:b/>
                <w:bCs/>
                <w:sz w:val="18"/>
                <w:szCs w:val="18"/>
              </w:rPr>
            </w:pPr>
            <w:r>
              <w:rPr>
                <w:b/>
                <w:bCs/>
                <w:sz w:val="18"/>
                <w:szCs w:val="18"/>
              </w:rPr>
              <w:t xml:space="preserve">Law Violation </w:t>
            </w:r>
          </w:p>
        </w:tc>
        <w:tc>
          <w:tcPr>
            <w:tcW w:w="795" w:type="dxa"/>
            <w:tcBorders>
              <w:top w:val="single" w:sz="12" w:space="0" w:color="000000"/>
              <w:left w:val="single" w:sz="12" w:space="0" w:color="000000"/>
              <w:bottom w:val="single" w:sz="12" w:space="0" w:color="000000"/>
              <w:right w:val="single" w:sz="12" w:space="0" w:color="000000"/>
            </w:tcBorders>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D00C62" w:rsidP="00033A7E">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8"/>
                <w:szCs w:val="18"/>
              </w:rPr>
            </w:pPr>
            <w:r>
              <w:rPr>
                <w:b/>
                <w:bCs/>
                <w:sz w:val="18"/>
                <w:szCs w:val="18"/>
              </w:rPr>
              <w:t>LEVEL</w:t>
            </w:r>
          </w:p>
        </w:tc>
        <w:tc>
          <w:tcPr>
            <w:tcW w:w="3568" w:type="dxa"/>
            <w:tcBorders>
              <w:top w:val="single" w:sz="12" w:space="0" w:color="000000"/>
              <w:left w:val="single" w:sz="12" w:space="0" w:color="000000"/>
              <w:bottom w:val="single" w:sz="12" w:space="0" w:color="000000"/>
              <w:right w:val="single" w:sz="12" w:space="0" w:color="000000"/>
            </w:tcBorders>
          </w:tcPr>
          <w:p w:rsidR="00693192" w:rsidRPr="00DE33B9" w:rsidRDefault="00EA0F27"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28"/>
                <w:szCs w:val="28"/>
                <w:u w:val="single"/>
              </w:rPr>
            </w:pPr>
            <w:r>
              <w:rPr>
                <w:b/>
                <w:bCs/>
                <w:noProof/>
                <w:sz w:val="28"/>
                <w:szCs w:val="28"/>
                <w:u w:val="single"/>
              </w:rPr>
              <mc:AlternateContent>
                <mc:Choice Requires="wps">
                  <w:drawing>
                    <wp:anchor distT="0" distB="0" distL="114300" distR="114300" simplePos="0" relativeHeight="251670528" behindDoc="0" locked="0" layoutInCell="1" allowOverlap="1" wp14:anchorId="130B6A26" wp14:editId="37F3E0C3">
                      <wp:simplePos x="0" y="0"/>
                      <wp:positionH relativeFrom="column">
                        <wp:posOffset>85725</wp:posOffset>
                      </wp:positionH>
                      <wp:positionV relativeFrom="paragraph">
                        <wp:posOffset>686435</wp:posOffset>
                      </wp:positionV>
                      <wp:extent cx="1490345" cy="758190"/>
                      <wp:effectExtent l="0" t="0" r="14605" b="23495"/>
                      <wp:wrapNone/>
                      <wp:docPr id="1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75819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0B6A26" id="Text Box 112" o:spid="_x0000_s1038" type="#_x0000_t202" style="position:absolute;left:0;text-align:left;margin-left:6.75pt;margin-top:54.05pt;width:117.35pt;height:59.7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">
                      <v:textbox style="mso-fit-shape-to-text:t">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v:textbox>
                    </v:shape>
                  </w:pict>
                </mc:Fallback>
              </mc:AlternateContent>
            </w:r>
            <w:r w:rsidR="009E28C3">
              <w:rPr>
                <w:b/>
                <w:bCs/>
                <w:noProof/>
                <w:sz w:val="28"/>
                <w:szCs w:val="28"/>
                <w:u w:val="single"/>
              </w:rPr>
              <mc:AlternateContent>
                <mc:Choice Requires="wps">
                  <w:drawing>
                    <wp:anchor distT="0" distB="0" distL="114300" distR="114300" simplePos="0" relativeHeight="251671552" behindDoc="1" locked="0" layoutInCell="1" allowOverlap="1" wp14:anchorId="4D18D2D2" wp14:editId="4C5CAE09">
                      <wp:simplePos x="0" y="0"/>
                      <wp:positionH relativeFrom="column">
                        <wp:posOffset>105410</wp:posOffset>
                      </wp:positionH>
                      <wp:positionV relativeFrom="paragraph">
                        <wp:posOffset>1547495</wp:posOffset>
                      </wp:positionV>
                      <wp:extent cx="1783080" cy="644525"/>
                      <wp:effectExtent l="0" t="0" r="26670" b="22860"/>
                      <wp:wrapTight wrapText="bothSides">
                        <wp:wrapPolygon edited="0">
                          <wp:start x="0" y="0"/>
                          <wp:lineTo x="0" y="21728"/>
                          <wp:lineTo x="21692" y="21728"/>
                          <wp:lineTo x="21692" y="0"/>
                          <wp:lineTo x="0" y="0"/>
                        </wp:wrapPolygon>
                      </wp:wrapTight>
                      <wp:docPr id="3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644525"/>
                              </a:xfrm>
                              <a:prstGeom prst="rect">
                                <a:avLst/>
                              </a:prstGeom>
                              <a:solidFill>
                                <a:srgbClr val="FFFFFF"/>
                              </a:solidFill>
                              <a:ln w="9525">
                                <a:solidFill>
                                  <a:srgbClr val="000000"/>
                                </a:solidFill>
                                <a:miter lim="800000"/>
                                <a:headEnd/>
                                <a:tailEnd/>
                              </a:ln>
                            </wps:spPr>
                            <wps:txbx>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18D2D2" id="Text Box 113" o:spid="_x0000_s1039" type="#_x0000_t202" style="position:absolute;left:0;text-align:left;margin-left:8.3pt;margin-top:121.85pt;width:140.4pt;height:50.7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">
                      <v:textbox style="mso-fit-shape-to-text:t">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txbxContent>
                      </v:textbox>
                      <w10:wrap type="tight"/>
                    </v:shape>
                  </w:pict>
                </mc:Fallback>
              </mc:AlternateContent>
            </w:r>
            <w:r w:rsidR="009E28C3">
              <w:rPr>
                <w:b/>
                <w:bCs/>
                <w:noProof/>
                <w:sz w:val="28"/>
                <w:szCs w:val="28"/>
                <w:u w:val="single"/>
              </w:rPr>
              <mc:AlternateContent>
                <mc:Choice Requires="wps">
                  <w:drawing>
                    <wp:anchor distT="0" distB="0" distL="114300" distR="114300" simplePos="0" relativeHeight="251669504" behindDoc="1" locked="0" layoutInCell="1" allowOverlap="1" wp14:anchorId="1A8D70C1" wp14:editId="3F2B5BA7">
                      <wp:simplePos x="0" y="0"/>
                      <wp:positionH relativeFrom="column">
                        <wp:posOffset>105410</wp:posOffset>
                      </wp:positionH>
                      <wp:positionV relativeFrom="paragraph">
                        <wp:posOffset>80010</wp:posOffset>
                      </wp:positionV>
                      <wp:extent cx="1495425" cy="490220"/>
                      <wp:effectExtent l="0" t="0" r="28575" b="24130"/>
                      <wp:wrapTight wrapText="bothSides">
                        <wp:wrapPolygon edited="0">
                          <wp:start x="0" y="0"/>
                          <wp:lineTo x="0" y="21824"/>
                          <wp:lineTo x="21738" y="21824"/>
                          <wp:lineTo x="21738" y="0"/>
                          <wp:lineTo x="0" y="0"/>
                        </wp:wrapPolygon>
                      </wp:wrapTight>
                      <wp:docPr id="2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022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D70C1" id="Text Box 111" o:spid="_x0000_s1040" type="#_x0000_t202" style="position:absolute;left:0;text-align:left;margin-left:8.3pt;margin-top:6.3pt;width:117.75pt;height:3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">
                      <v:textbo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v:textbox>
                      <w10:wrap type="tight"/>
                    </v:shape>
                  </w:pict>
                </mc:Fallback>
              </mc:AlternateContent>
            </w:r>
          </w:p>
        </w:tc>
        <w:tc>
          <w:tcPr>
            <w:tcW w:w="22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E67AE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Prevention/Intervention Consequences Recorded</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rFonts w:ascii="Tahoma" w:hAnsi="Tahoma" w:cs="Tahoma"/>
                <w:b/>
                <w:bCs/>
                <w:sz w:val="18"/>
                <w:szCs w:val="18"/>
              </w:rPr>
            </w:pPr>
            <w:r>
              <w:rPr>
                <w:b/>
                <w:bCs/>
                <w:sz w:val="18"/>
                <w:szCs w:val="18"/>
              </w:rPr>
              <w:t>Collaborative Problem Solving Team (</w:t>
            </w:r>
            <w:r w:rsidR="00B4458E">
              <w:rPr>
                <w:b/>
                <w:bCs/>
                <w:sz w:val="18"/>
                <w:szCs w:val="18"/>
              </w:rPr>
              <w:t>RIT)</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Loss of Privileges</w:t>
            </w:r>
            <w:r w:rsidR="00B4458E">
              <w:rPr>
                <w:b/>
                <w:bCs/>
                <w:sz w:val="18"/>
                <w:szCs w:val="18"/>
              </w:rPr>
              <w:t xml:space="preserve"> (LOP)</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Threat Assessment Protocol</w:t>
            </w:r>
            <w:r w:rsidR="00B4458E">
              <w:rPr>
                <w:b/>
                <w:bCs/>
                <w:sz w:val="18"/>
                <w:szCs w:val="18"/>
              </w:rPr>
              <w:t xml:space="preserve"> (TAP)</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Confiscation (When Applicable)</w:t>
            </w:r>
            <w:r w:rsidR="00B4458E">
              <w:rPr>
                <w:b/>
                <w:bCs/>
                <w:sz w:val="18"/>
                <w:szCs w:val="18"/>
              </w:rPr>
              <w:t xml:space="preserve"> (CON)</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Restitution (When Applicable)</w:t>
            </w:r>
            <w:r w:rsidR="00B4458E">
              <w:rPr>
                <w:b/>
                <w:bCs/>
                <w:sz w:val="18"/>
                <w:szCs w:val="18"/>
              </w:rPr>
              <w:t xml:space="preserve"> (RES)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93F29">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 xml:space="preserve">Attendance/Behavior </w:t>
            </w:r>
            <w:r w:rsidR="00093F29">
              <w:rPr>
                <w:b/>
                <w:bCs/>
                <w:sz w:val="18"/>
                <w:szCs w:val="18"/>
              </w:rPr>
              <w:t xml:space="preserve">Agreement </w:t>
            </w:r>
            <w:r w:rsidR="00B4458E">
              <w:rPr>
                <w:b/>
                <w:bCs/>
                <w:sz w:val="18"/>
                <w:szCs w:val="18"/>
              </w:rPr>
              <w:t xml:space="preserve"> (ATA)</w:t>
            </w:r>
            <w:r w:rsidR="00E64AE9">
              <w:rPr>
                <w:b/>
                <w:bCs/>
                <w:sz w:val="18"/>
                <w:szCs w:val="18"/>
              </w:rPr>
              <w:t>(BEH)</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w:t>
            </w:r>
            <w:r w:rsidR="00B4458E">
              <w:rPr>
                <w:b/>
                <w:bCs/>
                <w:sz w:val="18"/>
                <w:szCs w:val="18"/>
              </w:rPr>
              <w:t xml:space="preserve"> (DET)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 (Extended/Multiple)</w:t>
            </w:r>
            <w:r w:rsidR="00B4458E">
              <w:rPr>
                <w:b/>
                <w:bCs/>
                <w:sz w:val="18"/>
                <w:szCs w:val="18"/>
              </w:rPr>
              <w:t xml:space="preserve"> (DET)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093F29"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Time Out</w:t>
            </w:r>
            <w:r w:rsidR="00B4458E">
              <w:rPr>
                <w:b/>
                <w:bCs/>
                <w:sz w:val="18"/>
                <w:szCs w:val="18"/>
              </w:rPr>
              <w:t xml:space="preserve"> (TMO)</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50048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 xml:space="preserve">In-School Suspension: Less Than </w:t>
            </w:r>
            <w:r w:rsidR="0050048E">
              <w:rPr>
                <w:b/>
                <w:bCs/>
                <w:sz w:val="18"/>
                <w:szCs w:val="18"/>
              </w:rPr>
              <w:t>1 Day (INSR)</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50048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In-School Suspension</w:t>
            </w:r>
            <w:r w:rsidR="00B4458E">
              <w:rPr>
                <w:b/>
                <w:bCs/>
                <w:sz w:val="18"/>
                <w:szCs w:val="18"/>
              </w:rPr>
              <w:t xml:space="preserve"> (I</w:t>
            </w:r>
            <w:r w:rsidR="0050048E">
              <w:rPr>
                <w:b/>
                <w:bCs/>
                <w:sz w:val="18"/>
                <w:szCs w:val="18"/>
              </w:rPr>
              <w:t>NSR)</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1-2 Days</w:t>
            </w:r>
            <w:r w:rsidR="00B4458E">
              <w:rPr>
                <w:b/>
                <w:bCs/>
                <w:sz w:val="18"/>
                <w:szCs w:val="18"/>
              </w:rPr>
              <w:t xml:space="preserve"> </w:t>
            </w:r>
            <w:r w:rsidR="0050048E">
              <w:rPr>
                <w:b/>
                <w:bCs/>
                <w:sz w:val="18"/>
                <w:szCs w:val="18"/>
              </w:rPr>
              <w:t>(SSP3)</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3-5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6-9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10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F63FF4">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 xml:space="preserve">Alternative Probationary </w:t>
            </w:r>
            <w:r w:rsidR="00F63FF4">
              <w:rPr>
                <w:b/>
                <w:sz w:val="18"/>
                <w:szCs w:val="18"/>
              </w:rPr>
              <w:t>Agreement</w:t>
            </w:r>
            <w:r w:rsidR="00B4458E">
              <w:rPr>
                <w:b/>
                <w:sz w:val="18"/>
                <w:szCs w:val="18"/>
              </w:rPr>
              <w:t xml:space="preserve"> </w:t>
            </w:r>
            <w:r w:rsidR="00F63FF4">
              <w:rPr>
                <w:b/>
                <w:sz w:val="18"/>
                <w:szCs w:val="18"/>
              </w:rPr>
              <w:t xml:space="preserve"> </w:t>
            </w:r>
            <w:r w:rsidR="00B4458E">
              <w:rPr>
                <w:b/>
                <w:sz w:val="18"/>
                <w:szCs w:val="18"/>
              </w:rPr>
              <w:t>(BEH)</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B4458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Alternative Placement</w:t>
            </w:r>
            <w:r w:rsidR="00B4458E">
              <w:rPr>
                <w:b/>
                <w:sz w:val="18"/>
                <w:szCs w:val="18"/>
              </w:rPr>
              <w:t xml:space="preserve">  (ALC)</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sz w:val="18"/>
                <w:szCs w:val="18"/>
              </w:rPr>
              <w:t>Submit Incident Report</w:t>
            </w:r>
            <w:r w:rsidR="00093F29">
              <w:rPr>
                <w:b/>
                <w:sz w:val="18"/>
                <w:szCs w:val="18"/>
              </w:rPr>
              <w:t xml:space="preserve"> – Notify District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3C229A">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Repor</w:t>
            </w:r>
            <w:r w:rsidR="003C229A">
              <w:rPr>
                <w:b/>
                <w:sz w:val="18"/>
                <w:szCs w:val="18"/>
              </w:rPr>
              <w:t xml:space="preserve">t </w:t>
            </w:r>
            <w:r w:rsidR="00B4458E">
              <w:rPr>
                <w:b/>
                <w:sz w:val="18"/>
                <w:szCs w:val="18"/>
              </w:rPr>
              <w:t xml:space="preserve">- </w:t>
            </w:r>
            <w:r w:rsidR="003C229A">
              <w:rPr>
                <w:b/>
                <w:sz w:val="18"/>
                <w:szCs w:val="18"/>
              </w:rPr>
              <w:t>La</w:t>
            </w:r>
            <w:r w:rsidRPr="00A36D07">
              <w:rPr>
                <w:b/>
                <w:sz w:val="18"/>
                <w:szCs w:val="18"/>
              </w:rPr>
              <w:t>w Enforcement required</w:t>
            </w:r>
            <w:r w:rsidR="00B4458E">
              <w:rPr>
                <w:b/>
                <w:sz w:val="18"/>
                <w:szCs w:val="18"/>
              </w:rPr>
              <w:t xml:space="preserve"> (LAW)</w:t>
            </w: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4363"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693192" w:rsidRPr="007F2D9B" w:rsidRDefault="00693192" w:rsidP="00033A7E">
            <w:pPr>
              <w:spacing w:before="0"/>
              <w:jc w:val="left"/>
              <w:rPr>
                <w:b/>
                <w:sz w:val="16"/>
                <w:szCs w:val="16"/>
              </w:rPr>
            </w:pPr>
            <w:r w:rsidRPr="007F2D9B">
              <w:rPr>
                <w:b/>
                <w:sz w:val="16"/>
                <w:szCs w:val="16"/>
              </w:rPr>
              <w:t>Attendance Incidents</w:t>
            </w:r>
          </w:p>
        </w:tc>
        <w:tc>
          <w:tcPr>
            <w:tcW w:w="5336" w:type="dxa"/>
            <w:gridSpan w:val="20"/>
            <w:tcBorders>
              <w:left w:val="single" w:sz="12" w:space="0" w:color="000000"/>
              <w:bottom w:val="single" w:sz="4" w:space="0" w:color="000000"/>
              <w:right w:val="single" w:sz="12" w:space="0" w:color="000000"/>
            </w:tcBorders>
            <w:shd w:val="clear"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262"/>
        </w:trPr>
        <w:tc>
          <w:tcPr>
            <w:tcW w:w="256" w:type="dxa"/>
            <w:tcBorders>
              <w:top w:val="single" w:sz="4" w:space="0" w:color="000000"/>
              <w:left w:val="single" w:sz="12" w:space="0" w:color="000000"/>
              <w:right w:val="single" w:sz="12" w:space="0" w:color="000000"/>
            </w:tcBorders>
            <w:shd w:val="pct10" w:color="auto" w:fill="auto"/>
            <w:vAlign w:val="center"/>
          </w:tcPr>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r w:rsidRPr="005B6ACD">
              <w:rPr>
                <w:b/>
                <w:bCs/>
                <w:sz w:val="28"/>
                <w:szCs w:val="28"/>
                <w:u w:val="single"/>
              </w:rPr>
              <w:t>S</w:t>
            </w: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r w:rsidRPr="005B6ACD">
              <w:rPr>
                <w:b/>
                <w:bCs/>
                <w:sz w:val="28"/>
                <w:szCs w:val="28"/>
                <w:u w:val="single"/>
              </w:rPr>
              <w:t>S</w:t>
            </w: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r w:rsidRPr="005B6ACD">
              <w:rPr>
                <w:b/>
                <w:bCs/>
                <w:sz w:val="28"/>
                <w:szCs w:val="28"/>
                <w:u w:val="single"/>
              </w:rPr>
              <w:t>S</w:t>
            </w: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r w:rsidRPr="005B6ACD">
              <w:rPr>
                <w:b/>
                <w:bCs/>
                <w:sz w:val="28"/>
                <w:szCs w:val="28"/>
                <w:u w:val="single"/>
              </w:rPr>
              <w:t>S</w:t>
            </w: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r w:rsidRPr="005B6ACD">
              <w:rPr>
                <w:b/>
                <w:bCs/>
                <w:sz w:val="28"/>
                <w:szCs w:val="28"/>
                <w:u w:val="single"/>
              </w:rPr>
              <w:t>S</w:t>
            </w: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r w:rsidRPr="005B6ACD">
              <w:rPr>
                <w:b/>
                <w:bCs/>
                <w:sz w:val="28"/>
                <w:szCs w:val="28"/>
                <w:u w:val="single"/>
              </w:rPr>
              <w:t>S</w:t>
            </w: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795" w:type="dxa"/>
            <w:tcBorders>
              <w:top w:val="single" w:sz="12" w:space="0" w:color="000000"/>
              <w:left w:val="single" w:sz="12" w:space="0" w:color="000000"/>
            </w:tcBorders>
            <w:shd w:val="pct10" w:color="auto" w:fill="auto"/>
            <w:vAlign w:val="center"/>
          </w:tcPr>
          <w:p w:rsidR="00693192" w:rsidRPr="003245B6" w:rsidRDefault="009C5EC0" w:rsidP="00B4458E">
            <w:pPr>
              <w:spacing w:before="0"/>
              <w:jc w:val="left"/>
              <w:rPr>
                <w:sz w:val="16"/>
                <w:szCs w:val="16"/>
              </w:rPr>
            </w:pPr>
            <w:r>
              <w:rPr>
                <w:sz w:val="16"/>
                <w:szCs w:val="16"/>
              </w:rPr>
              <w:t xml:space="preserve">SK </w:t>
            </w:r>
            <w:r w:rsidR="00A01DB1">
              <w:rPr>
                <w:sz w:val="16"/>
                <w:szCs w:val="16"/>
              </w:rPr>
              <w:t>1,2</w:t>
            </w:r>
          </w:p>
        </w:tc>
        <w:tc>
          <w:tcPr>
            <w:tcW w:w="3568" w:type="dxa"/>
            <w:tcBorders>
              <w:top w:val="single" w:sz="12" w:space="0" w:color="000000"/>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Skipping Class/Leaving class w/o permission</w:t>
            </w:r>
          </w:p>
        </w:tc>
        <w:tc>
          <w:tcPr>
            <w:tcW w:w="220" w:type="dxa"/>
            <w:tcBorders>
              <w:top w:val="single" w:sz="4" w:space="0" w:color="000000"/>
              <w:lef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right w:val="single" w:sz="12" w:space="0" w:color="000000"/>
            </w:tcBorders>
            <w:shd w:val="pct10"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795" w:type="dxa"/>
            <w:tcBorders>
              <w:left w:val="single" w:sz="12" w:space="0" w:color="000000"/>
              <w:bottom w:val="single" w:sz="4" w:space="0" w:color="000000"/>
            </w:tcBorders>
            <w:shd w:val="clear" w:color="auto" w:fill="auto"/>
            <w:vAlign w:val="center"/>
          </w:tcPr>
          <w:p w:rsidR="00693192" w:rsidRPr="003245B6" w:rsidRDefault="009C5EC0" w:rsidP="00B4458E">
            <w:pPr>
              <w:spacing w:before="0"/>
              <w:jc w:val="left"/>
              <w:rPr>
                <w:sz w:val="16"/>
                <w:szCs w:val="16"/>
              </w:rPr>
            </w:pPr>
            <w:r>
              <w:rPr>
                <w:sz w:val="16"/>
                <w:szCs w:val="16"/>
              </w:rPr>
              <w:t xml:space="preserve">TD </w:t>
            </w:r>
            <w:r w:rsidR="00A01DB1">
              <w:rPr>
                <w:sz w:val="16"/>
                <w:szCs w:val="16"/>
              </w:rPr>
              <w:t>2</w:t>
            </w:r>
          </w:p>
        </w:tc>
        <w:tc>
          <w:tcPr>
            <w:tcW w:w="3568" w:type="dxa"/>
            <w:tcBorders>
              <w:bottom w:val="single" w:sz="4" w:space="0" w:color="000000"/>
              <w:right w:val="single" w:sz="12" w:space="0" w:color="000000"/>
            </w:tcBorders>
            <w:shd w:val="clear" w:color="auto" w:fill="auto"/>
            <w:vAlign w:val="center"/>
          </w:tcPr>
          <w:p w:rsidR="00693192" w:rsidRPr="003245B6" w:rsidRDefault="00693192" w:rsidP="00033A7E">
            <w:pPr>
              <w:spacing w:before="0"/>
              <w:jc w:val="left"/>
              <w:rPr>
                <w:sz w:val="16"/>
                <w:szCs w:val="16"/>
              </w:rPr>
            </w:pPr>
            <w:r w:rsidRPr="003245B6">
              <w:rPr>
                <w:sz w:val="16"/>
                <w:szCs w:val="16"/>
              </w:rPr>
              <w:t>Tardiness, Habitual</w:t>
            </w:r>
          </w:p>
        </w:tc>
        <w:tc>
          <w:tcPr>
            <w:tcW w:w="220" w:type="dxa"/>
            <w:tcBorders>
              <w:left w:val="single" w:sz="12" w:space="0" w:color="000000"/>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190"/>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795" w:type="dxa"/>
            <w:tcBorders>
              <w:left w:val="single" w:sz="12" w:space="0" w:color="000000"/>
              <w:bottom w:val="single" w:sz="12" w:space="0" w:color="000000"/>
            </w:tcBorders>
            <w:shd w:val="pct10" w:color="auto" w:fill="auto"/>
            <w:vAlign w:val="center"/>
          </w:tcPr>
          <w:p w:rsidR="00693192" w:rsidRPr="003245B6" w:rsidRDefault="009C5EC0" w:rsidP="00B4458E">
            <w:pPr>
              <w:spacing w:before="0"/>
              <w:jc w:val="left"/>
              <w:rPr>
                <w:sz w:val="16"/>
                <w:szCs w:val="16"/>
              </w:rPr>
            </w:pPr>
            <w:r>
              <w:rPr>
                <w:sz w:val="16"/>
                <w:szCs w:val="16"/>
              </w:rPr>
              <w:t xml:space="preserve">TR </w:t>
            </w:r>
            <w:r w:rsidR="00A01DB1">
              <w:rPr>
                <w:sz w:val="16"/>
                <w:szCs w:val="16"/>
              </w:rPr>
              <w:t>2</w:t>
            </w:r>
          </w:p>
        </w:tc>
        <w:tc>
          <w:tcPr>
            <w:tcW w:w="3568" w:type="dxa"/>
            <w:tcBorders>
              <w:bottom w:val="single" w:sz="12" w:space="0" w:color="000000"/>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Truancy</w:t>
            </w:r>
          </w:p>
        </w:tc>
        <w:tc>
          <w:tcPr>
            <w:tcW w:w="220" w:type="dxa"/>
            <w:tcBorders>
              <w:left w:val="single" w:sz="12"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right w:val="single" w:sz="12" w:space="0" w:color="000000"/>
            </w:tcBorders>
            <w:shd w:val="pct10"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280"/>
        </w:trPr>
        <w:tc>
          <w:tcPr>
            <w:tcW w:w="2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4363"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693192" w:rsidRPr="003245B6" w:rsidRDefault="00693192" w:rsidP="00033A7E">
            <w:pPr>
              <w:spacing w:before="0"/>
              <w:jc w:val="left"/>
              <w:rPr>
                <w:sz w:val="16"/>
                <w:szCs w:val="16"/>
              </w:rPr>
            </w:pPr>
            <w:r w:rsidRPr="003245B6">
              <w:rPr>
                <w:b/>
                <w:sz w:val="16"/>
                <w:szCs w:val="16"/>
              </w:rPr>
              <w:t>Rule Violation Incidents</w:t>
            </w:r>
          </w:p>
        </w:tc>
        <w:tc>
          <w:tcPr>
            <w:tcW w:w="5336" w:type="dxa"/>
            <w:gridSpan w:val="20"/>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192"/>
        </w:trPr>
        <w:tc>
          <w:tcPr>
            <w:tcW w:w="256" w:type="dxa"/>
            <w:tcBorders>
              <w:top w:val="single" w:sz="4" w:space="0" w:color="000000"/>
              <w:left w:val="single" w:sz="12" w:space="0" w:color="000000"/>
              <w:right w:val="single" w:sz="12" w:space="0" w:color="000000"/>
            </w:tcBorders>
            <w:shd w:val="pct10"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795" w:type="dxa"/>
            <w:tcBorders>
              <w:top w:val="single" w:sz="12" w:space="0" w:color="000000"/>
              <w:left w:val="single" w:sz="12" w:space="0" w:color="000000"/>
            </w:tcBorders>
            <w:shd w:val="pct10" w:color="auto" w:fill="auto"/>
            <w:vAlign w:val="center"/>
          </w:tcPr>
          <w:p w:rsidR="00693192" w:rsidRPr="003245B6" w:rsidRDefault="009C5EC0" w:rsidP="00B4458E">
            <w:pPr>
              <w:spacing w:before="0"/>
              <w:jc w:val="left"/>
              <w:rPr>
                <w:sz w:val="16"/>
                <w:szCs w:val="16"/>
              </w:rPr>
            </w:pPr>
            <w:r>
              <w:rPr>
                <w:sz w:val="16"/>
                <w:szCs w:val="16"/>
              </w:rPr>
              <w:t xml:space="preserve">DV </w:t>
            </w:r>
            <w:r w:rsidR="00A01DB1">
              <w:rPr>
                <w:sz w:val="16"/>
                <w:szCs w:val="16"/>
              </w:rPr>
              <w:t>1,2</w:t>
            </w:r>
          </w:p>
        </w:tc>
        <w:tc>
          <w:tcPr>
            <w:tcW w:w="3568" w:type="dxa"/>
            <w:tcBorders>
              <w:top w:val="single" w:sz="12" w:space="0" w:color="000000"/>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Dress Code Violation</w:t>
            </w:r>
          </w:p>
        </w:tc>
        <w:tc>
          <w:tcPr>
            <w:tcW w:w="220" w:type="dxa"/>
            <w:tcBorders>
              <w:top w:val="single" w:sz="4" w:space="0" w:color="000000"/>
              <w:lef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A01DB1" w:rsidP="00033A7E">
            <w:pPr>
              <w:spacing w:before="20"/>
              <w:jc w:val="center"/>
              <w:rPr>
                <w:sz w:val="16"/>
                <w:szCs w:val="16"/>
              </w:rPr>
            </w:pPr>
            <w:r>
              <w:rPr>
                <w:sz w:val="16"/>
                <w:szCs w:val="16"/>
              </w:rPr>
              <w:t>A</w:t>
            </w:r>
          </w:p>
        </w:tc>
        <w:tc>
          <w:tcPr>
            <w:tcW w:w="269" w:type="dxa"/>
            <w:tcBorders>
              <w:top w:val="single" w:sz="4" w:space="0" w:color="000000"/>
            </w:tcBorders>
            <w:shd w:val="pct10" w:color="auto" w:fill="auto"/>
            <w:vAlign w:val="center"/>
          </w:tcPr>
          <w:p w:rsidR="00693192" w:rsidRPr="00C2029A" w:rsidRDefault="00A01DB1" w:rsidP="00033A7E">
            <w:pPr>
              <w:spacing w:before="20"/>
              <w:jc w:val="center"/>
              <w:rPr>
                <w:sz w:val="16"/>
                <w:szCs w:val="16"/>
              </w:rPr>
            </w:pPr>
            <w:r>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right w:val="single" w:sz="12" w:space="0" w:color="000000"/>
            </w:tcBorders>
            <w:shd w:val="pct10"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244"/>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795" w:type="dxa"/>
            <w:tcBorders>
              <w:left w:val="single" w:sz="12" w:space="0" w:color="000000"/>
              <w:bottom w:val="single" w:sz="4" w:space="0" w:color="000000"/>
            </w:tcBorders>
            <w:shd w:val="clear" w:color="auto" w:fill="auto"/>
            <w:vAlign w:val="center"/>
          </w:tcPr>
          <w:p w:rsidR="00693192" w:rsidRPr="003245B6" w:rsidRDefault="009C5EC0" w:rsidP="00B4458E">
            <w:pPr>
              <w:spacing w:before="0"/>
              <w:jc w:val="left"/>
              <w:rPr>
                <w:sz w:val="16"/>
                <w:szCs w:val="16"/>
              </w:rPr>
            </w:pPr>
            <w:r>
              <w:rPr>
                <w:sz w:val="16"/>
                <w:szCs w:val="16"/>
              </w:rPr>
              <w:t xml:space="preserve">CP </w:t>
            </w:r>
            <w:r w:rsidR="00A01DB1">
              <w:rPr>
                <w:sz w:val="16"/>
                <w:szCs w:val="16"/>
              </w:rPr>
              <w:t>1</w:t>
            </w:r>
          </w:p>
        </w:tc>
        <w:tc>
          <w:tcPr>
            <w:tcW w:w="3568" w:type="dxa"/>
            <w:tcBorders>
              <w:bottom w:val="single" w:sz="4" w:space="0" w:color="000000"/>
              <w:right w:val="single" w:sz="12" w:space="0" w:color="000000"/>
            </w:tcBorders>
            <w:shd w:val="clear" w:color="auto" w:fill="auto"/>
            <w:vAlign w:val="center"/>
          </w:tcPr>
          <w:p w:rsidR="00693192" w:rsidRPr="003245B6" w:rsidRDefault="00693192" w:rsidP="00033A7E">
            <w:pPr>
              <w:spacing w:before="0"/>
              <w:jc w:val="left"/>
              <w:rPr>
                <w:sz w:val="16"/>
                <w:szCs w:val="16"/>
              </w:rPr>
            </w:pPr>
            <w:r w:rsidRPr="003245B6">
              <w:rPr>
                <w:sz w:val="16"/>
                <w:szCs w:val="16"/>
              </w:rPr>
              <w:t>Cheating/Plagiarizing</w:t>
            </w:r>
          </w:p>
        </w:tc>
        <w:tc>
          <w:tcPr>
            <w:tcW w:w="220" w:type="dxa"/>
            <w:tcBorders>
              <w:left w:val="single" w:sz="12" w:space="0" w:color="000000"/>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271"/>
        </w:trPr>
        <w:tc>
          <w:tcPr>
            <w:tcW w:w="256" w:type="dxa"/>
            <w:tcBorders>
              <w:left w:val="single" w:sz="12" w:space="0" w:color="000000"/>
              <w:right w:val="single" w:sz="12" w:space="0" w:color="000000"/>
            </w:tcBorders>
            <w:shd w:val="pct10"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795" w:type="dxa"/>
            <w:tcBorders>
              <w:left w:val="single" w:sz="12" w:space="0" w:color="000000"/>
            </w:tcBorders>
            <w:shd w:val="pct10" w:color="auto" w:fill="auto"/>
            <w:vAlign w:val="center"/>
          </w:tcPr>
          <w:p w:rsidR="00693192" w:rsidRPr="003245B6" w:rsidRDefault="009C5EC0" w:rsidP="00B4458E">
            <w:pPr>
              <w:spacing w:before="0"/>
              <w:jc w:val="left"/>
              <w:rPr>
                <w:sz w:val="16"/>
                <w:szCs w:val="16"/>
              </w:rPr>
            </w:pPr>
            <w:r>
              <w:rPr>
                <w:sz w:val="16"/>
                <w:szCs w:val="16"/>
              </w:rPr>
              <w:t xml:space="preserve">FC </w:t>
            </w:r>
            <w:r w:rsidR="00A01DB1">
              <w:rPr>
                <w:sz w:val="16"/>
                <w:szCs w:val="16"/>
              </w:rPr>
              <w:t>1,2</w:t>
            </w:r>
          </w:p>
        </w:tc>
        <w:tc>
          <w:tcPr>
            <w:tcW w:w="3568" w:type="dxa"/>
            <w:tcBorders>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Failure to Comply With Classroom/School Rules</w:t>
            </w:r>
          </w:p>
        </w:tc>
        <w:tc>
          <w:tcPr>
            <w:tcW w:w="220" w:type="dxa"/>
            <w:tcBorders>
              <w:lef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tcBorders>
              <w:right w:val="single" w:sz="12" w:space="0" w:color="000000"/>
            </w:tcBorders>
            <w:shd w:val="pct10"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181"/>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795" w:type="dxa"/>
            <w:tcBorders>
              <w:left w:val="single" w:sz="12" w:space="0" w:color="000000"/>
              <w:bottom w:val="single" w:sz="4" w:space="0" w:color="000000"/>
            </w:tcBorders>
            <w:shd w:val="clear" w:color="auto" w:fill="auto"/>
            <w:vAlign w:val="center"/>
          </w:tcPr>
          <w:p w:rsidR="00693192" w:rsidRPr="003245B6" w:rsidRDefault="009C5EC0" w:rsidP="00B4458E">
            <w:pPr>
              <w:spacing w:before="0"/>
              <w:jc w:val="left"/>
              <w:rPr>
                <w:sz w:val="16"/>
                <w:szCs w:val="16"/>
              </w:rPr>
            </w:pPr>
            <w:r>
              <w:rPr>
                <w:sz w:val="16"/>
                <w:szCs w:val="16"/>
              </w:rPr>
              <w:t xml:space="preserve">DE </w:t>
            </w:r>
            <w:r w:rsidR="00A01DB1">
              <w:rPr>
                <w:sz w:val="16"/>
                <w:szCs w:val="16"/>
              </w:rPr>
              <w:t>1,2</w:t>
            </w:r>
          </w:p>
        </w:tc>
        <w:tc>
          <w:tcPr>
            <w:tcW w:w="3568" w:type="dxa"/>
            <w:tcBorders>
              <w:bottom w:val="single" w:sz="4" w:space="0" w:color="000000"/>
              <w:right w:val="single" w:sz="12" w:space="0" w:color="000000"/>
            </w:tcBorders>
            <w:shd w:val="clear" w:color="auto" w:fill="auto"/>
            <w:vAlign w:val="center"/>
          </w:tcPr>
          <w:p w:rsidR="00693192" w:rsidRPr="003245B6" w:rsidRDefault="00693192" w:rsidP="00033A7E">
            <w:pPr>
              <w:spacing w:before="0"/>
              <w:jc w:val="left"/>
              <w:rPr>
                <w:sz w:val="16"/>
                <w:szCs w:val="16"/>
              </w:rPr>
            </w:pPr>
            <w:r w:rsidRPr="003245B6">
              <w:rPr>
                <w:sz w:val="16"/>
                <w:szCs w:val="16"/>
              </w:rPr>
              <w:t>Unserved Detention</w:t>
            </w:r>
          </w:p>
        </w:tc>
        <w:tc>
          <w:tcPr>
            <w:tcW w:w="220" w:type="dxa"/>
            <w:tcBorders>
              <w:left w:val="single" w:sz="12" w:space="0" w:color="000000"/>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181"/>
        </w:trPr>
        <w:tc>
          <w:tcPr>
            <w:tcW w:w="256" w:type="dxa"/>
            <w:tcBorders>
              <w:left w:val="single" w:sz="12" w:space="0" w:color="000000"/>
              <w:right w:val="single" w:sz="12" w:space="0" w:color="000000"/>
            </w:tcBorders>
            <w:shd w:val="pct10"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795" w:type="dxa"/>
            <w:tcBorders>
              <w:left w:val="single" w:sz="12" w:space="0" w:color="000000"/>
            </w:tcBorders>
            <w:shd w:val="pct10" w:color="auto" w:fill="auto"/>
            <w:vAlign w:val="center"/>
          </w:tcPr>
          <w:p w:rsidR="00693192" w:rsidRPr="003245B6" w:rsidRDefault="009C5EC0" w:rsidP="00B4458E">
            <w:pPr>
              <w:spacing w:before="0"/>
              <w:jc w:val="left"/>
              <w:rPr>
                <w:sz w:val="16"/>
                <w:szCs w:val="16"/>
              </w:rPr>
            </w:pPr>
            <w:r>
              <w:rPr>
                <w:sz w:val="16"/>
                <w:szCs w:val="16"/>
              </w:rPr>
              <w:t xml:space="preserve">DE </w:t>
            </w:r>
            <w:r w:rsidR="00A01DB1">
              <w:rPr>
                <w:sz w:val="16"/>
                <w:szCs w:val="16"/>
              </w:rPr>
              <w:t>2</w:t>
            </w:r>
          </w:p>
        </w:tc>
        <w:tc>
          <w:tcPr>
            <w:tcW w:w="3568" w:type="dxa"/>
            <w:tcBorders>
              <w:right w:val="single" w:sz="12" w:space="0" w:color="000000"/>
            </w:tcBorders>
            <w:shd w:val="pct10" w:color="auto" w:fill="auto"/>
            <w:vAlign w:val="center"/>
          </w:tcPr>
          <w:p w:rsidR="00693192" w:rsidRPr="003245B6" w:rsidRDefault="00693192" w:rsidP="00033A7E">
            <w:pPr>
              <w:spacing w:before="0"/>
              <w:jc w:val="left"/>
              <w:rPr>
                <w:sz w:val="16"/>
                <w:szCs w:val="16"/>
              </w:rPr>
            </w:pPr>
            <w:r>
              <w:rPr>
                <w:sz w:val="16"/>
                <w:szCs w:val="16"/>
              </w:rPr>
              <w:t>Unserved Detention (Extended/Multiple)</w:t>
            </w:r>
          </w:p>
        </w:tc>
        <w:tc>
          <w:tcPr>
            <w:tcW w:w="220" w:type="dxa"/>
            <w:tcBorders>
              <w:lef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tcBorders>
              <w:right w:val="single" w:sz="12" w:space="0" w:color="000000"/>
            </w:tcBorders>
            <w:shd w:val="pct10"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361"/>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795" w:type="dxa"/>
            <w:tcBorders>
              <w:left w:val="single" w:sz="12" w:space="0" w:color="000000"/>
              <w:bottom w:val="single" w:sz="4" w:space="0" w:color="000000"/>
            </w:tcBorders>
            <w:shd w:val="clear" w:color="auto" w:fill="auto"/>
            <w:vAlign w:val="center"/>
          </w:tcPr>
          <w:p w:rsidR="00693192" w:rsidRPr="003245B6" w:rsidRDefault="009C5EC0" w:rsidP="00B4458E">
            <w:pPr>
              <w:spacing w:before="0"/>
              <w:jc w:val="left"/>
              <w:rPr>
                <w:sz w:val="16"/>
                <w:szCs w:val="16"/>
              </w:rPr>
            </w:pPr>
            <w:r>
              <w:rPr>
                <w:sz w:val="16"/>
                <w:szCs w:val="16"/>
              </w:rPr>
              <w:t xml:space="preserve">TV </w:t>
            </w:r>
            <w:r w:rsidR="00A01DB1">
              <w:rPr>
                <w:sz w:val="16"/>
                <w:szCs w:val="16"/>
              </w:rPr>
              <w:t>2,3,4</w:t>
            </w:r>
          </w:p>
        </w:tc>
        <w:tc>
          <w:tcPr>
            <w:tcW w:w="3568" w:type="dxa"/>
            <w:tcBorders>
              <w:bottom w:val="single" w:sz="4" w:space="0" w:color="000000"/>
              <w:right w:val="single" w:sz="12" w:space="0" w:color="000000"/>
            </w:tcBorders>
            <w:shd w:val="clear" w:color="auto" w:fill="auto"/>
            <w:vAlign w:val="center"/>
          </w:tcPr>
          <w:p w:rsidR="00693192" w:rsidRPr="003245B6" w:rsidRDefault="00693192" w:rsidP="00033A7E">
            <w:pPr>
              <w:spacing w:before="0"/>
              <w:jc w:val="left"/>
              <w:rPr>
                <w:sz w:val="16"/>
                <w:szCs w:val="16"/>
              </w:rPr>
            </w:pPr>
            <w:r w:rsidRPr="003245B6">
              <w:rPr>
                <w:sz w:val="16"/>
                <w:szCs w:val="16"/>
              </w:rPr>
              <w:t>Personal Technology Violation – Ipod, Cell/Camera</w:t>
            </w:r>
          </w:p>
          <w:p w:rsidR="00693192" w:rsidRPr="003245B6" w:rsidRDefault="00693192" w:rsidP="00033A7E">
            <w:pPr>
              <w:spacing w:before="0"/>
              <w:jc w:val="left"/>
              <w:rPr>
                <w:sz w:val="16"/>
                <w:szCs w:val="16"/>
              </w:rPr>
            </w:pPr>
            <w:r w:rsidRPr="003245B6">
              <w:rPr>
                <w:sz w:val="16"/>
                <w:szCs w:val="16"/>
              </w:rPr>
              <w:t xml:space="preserve">Phone. </w:t>
            </w:r>
            <w:r w:rsidRPr="003245B6">
              <w:rPr>
                <w:i/>
                <w:sz w:val="16"/>
                <w:szCs w:val="16"/>
              </w:rPr>
              <w:t>Punitive Action begins with the 2</w:t>
            </w:r>
            <w:r w:rsidRPr="003245B6">
              <w:rPr>
                <w:i/>
                <w:sz w:val="16"/>
                <w:szCs w:val="16"/>
                <w:vertAlign w:val="superscript"/>
              </w:rPr>
              <w:t>nd</w:t>
            </w:r>
            <w:r w:rsidRPr="003245B6">
              <w:rPr>
                <w:i/>
                <w:sz w:val="16"/>
                <w:szCs w:val="16"/>
              </w:rPr>
              <w:t xml:space="preserve"> offense.</w:t>
            </w:r>
          </w:p>
        </w:tc>
        <w:tc>
          <w:tcPr>
            <w:tcW w:w="220" w:type="dxa"/>
            <w:tcBorders>
              <w:left w:val="single" w:sz="12" w:space="0" w:color="000000"/>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BA08FA"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C2029A" w:rsidRDefault="00BA08FA"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C2029A" w:rsidRDefault="00BA08FA"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C2029A" w:rsidRDefault="00BA08FA"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181"/>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795" w:type="dxa"/>
            <w:tcBorders>
              <w:left w:val="single" w:sz="12" w:space="0" w:color="000000"/>
              <w:bottom w:val="single" w:sz="4" w:space="0" w:color="000000"/>
            </w:tcBorders>
            <w:shd w:val="pct10" w:color="auto" w:fill="auto"/>
            <w:vAlign w:val="center"/>
          </w:tcPr>
          <w:p w:rsidR="00693192" w:rsidRPr="003245B6" w:rsidRDefault="009C5EC0" w:rsidP="00B4458E">
            <w:pPr>
              <w:spacing w:before="0"/>
              <w:jc w:val="left"/>
              <w:rPr>
                <w:sz w:val="16"/>
                <w:szCs w:val="16"/>
              </w:rPr>
            </w:pPr>
            <w:r>
              <w:rPr>
                <w:sz w:val="16"/>
                <w:szCs w:val="16"/>
              </w:rPr>
              <w:t xml:space="preserve">LS </w:t>
            </w:r>
            <w:r w:rsidR="00A01DB1">
              <w:rPr>
                <w:sz w:val="16"/>
                <w:szCs w:val="16"/>
              </w:rPr>
              <w:t>2</w:t>
            </w:r>
          </w:p>
        </w:tc>
        <w:tc>
          <w:tcPr>
            <w:tcW w:w="3568" w:type="dxa"/>
            <w:tcBorders>
              <w:bottom w:val="single" w:sz="4" w:space="0" w:color="000000"/>
              <w:right w:val="single" w:sz="12" w:space="0" w:color="000000"/>
            </w:tcBorders>
            <w:shd w:val="pct10" w:color="auto" w:fill="auto"/>
            <w:vAlign w:val="center"/>
          </w:tcPr>
          <w:p w:rsidR="00693192" w:rsidRPr="003245B6" w:rsidRDefault="00693192" w:rsidP="00033A7E">
            <w:pPr>
              <w:spacing w:before="0"/>
              <w:jc w:val="left"/>
              <w:rPr>
                <w:sz w:val="16"/>
                <w:szCs w:val="16"/>
              </w:rPr>
            </w:pPr>
            <w:r w:rsidRPr="003245B6">
              <w:rPr>
                <w:sz w:val="16"/>
                <w:szCs w:val="16"/>
              </w:rPr>
              <w:t>Leaving School Grounds Without Permission</w:t>
            </w:r>
          </w:p>
        </w:tc>
        <w:tc>
          <w:tcPr>
            <w:tcW w:w="220" w:type="dxa"/>
            <w:tcBorders>
              <w:left w:val="single" w:sz="12"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right w:val="single" w:sz="12" w:space="0" w:color="000000"/>
            </w:tcBorders>
            <w:shd w:val="pct10"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181"/>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795" w:type="dxa"/>
            <w:tcBorders>
              <w:left w:val="single" w:sz="12" w:space="0" w:color="000000"/>
              <w:bottom w:val="single" w:sz="4" w:space="0" w:color="000000"/>
            </w:tcBorders>
            <w:shd w:val="clear" w:color="auto" w:fill="auto"/>
            <w:vAlign w:val="center"/>
          </w:tcPr>
          <w:p w:rsidR="00693192" w:rsidRPr="003245B6" w:rsidRDefault="009C5EC0" w:rsidP="00B4458E">
            <w:pPr>
              <w:spacing w:before="0"/>
              <w:jc w:val="left"/>
              <w:rPr>
                <w:sz w:val="16"/>
                <w:szCs w:val="16"/>
              </w:rPr>
            </w:pPr>
            <w:r>
              <w:rPr>
                <w:sz w:val="16"/>
                <w:szCs w:val="16"/>
              </w:rPr>
              <w:t xml:space="preserve">OA </w:t>
            </w:r>
            <w:r w:rsidR="00A01DB1">
              <w:rPr>
                <w:sz w:val="16"/>
                <w:szCs w:val="16"/>
              </w:rPr>
              <w:t>1,2,3</w:t>
            </w:r>
          </w:p>
        </w:tc>
        <w:tc>
          <w:tcPr>
            <w:tcW w:w="3568" w:type="dxa"/>
            <w:tcBorders>
              <w:bottom w:val="single" w:sz="4" w:space="0" w:color="000000"/>
              <w:right w:val="single" w:sz="12" w:space="0" w:color="000000"/>
            </w:tcBorders>
            <w:shd w:val="clear" w:color="auto" w:fill="auto"/>
            <w:vAlign w:val="center"/>
          </w:tcPr>
          <w:p w:rsidR="00693192" w:rsidRPr="003245B6" w:rsidRDefault="00693192" w:rsidP="00033A7E">
            <w:pPr>
              <w:spacing w:before="0"/>
              <w:jc w:val="left"/>
              <w:rPr>
                <w:sz w:val="16"/>
                <w:szCs w:val="16"/>
              </w:rPr>
            </w:pPr>
            <w:r w:rsidRPr="003245B6">
              <w:rPr>
                <w:sz w:val="16"/>
                <w:szCs w:val="16"/>
              </w:rPr>
              <w:t>Out of Assigned Area</w:t>
            </w:r>
          </w:p>
        </w:tc>
        <w:tc>
          <w:tcPr>
            <w:tcW w:w="220" w:type="dxa"/>
            <w:tcBorders>
              <w:left w:val="single" w:sz="12" w:space="0" w:color="000000"/>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262"/>
        </w:trPr>
        <w:tc>
          <w:tcPr>
            <w:tcW w:w="256" w:type="dxa"/>
            <w:tcBorders>
              <w:top w:val="single" w:sz="4" w:space="0" w:color="000000"/>
              <w:left w:val="single" w:sz="12" w:space="0" w:color="000000"/>
              <w:bottom w:val="single" w:sz="4" w:space="0" w:color="000000"/>
              <w:right w:val="single" w:sz="12" w:space="0" w:color="000000"/>
            </w:tcBorders>
            <w:shd w:val="pct10" w:color="auto" w:fill="auto"/>
            <w:vAlign w:val="center"/>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795" w:type="dxa"/>
            <w:tcBorders>
              <w:top w:val="single" w:sz="4" w:space="0" w:color="000000"/>
              <w:left w:val="single" w:sz="12" w:space="0" w:color="000000"/>
              <w:bottom w:val="single" w:sz="12" w:space="0" w:color="000000"/>
            </w:tcBorders>
            <w:shd w:val="pct10" w:color="auto" w:fill="auto"/>
            <w:vAlign w:val="center"/>
          </w:tcPr>
          <w:p w:rsidR="00693192" w:rsidRPr="003245B6" w:rsidRDefault="000F76E6" w:rsidP="00B4458E">
            <w:pPr>
              <w:spacing w:before="0"/>
              <w:jc w:val="left"/>
              <w:rPr>
                <w:sz w:val="16"/>
                <w:szCs w:val="16"/>
              </w:rPr>
            </w:pPr>
            <w:r>
              <w:rPr>
                <w:sz w:val="16"/>
                <w:szCs w:val="16"/>
              </w:rPr>
              <w:t xml:space="preserve">PV </w:t>
            </w:r>
            <w:r w:rsidR="00A01DB1">
              <w:rPr>
                <w:sz w:val="16"/>
                <w:szCs w:val="16"/>
              </w:rPr>
              <w:t>1,2,3</w:t>
            </w:r>
          </w:p>
        </w:tc>
        <w:tc>
          <w:tcPr>
            <w:tcW w:w="3568" w:type="dxa"/>
            <w:tcBorders>
              <w:top w:val="single" w:sz="4" w:space="0" w:color="000000"/>
              <w:bottom w:val="single" w:sz="12" w:space="0" w:color="000000"/>
              <w:right w:val="single" w:sz="12" w:space="0" w:color="000000"/>
            </w:tcBorders>
            <w:shd w:val="pct10" w:color="auto" w:fill="auto"/>
            <w:vAlign w:val="center"/>
          </w:tcPr>
          <w:p w:rsidR="00693192" w:rsidRPr="003245B6" w:rsidRDefault="00693192" w:rsidP="00033A7E">
            <w:pPr>
              <w:spacing w:before="0"/>
              <w:jc w:val="left"/>
              <w:rPr>
                <w:sz w:val="16"/>
                <w:szCs w:val="16"/>
              </w:rPr>
            </w:pPr>
            <w:r>
              <w:rPr>
                <w:sz w:val="16"/>
                <w:szCs w:val="16"/>
              </w:rPr>
              <w:t>Parking Lot Violation</w:t>
            </w:r>
          </w:p>
        </w:tc>
        <w:tc>
          <w:tcPr>
            <w:tcW w:w="220" w:type="dxa"/>
            <w:tcBorders>
              <w:top w:val="single" w:sz="4" w:space="0" w:color="000000"/>
              <w:left w:val="single" w:sz="12"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bottom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bottom w:val="single" w:sz="4" w:space="0" w:color="000000"/>
              <w:right w:val="single" w:sz="12" w:space="0" w:color="000000"/>
            </w:tcBorders>
            <w:shd w:val="pct10"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244"/>
        </w:trPr>
        <w:tc>
          <w:tcPr>
            <w:tcW w:w="2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b/>
                <w:sz w:val="16"/>
                <w:szCs w:val="16"/>
              </w:rPr>
            </w:pPr>
          </w:p>
        </w:tc>
        <w:tc>
          <w:tcPr>
            <w:tcW w:w="4363"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rPr>
                <w:sz w:val="16"/>
                <w:szCs w:val="16"/>
              </w:rPr>
            </w:pPr>
            <w:r w:rsidRPr="003245B6">
              <w:rPr>
                <w:b/>
                <w:sz w:val="16"/>
                <w:szCs w:val="16"/>
              </w:rPr>
              <w:t>Disruptive Incidents</w:t>
            </w:r>
          </w:p>
        </w:tc>
        <w:tc>
          <w:tcPr>
            <w:tcW w:w="5336" w:type="dxa"/>
            <w:gridSpan w:val="20"/>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244"/>
        </w:trPr>
        <w:tc>
          <w:tcPr>
            <w:tcW w:w="256" w:type="dxa"/>
            <w:tcBorders>
              <w:top w:val="single" w:sz="4" w:space="0" w:color="000000"/>
              <w:left w:val="single" w:sz="12" w:space="0" w:color="000000"/>
              <w:right w:val="single" w:sz="12" w:space="0" w:color="000000"/>
            </w:tcBorders>
            <w:shd w:val="pct10" w:color="auto" w:fill="auto"/>
            <w:vAlign w:val="center"/>
          </w:tcPr>
          <w:p w:rsidR="00693192" w:rsidRPr="00C2029A" w:rsidRDefault="00693192" w:rsidP="00033A7E">
            <w:pPr>
              <w:spacing w:before="20"/>
              <w:jc w:val="center"/>
              <w:rPr>
                <w:b/>
                <w:sz w:val="16"/>
                <w:szCs w:val="16"/>
              </w:rPr>
            </w:pPr>
          </w:p>
        </w:tc>
        <w:tc>
          <w:tcPr>
            <w:tcW w:w="795" w:type="dxa"/>
            <w:tcBorders>
              <w:top w:val="single" w:sz="12" w:space="0" w:color="000000"/>
              <w:left w:val="single" w:sz="12" w:space="0" w:color="000000"/>
            </w:tcBorders>
            <w:shd w:val="pct10" w:color="auto" w:fill="auto"/>
            <w:vAlign w:val="center"/>
          </w:tcPr>
          <w:p w:rsidR="00693192" w:rsidRPr="00C2029A" w:rsidRDefault="000F76E6" w:rsidP="00B4458E">
            <w:pPr>
              <w:spacing w:before="20"/>
              <w:jc w:val="left"/>
              <w:rPr>
                <w:sz w:val="16"/>
                <w:szCs w:val="16"/>
              </w:rPr>
            </w:pPr>
            <w:r>
              <w:rPr>
                <w:sz w:val="16"/>
                <w:szCs w:val="16"/>
              </w:rPr>
              <w:t xml:space="preserve">RX </w:t>
            </w:r>
            <w:r w:rsidR="00A01DB1">
              <w:rPr>
                <w:sz w:val="16"/>
                <w:szCs w:val="16"/>
              </w:rPr>
              <w:t>1,2,3</w:t>
            </w:r>
          </w:p>
        </w:tc>
        <w:tc>
          <w:tcPr>
            <w:tcW w:w="3568" w:type="dxa"/>
            <w:tcBorders>
              <w:top w:val="single" w:sz="12" w:space="0" w:color="000000"/>
              <w:right w:val="single" w:sz="12" w:space="0" w:color="000000"/>
            </w:tcBorders>
            <w:shd w:val="pct10" w:color="auto" w:fill="auto"/>
          </w:tcPr>
          <w:p w:rsidR="00693192" w:rsidRPr="00C2029A" w:rsidRDefault="00693192" w:rsidP="00033A7E">
            <w:pPr>
              <w:spacing w:before="20"/>
              <w:rPr>
                <w:sz w:val="16"/>
                <w:szCs w:val="16"/>
              </w:rPr>
            </w:pPr>
            <w:r w:rsidRPr="00C2029A">
              <w:rPr>
                <w:sz w:val="16"/>
                <w:szCs w:val="16"/>
              </w:rPr>
              <w:t>Unruly/Disruptive/Disorderly Behavior or Play</w:t>
            </w:r>
          </w:p>
        </w:tc>
        <w:tc>
          <w:tcPr>
            <w:tcW w:w="220" w:type="dxa"/>
            <w:tcBorders>
              <w:top w:val="single" w:sz="4" w:space="0" w:color="000000"/>
              <w:lef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top w:val="single" w:sz="4" w:space="0" w:color="000000"/>
            </w:tcBorders>
            <w:shd w:val="pct10" w:color="auto" w:fill="auto"/>
          </w:tcPr>
          <w:p w:rsidR="00693192" w:rsidRPr="00C2029A"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C2029A" w:rsidRDefault="00693192" w:rsidP="00033A7E">
            <w:pPr>
              <w:spacing w:before="20"/>
              <w:jc w:val="center"/>
              <w:rPr>
                <w:sz w:val="16"/>
                <w:szCs w:val="16"/>
              </w:rPr>
            </w:pPr>
          </w:p>
        </w:tc>
        <w:tc>
          <w:tcPr>
            <w:tcW w:w="269" w:type="dxa"/>
            <w:tcBorders>
              <w:top w:val="single" w:sz="4" w:space="0" w:color="000000"/>
              <w:right w:val="single" w:sz="12" w:space="0" w:color="000000"/>
            </w:tcBorders>
            <w:shd w:val="pct10"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190"/>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C2029A" w:rsidRDefault="000F76E6" w:rsidP="00B4458E">
            <w:pPr>
              <w:spacing w:before="20"/>
              <w:jc w:val="left"/>
              <w:rPr>
                <w:sz w:val="16"/>
                <w:szCs w:val="16"/>
              </w:rPr>
            </w:pPr>
            <w:r>
              <w:rPr>
                <w:sz w:val="16"/>
                <w:szCs w:val="16"/>
              </w:rPr>
              <w:t xml:space="preserve">DI </w:t>
            </w:r>
            <w:r w:rsidR="00A01DB1">
              <w:rPr>
                <w:sz w:val="16"/>
                <w:szCs w:val="16"/>
              </w:rPr>
              <w:t>1,2,3</w:t>
            </w:r>
          </w:p>
        </w:tc>
        <w:tc>
          <w:tcPr>
            <w:tcW w:w="3568" w:type="dxa"/>
            <w:tcBorders>
              <w:bottom w:val="single" w:sz="4" w:space="0" w:color="000000"/>
              <w:right w:val="single" w:sz="12" w:space="0" w:color="000000"/>
            </w:tcBorders>
            <w:shd w:val="clear" w:color="auto" w:fill="auto"/>
          </w:tcPr>
          <w:p w:rsidR="00693192" w:rsidRPr="00C2029A" w:rsidRDefault="00693192" w:rsidP="00033A7E">
            <w:pPr>
              <w:spacing w:before="20"/>
              <w:rPr>
                <w:sz w:val="16"/>
                <w:szCs w:val="16"/>
              </w:rPr>
            </w:pPr>
            <w:r w:rsidRPr="00C2029A">
              <w:rPr>
                <w:sz w:val="16"/>
                <w:szCs w:val="16"/>
              </w:rPr>
              <w:t>Disobedience/Insubordination/Defiance</w:t>
            </w:r>
          </w:p>
        </w:tc>
        <w:tc>
          <w:tcPr>
            <w:tcW w:w="220" w:type="dxa"/>
            <w:tcBorders>
              <w:left w:val="single" w:sz="12" w:space="0" w:color="000000"/>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clear" w:color="auto" w:fill="auto"/>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415"/>
        </w:trPr>
        <w:tc>
          <w:tcPr>
            <w:tcW w:w="256" w:type="dxa"/>
            <w:tcBorders>
              <w:left w:val="single" w:sz="12" w:space="0" w:color="000000"/>
              <w:right w:val="single" w:sz="12" w:space="0" w:color="000000"/>
            </w:tcBorders>
            <w:shd w:val="pct10" w:color="auto" w:fill="auto"/>
            <w:vAlign w:val="center"/>
          </w:tcPr>
          <w:p w:rsidR="00693192" w:rsidRPr="00C2029A" w:rsidRDefault="00693192" w:rsidP="00033A7E">
            <w:pPr>
              <w:spacing w:before="20"/>
              <w:jc w:val="center"/>
              <w:rPr>
                <w:b/>
                <w:sz w:val="16"/>
                <w:szCs w:val="16"/>
              </w:rPr>
            </w:pPr>
          </w:p>
        </w:tc>
        <w:tc>
          <w:tcPr>
            <w:tcW w:w="795" w:type="dxa"/>
            <w:tcBorders>
              <w:left w:val="single" w:sz="12" w:space="0" w:color="000000"/>
            </w:tcBorders>
            <w:shd w:val="pct10" w:color="auto" w:fill="auto"/>
            <w:vAlign w:val="center"/>
          </w:tcPr>
          <w:p w:rsidR="00693192" w:rsidRPr="00C2029A" w:rsidRDefault="000F76E6" w:rsidP="00B4458E">
            <w:pPr>
              <w:spacing w:before="20"/>
              <w:jc w:val="left"/>
              <w:rPr>
                <w:sz w:val="16"/>
                <w:szCs w:val="16"/>
              </w:rPr>
            </w:pPr>
            <w:r>
              <w:rPr>
                <w:sz w:val="16"/>
                <w:szCs w:val="16"/>
              </w:rPr>
              <w:t xml:space="preserve">DA </w:t>
            </w:r>
            <w:r w:rsidR="00A01DB1">
              <w:rPr>
                <w:sz w:val="16"/>
                <w:szCs w:val="16"/>
              </w:rPr>
              <w:t>3</w:t>
            </w:r>
          </w:p>
        </w:tc>
        <w:tc>
          <w:tcPr>
            <w:tcW w:w="3568" w:type="dxa"/>
            <w:tcBorders>
              <w:right w:val="single" w:sz="12" w:space="0" w:color="000000"/>
            </w:tcBorders>
            <w:shd w:val="pct10" w:color="auto" w:fill="auto"/>
          </w:tcPr>
          <w:p w:rsidR="00693192" w:rsidRPr="00C2029A" w:rsidRDefault="00693192" w:rsidP="00033A7E">
            <w:pPr>
              <w:spacing w:before="20"/>
              <w:rPr>
                <w:sz w:val="16"/>
                <w:szCs w:val="16"/>
              </w:rPr>
            </w:pPr>
            <w:r w:rsidRPr="00C2029A">
              <w:rPr>
                <w:sz w:val="16"/>
                <w:szCs w:val="16"/>
              </w:rPr>
              <w:t>Defiance of Authority/Habitual 01  violations (4 or more referrals required)</w:t>
            </w:r>
          </w:p>
        </w:tc>
        <w:tc>
          <w:tcPr>
            <w:tcW w:w="220" w:type="dxa"/>
            <w:tcBorders>
              <w:lef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shd w:val="pct10" w:color="auto" w:fill="auto"/>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right w:val="single" w:sz="12" w:space="0" w:color="000000"/>
            </w:tcBorders>
            <w:shd w:val="pct10"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208"/>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C2029A" w:rsidRDefault="000F76E6" w:rsidP="00B4458E">
            <w:pPr>
              <w:spacing w:before="20"/>
              <w:jc w:val="left"/>
              <w:rPr>
                <w:sz w:val="16"/>
                <w:szCs w:val="16"/>
              </w:rPr>
            </w:pPr>
            <w:r>
              <w:rPr>
                <w:sz w:val="16"/>
                <w:szCs w:val="16"/>
              </w:rPr>
              <w:t xml:space="preserve">PR </w:t>
            </w:r>
            <w:r w:rsidR="00A01DB1">
              <w:rPr>
                <w:sz w:val="16"/>
                <w:szCs w:val="16"/>
              </w:rPr>
              <w:t>1,2</w:t>
            </w:r>
          </w:p>
        </w:tc>
        <w:tc>
          <w:tcPr>
            <w:tcW w:w="3568" w:type="dxa"/>
            <w:tcBorders>
              <w:bottom w:val="single" w:sz="4" w:space="0" w:color="000000"/>
              <w:right w:val="single" w:sz="12" w:space="0" w:color="000000"/>
            </w:tcBorders>
            <w:shd w:val="clear" w:color="auto" w:fill="auto"/>
          </w:tcPr>
          <w:p w:rsidR="00693192" w:rsidRPr="00C2029A" w:rsidRDefault="00693192" w:rsidP="00033A7E">
            <w:pPr>
              <w:spacing w:before="20"/>
              <w:rPr>
                <w:sz w:val="16"/>
                <w:szCs w:val="16"/>
              </w:rPr>
            </w:pPr>
            <w:r w:rsidRPr="00C2029A">
              <w:rPr>
                <w:sz w:val="16"/>
                <w:szCs w:val="16"/>
              </w:rPr>
              <w:t>Profane/Obscene Language</w:t>
            </w:r>
          </w:p>
        </w:tc>
        <w:tc>
          <w:tcPr>
            <w:tcW w:w="220" w:type="dxa"/>
            <w:tcBorders>
              <w:left w:val="single" w:sz="12" w:space="0" w:color="000000"/>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clear" w:color="auto" w:fill="auto"/>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226"/>
        </w:trPr>
        <w:tc>
          <w:tcPr>
            <w:tcW w:w="256" w:type="dxa"/>
            <w:tcBorders>
              <w:left w:val="single" w:sz="12" w:space="0" w:color="000000"/>
              <w:right w:val="single" w:sz="12" w:space="0" w:color="000000"/>
            </w:tcBorders>
            <w:shd w:val="pct10" w:color="auto" w:fill="auto"/>
            <w:vAlign w:val="center"/>
          </w:tcPr>
          <w:p w:rsidR="00693192" w:rsidRPr="00C2029A" w:rsidRDefault="00693192" w:rsidP="00033A7E">
            <w:pPr>
              <w:spacing w:before="20"/>
              <w:jc w:val="center"/>
              <w:rPr>
                <w:b/>
                <w:sz w:val="16"/>
                <w:szCs w:val="16"/>
              </w:rPr>
            </w:pPr>
          </w:p>
        </w:tc>
        <w:tc>
          <w:tcPr>
            <w:tcW w:w="795" w:type="dxa"/>
            <w:tcBorders>
              <w:left w:val="single" w:sz="12" w:space="0" w:color="000000"/>
            </w:tcBorders>
            <w:shd w:val="pct10" w:color="auto" w:fill="auto"/>
            <w:vAlign w:val="center"/>
          </w:tcPr>
          <w:p w:rsidR="00693192" w:rsidRPr="00C2029A" w:rsidRDefault="000F76E6" w:rsidP="00B4458E">
            <w:pPr>
              <w:spacing w:before="20"/>
              <w:jc w:val="left"/>
              <w:rPr>
                <w:sz w:val="16"/>
                <w:szCs w:val="16"/>
              </w:rPr>
            </w:pPr>
            <w:r>
              <w:rPr>
                <w:sz w:val="16"/>
                <w:szCs w:val="16"/>
              </w:rPr>
              <w:t xml:space="preserve">GB </w:t>
            </w:r>
            <w:r w:rsidR="00A01DB1">
              <w:rPr>
                <w:sz w:val="16"/>
                <w:szCs w:val="16"/>
              </w:rPr>
              <w:t>1,2,3</w:t>
            </w:r>
            <w:r w:rsidR="00F73349">
              <w:rPr>
                <w:sz w:val="16"/>
                <w:szCs w:val="16"/>
              </w:rPr>
              <w:t>,4</w:t>
            </w:r>
          </w:p>
        </w:tc>
        <w:tc>
          <w:tcPr>
            <w:tcW w:w="3568" w:type="dxa"/>
            <w:tcBorders>
              <w:right w:val="single" w:sz="12" w:space="0" w:color="000000"/>
            </w:tcBorders>
            <w:shd w:val="pct10" w:color="auto" w:fill="auto"/>
          </w:tcPr>
          <w:p w:rsidR="00693192" w:rsidRPr="00C2029A" w:rsidRDefault="00693192" w:rsidP="00033A7E">
            <w:pPr>
              <w:spacing w:before="20"/>
              <w:rPr>
                <w:sz w:val="16"/>
                <w:szCs w:val="16"/>
              </w:rPr>
            </w:pPr>
            <w:r w:rsidRPr="00C2029A">
              <w:rPr>
                <w:sz w:val="16"/>
                <w:szCs w:val="16"/>
              </w:rPr>
              <w:t>Gambling</w:t>
            </w:r>
          </w:p>
        </w:tc>
        <w:tc>
          <w:tcPr>
            <w:tcW w:w="220" w:type="dxa"/>
            <w:tcBorders>
              <w:lef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shd w:val="pct10" w:color="auto" w:fill="auto"/>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tcBorders>
              <w:righ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r>
      <w:tr w:rsidR="00693192" w:rsidRPr="00DE33B9" w:rsidTr="00033A7E">
        <w:trPr>
          <w:trHeight w:hRule="exact" w:val="226"/>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C2029A" w:rsidRDefault="000F76E6" w:rsidP="00B4458E">
            <w:pPr>
              <w:spacing w:before="20"/>
              <w:jc w:val="left"/>
              <w:rPr>
                <w:sz w:val="16"/>
                <w:szCs w:val="16"/>
              </w:rPr>
            </w:pPr>
            <w:r>
              <w:rPr>
                <w:sz w:val="16"/>
                <w:szCs w:val="16"/>
              </w:rPr>
              <w:t xml:space="preserve">ID </w:t>
            </w:r>
            <w:r w:rsidR="00A01DB1">
              <w:rPr>
                <w:sz w:val="16"/>
                <w:szCs w:val="16"/>
              </w:rPr>
              <w:t>2,3</w:t>
            </w:r>
          </w:p>
        </w:tc>
        <w:tc>
          <w:tcPr>
            <w:tcW w:w="3568" w:type="dxa"/>
            <w:tcBorders>
              <w:bottom w:val="single" w:sz="4" w:space="0" w:color="000000"/>
              <w:right w:val="single" w:sz="12" w:space="0" w:color="000000"/>
            </w:tcBorders>
            <w:shd w:val="clear" w:color="auto" w:fill="auto"/>
          </w:tcPr>
          <w:p w:rsidR="00693192" w:rsidRPr="00C2029A" w:rsidRDefault="00693192" w:rsidP="00033A7E">
            <w:pPr>
              <w:spacing w:before="20"/>
              <w:rPr>
                <w:sz w:val="16"/>
                <w:szCs w:val="16"/>
              </w:rPr>
            </w:pPr>
            <w:r w:rsidRPr="00C2029A">
              <w:rPr>
                <w:sz w:val="16"/>
                <w:szCs w:val="16"/>
              </w:rPr>
              <w:t>Inciting a Disturbance</w:t>
            </w:r>
          </w:p>
        </w:tc>
        <w:tc>
          <w:tcPr>
            <w:tcW w:w="220" w:type="dxa"/>
            <w:tcBorders>
              <w:left w:val="single" w:sz="12" w:space="0" w:color="000000"/>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clear" w:color="auto" w:fill="auto"/>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226"/>
        </w:trPr>
        <w:tc>
          <w:tcPr>
            <w:tcW w:w="256" w:type="dxa"/>
            <w:tcBorders>
              <w:left w:val="single" w:sz="12" w:space="0" w:color="000000"/>
              <w:right w:val="single" w:sz="12" w:space="0" w:color="000000"/>
            </w:tcBorders>
            <w:shd w:val="pct10" w:color="auto" w:fill="auto"/>
            <w:vAlign w:val="center"/>
          </w:tcPr>
          <w:p w:rsidR="00693192" w:rsidRPr="00C2029A" w:rsidRDefault="00A01DB1" w:rsidP="00033A7E">
            <w:pPr>
              <w:spacing w:before="20"/>
              <w:jc w:val="center"/>
              <w:rPr>
                <w:b/>
                <w:sz w:val="16"/>
                <w:szCs w:val="16"/>
              </w:rPr>
            </w:pPr>
            <w:r>
              <w:rPr>
                <w:b/>
                <w:sz w:val="16"/>
                <w:szCs w:val="16"/>
              </w:rPr>
              <w:t>L</w:t>
            </w:r>
          </w:p>
        </w:tc>
        <w:tc>
          <w:tcPr>
            <w:tcW w:w="795" w:type="dxa"/>
            <w:tcBorders>
              <w:left w:val="single" w:sz="12" w:space="0" w:color="000000"/>
            </w:tcBorders>
            <w:shd w:val="pct10" w:color="auto" w:fill="auto"/>
            <w:vAlign w:val="center"/>
          </w:tcPr>
          <w:p w:rsidR="00693192" w:rsidRPr="00C2029A" w:rsidRDefault="000F76E6" w:rsidP="00B4458E">
            <w:pPr>
              <w:spacing w:before="20"/>
              <w:jc w:val="left"/>
              <w:rPr>
                <w:sz w:val="16"/>
                <w:szCs w:val="16"/>
              </w:rPr>
            </w:pPr>
            <w:r>
              <w:rPr>
                <w:sz w:val="16"/>
                <w:szCs w:val="16"/>
              </w:rPr>
              <w:t xml:space="preserve">FS </w:t>
            </w:r>
            <w:r w:rsidR="00A01DB1">
              <w:rPr>
                <w:sz w:val="16"/>
                <w:szCs w:val="16"/>
              </w:rPr>
              <w:t>2</w:t>
            </w:r>
          </w:p>
        </w:tc>
        <w:tc>
          <w:tcPr>
            <w:tcW w:w="3568" w:type="dxa"/>
            <w:tcBorders>
              <w:right w:val="single" w:sz="12" w:space="0" w:color="000000"/>
            </w:tcBorders>
            <w:shd w:val="pct10" w:color="auto" w:fill="auto"/>
          </w:tcPr>
          <w:p w:rsidR="00693192" w:rsidRPr="00C2029A" w:rsidRDefault="00693192" w:rsidP="00033A7E">
            <w:pPr>
              <w:spacing w:before="20"/>
              <w:rPr>
                <w:sz w:val="16"/>
                <w:szCs w:val="16"/>
              </w:rPr>
            </w:pPr>
            <w:r w:rsidRPr="00C2029A">
              <w:rPr>
                <w:sz w:val="16"/>
                <w:szCs w:val="16"/>
              </w:rPr>
              <w:t>Producing/Passing Counterfeit Money/Document</w:t>
            </w:r>
          </w:p>
        </w:tc>
        <w:tc>
          <w:tcPr>
            <w:tcW w:w="220" w:type="dxa"/>
            <w:tcBorders>
              <w:lef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shd w:val="pct10" w:color="auto" w:fill="auto"/>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tcBorders>
              <w:righ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r>
      <w:tr w:rsidR="00693192" w:rsidRPr="00DE33B9" w:rsidTr="00033A7E">
        <w:trPr>
          <w:trHeight w:hRule="exact" w:val="226"/>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C2029A" w:rsidRDefault="000F76E6" w:rsidP="00B4458E">
            <w:pPr>
              <w:spacing w:before="20"/>
              <w:jc w:val="left"/>
              <w:rPr>
                <w:sz w:val="16"/>
                <w:szCs w:val="16"/>
              </w:rPr>
            </w:pPr>
            <w:r>
              <w:rPr>
                <w:sz w:val="16"/>
                <w:szCs w:val="16"/>
              </w:rPr>
              <w:t xml:space="preserve">FN </w:t>
            </w:r>
            <w:r w:rsidR="00A01DB1">
              <w:rPr>
                <w:sz w:val="16"/>
                <w:szCs w:val="16"/>
              </w:rPr>
              <w:t>2,3</w:t>
            </w:r>
          </w:p>
        </w:tc>
        <w:tc>
          <w:tcPr>
            <w:tcW w:w="3568" w:type="dxa"/>
            <w:tcBorders>
              <w:bottom w:val="single" w:sz="4" w:space="0" w:color="000000"/>
              <w:right w:val="single" w:sz="12" w:space="0" w:color="000000"/>
            </w:tcBorders>
            <w:shd w:val="clear" w:color="auto" w:fill="auto"/>
          </w:tcPr>
          <w:p w:rsidR="00693192" w:rsidRPr="00C2029A" w:rsidRDefault="00693192" w:rsidP="00033A7E">
            <w:pPr>
              <w:spacing w:before="20"/>
              <w:rPr>
                <w:sz w:val="16"/>
                <w:szCs w:val="16"/>
              </w:rPr>
            </w:pPr>
            <w:r w:rsidRPr="00C2029A">
              <w:rPr>
                <w:sz w:val="16"/>
                <w:szCs w:val="16"/>
              </w:rPr>
              <w:t>Forging Notes/False ID</w:t>
            </w:r>
          </w:p>
        </w:tc>
        <w:tc>
          <w:tcPr>
            <w:tcW w:w="220" w:type="dxa"/>
            <w:tcBorders>
              <w:left w:val="single" w:sz="12" w:space="0" w:color="000000"/>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clear" w:color="auto" w:fill="auto"/>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r>
      <w:tr w:rsidR="00693192" w:rsidRPr="00DE33B9" w:rsidTr="00033A7E">
        <w:trPr>
          <w:trHeight w:hRule="exact" w:val="289"/>
        </w:trPr>
        <w:tc>
          <w:tcPr>
            <w:tcW w:w="256" w:type="dxa"/>
            <w:tcBorders>
              <w:left w:val="single" w:sz="12" w:space="0" w:color="000000"/>
              <w:right w:val="single" w:sz="12" w:space="0" w:color="000000"/>
            </w:tcBorders>
            <w:shd w:val="pct10" w:color="auto" w:fill="auto"/>
            <w:vAlign w:val="center"/>
          </w:tcPr>
          <w:p w:rsidR="00693192" w:rsidRPr="00C2029A" w:rsidRDefault="00693192" w:rsidP="00033A7E">
            <w:pPr>
              <w:spacing w:before="20"/>
              <w:jc w:val="center"/>
              <w:rPr>
                <w:b/>
                <w:sz w:val="16"/>
                <w:szCs w:val="16"/>
              </w:rPr>
            </w:pPr>
          </w:p>
        </w:tc>
        <w:tc>
          <w:tcPr>
            <w:tcW w:w="795" w:type="dxa"/>
            <w:tcBorders>
              <w:left w:val="single" w:sz="12" w:space="0" w:color="000000"/>
            </w:tcBorders>
            <w:shd w:val="pct10" w:color="auto" w:fill="auto"/>
            <w:vAlign w:val="center"/>
          </w:tcPr>
          <w:p w:rsidR="00693192" w:rsidRPr="00C2029A" w:rsidRDefault="000F76E6" w:rsidP="00B4458E">
            <w:pPr>
              <w:spacing w:before="20"/>
              <w:jc w:val="left"/>
              <w:rPr>
                <w:sz w:val="16"/>
                <w:szCs w:val="16"/>
              </w:rPr>
            </w:pPr>
            <w:r>
              <w:rPr>
                <w:sz w:val="16"/>
                <w:szCs w:val="16"/>
              </w:rPr>
              <w:t xml:space="preserve">LY </w:t>
            </w:r>
            <w:r w:rsidR="00A01DB1">
              <w:rPr>
                <w:sz w:val="16"/>
                <w:szCs w:val="16"/>
              </w:rPr>
              <w:t>1,2,3</w:t>
            </w:r>
          </w:p>
        </w:tc>
        <w:tc>
          <w:tcPr>
            <w:tcW w:w="3568" w:type="dxa"/>
            <w:tcBorders>
              <w:right w:val="single" w:sz="12" w:space="0" w:color="000000"/>
            </w:tcBorders>
            <w:shd w:val="pct10" w:color="auto" w:fill="auto"/>
          </w:tcPr>
          <w:p w:rsidR="00693192" w:rsidRPr="00C2029A" w:rsidRDefault="00693192" w:rsidP="00033A7E">
            <w:pPr>
              <w:spacing w:before="20"/>
              <w:rPr>
                <w:sz w:val="16"/>
                <w:szCs w:val="16"/>
              </w:rPr>
            </w:pPr>
            <w:r w:rsidRPr="00C2029A">
              <w:rPr>
                <w:sz w:val="16"/>
                <w:szCs w:val="16"/>
              </w:rPr>
              <w:t>Lying/Misrepresentation</w:t>
            </w:r>
          </w:p>
        </w:tc>
        <w:tc>
          <w:tcPr>
            <w:tcW w:w="220" w:type="dxa"/>
            <w:tcBorders>
              <w:lef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shd w:val="pct10" w:color="auto" w:fill="auto"/>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tcBorders>
              <w:right w:val="single" w:sz="12" w:space="0" w:color="000000"/>
            </w:tcBorders>
            <w:shd w:val="pct10"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217"/>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C2029A" w:rsidRDefault="000F76E6" w:rsidP="00B4458E">
            <w:pPr>
              <w:spacing w:before="20"/>
              <w:jc w:val="left"/>
              <w:rPr>
                <w:sz w:val="16"/>
                <w:szCs w:val="16"/>
              </w:rPr>
            </w:pPr>
            <w:r>
              <w:rPr>
                <w:sz w:val="16"/>
                <w:szCs w:val="16"/>
              </w:rPr>
              <w:t xml:space="preserve">NI </w:t>
            </w:r>
            <w:r w:rsidR="00A01DB1">
              <w:rPr>
                <w:sz w:val="16"/>
                <w:szCs w:val="16"/>
              </w:rPr>
              <w:t>1,2,3</w:t>
            </w:r>
          </w:p>
        </w:tc>
        <w:tc>
          <w:tcPr>
            <w:tcW w:w="3568" w:type="dxa"/>
            <w:tcBorders>
              <w:bottom w:val="single" w:sz="4" w:space="0" w:color="000000"/>
              <w:right w:val="single" w:sz="12" w:space="0" w:color="000000"/>
            </w:tcBorders>
            <w:shd w:val="clear" w:color="auto" w:fill="auto"/>
          </w:tcPr>
          <w:p w:rsidR="00693192" w:rsidRPr="00C2029A" w:rsidRDefault="00693192" w:rsidP="00033A7E">
            <w:pPr>
              <w:spacing w:before="20"/>
              <w:rPr>
                <w:sz w:val="16"/>
                <w:szCs w:val="16"/>
              </w:rPr>
            </w:pPr>
            <w:r w:rsidRPr="00C2029A">
              <w:rPr>
                <w:sz w:val="16"/>
                <w:szCs w:val="16"/>
              </w:rPr>
              <w:t>Possession/Use of Prohibited/Distracting Items</w:t>
            </w:r>
          </w:p>
        </w:tc>
        <w:tc>
          <w:tcPr>
            <w:tcW w:w="220" w:type="dxa"/>
            <w:tcBorders>
              <w:left w:val="single" w:sz="12" w:space="0" w:color="000000"/>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clear" w:color="auto" w:fill="auto"/>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415"/>
        </w:trPr>
        <w:tc>
          <w:tcPr>
            <w:tcW w:w="256" w:type="dxa"/>
            <w:tcBorders>
              <w:left w:val="single" w:sz="12" w:space="0" w:color="000000"/>
              <w:right w:val="single" w:sz="12" w:space="0" w:color="000000"/>
            </w:tcBorders>
            <w:shd w:val="pct10" w:color="auto" w:fill="auto"/>
            <w:vAlign w:val="center"/>
          </w:tcPr>
          <w:p w:rsidR="00693192" w:rsidRPr="00C2029A" w:rsidRDefault="00693192" w:rsidP="00033A7E">
            <w:pPr>
              <w:spacing w:before="20"/>
              <w:jc w:val="center"/>
              <w:rPr>
                <w:b/>
                <w:sz w:val="16"/>
                <w:szCs w:val="16"/>
              </w:rPr>
            </w:pPr>
          </w:p>
        </w:tc>
        <w:tc>
          <w:tcPr>
            <w:tcW w:w="795" w:type="dxa"/>
            <w:tcBorders>
              <w:left w:val="single" w:sz="12" w:space="0" w:color="000000"/>
            </w:tcBorders>
            <w:shd w:val="pct10" w:color="auto" w:fill="auto"/>
            <w:vAlign w:val="center"/>
          </w:tcPr>
          <w:p w:rsidR="00693192" w:rsidRPr="00C2029A" w:rsidRDefault="000F76E6" w:rsidP="00B4458E">
            <w:pPr>
              <w:spacing w:before="20"/>
              <w:jc w:val="left"/>
              <w:rPr>
                <w:sz w:val="16"/>
                <w:szCs w:val="16"/>
              </w:rPr>
            </w:pPr>
            <w:r>
              <w:rPr>
                <w:sz w:val="16"/>
                <w:szCs w:val="16"/>
              </w:rPr>
              <w:t xml:space="preserve">UD </w:t>
            </w:r>
            <w:r w:rsidR="00A01DB1">
              <w:rPr>
                <w:sz w:val="16"/>
                <w:szCs w:val="16"/>
              </w:rPr>
              <w:t>1,2,3</w:t>
            </w:r>
          </w:p>
        </w:tc>
        <w:tc>
          <w:tcPr>
            <w:tcW w:w="3568" w:type="dxa"/>
            <w:tcBorders>
              <w:right w:val="single" w:sz="12" w:space="0" w:color="000000"/>
            </w:tcBorders>
            <w:shd w:val="pct10" w:color="auto" w:fill="auto"/>
          </w:tcPr>
          <w:p w:rsidR="00693192" w:rsidRPr="00C2029A" w:rsidRDefault="00693192" w:rsidP="00033A7E">
            <w:pPr>
              <w:spacing w:before="20"/>
              <w:rPr>
                <w:sz w:val="16"/>
                <w:szCs w:val="16"/>
              </w:rPr>
            </w:pPr>
            <w:r w:rsidRPr="00C2029A">
              <w:rPr>
                <w:sz w:val="16"/>
                <w:szCs w:val="16"/>
              </w:rPr>
              <w:t>Unauthorized Sale/Distribution of Materials (Non-Criminal)</w:t>
            </w:r>
          </w:p>
        </w:tc>
        <w:tc>
          <w:tcPr>
            <w:tcW w:w="220" w:type="dxa"/>
            <w:tcBorders>
              <w:lef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shd w:val="pct10" w:color="auto" w:fill="auto"/>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tcBorders>
              <w:right w:val="single" w:sz="12" w:space="0" w:color="000000"/>
            </w:tcBorders>
            <w:shd w:val="pct10"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C2029A" w:rsidRDefault="000F76E6" w:rsidP="00B4458E">
            <w:pPr>
              <w:spacing w:before="20"/>
              <w:jc w:val="left"/>
              <w:rPr>
                <w:sz w:val="16"/>
                <w:szCs w:val="16"/>
              </w:rPr>
            </w:pPr>
            <w:r>
              <w:rPr>
                <w:sz w:val="16"/>
                <w:szCs w:val="16"/>
              </w:rPr>
              <w:t xml:space="preserve">LD </w:t>
            </w:r>
            <w:r w:rsidR="00A01DB1">
              <w:rPr>
                <w:sz w:val="16"/>
                <w:szCs w:val="16"/>
              </w:rPr>
              <w:t>1,2,3</w:t>
            </w:r>
          </w:p>
        </w:tc>
        <w:tc>
          <w:tcPr>
            <w:tcW w:w="3568" w:type="dxa"/>
            <w:tcBorders>
              <w:bottom w:val="single" w:sz="4" w:space="0" w:color="000000"/>
              <w:right w:val="single" w:sz="12" w:space="0" w:color="000000"/>
            </w:tcBorders>
            <w:shd w:val="clear" w:color="auto" w:fill="auto"/>
          </w:tcPr>
          <w:p w:rsidR="00693192" w:rsidRPr="00C2029A" w:rsidRDefault="00693192" w:rsidP="00033A7E">
            <w:pPr>
              <w:spacing w:before="20"/>
              <w:rPr>
                <w:sz w:val="16"/>
                <w:szCs w:val="16"/>
              </w:rPr>
            </w:pPr>
            <w:r w:rsidRPr="00C2029A">
              <w:rPr>
                <w:sz w:val="16"/>
                <w:szCs w:val="16"/>
              </w:rPr>
              <w:t>Inappropriate Use of Laser Device</w:t>
            </w:r>
          </w:p>
        </w:tc>
        <w:tc>
          <w:tcPr>
            <w:tcW w:w="220" w:type="dxa"/>
            <w:tcBorders>
              <w:left w:val="single" w:sz="12" w:space="0" w:color="000000"/>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clear" w:color="auto" w:fill="auto"/>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BA08FA"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C2029A" w:rsidRDefault="00BA08FA"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C2029A" w:rsidRDefault="00BA08FA"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C2029A" w:rsidRDefault="00BA08FA"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271"/>
        </w:trPr>
        <w:tc>
          <w:tcPr>
            <w:tcW w:w="256" w:type="dxa"/>
            <w:tcBorders>
              <w:left w:val="single" w:sz="12" w:space="0" w:color="000000"/>
              <w:right w:val="single" w:sz="12" w:space="0" w:color="000000"/>
            </w:tcBorders>
            <w:shd w:val="pct10" w:color="auto" w:fill="auto"/>
            <w:vAlign w:val="center"/>
          </w:tcPr>
          <w:p w:rsidR="00693192" w:rsidRPr="00C2029A" w:rsidRDefault="00A01DB1" w:rsidP="00A01DB1">
            <w:pPr>
              <w:spacing w:before="20"/>
              <w:jc w:val="center"/>
              <w:rPr>
                <w:b/>
                <w:sz w:val="16"/>
                <w:szCs w:val="16"/>
              </w:rPr>
            </w:pPr>
            <w:r>
              <w:rPr>
                <w:b/>
                <w:sz w:val="16"/>
                <w:szCs w:val="16"/>
              </w:rPr>
              <w:t>L</w:t>
            </w:r>
          </w:p>
        </w:tc>
        <w:tc>
          <w:tcPr>
            <w:tcW w:w="795" w:type="dxa"/>
            <w:tcBorders>
              <w:left w:val="single" w:sz="12" w:space="0" w:color="000000"/>
            </w:tcBorders>
            <w:shd w:val="pct10" w:color="auto" w:fill="auto"/>
            <w:vAlign w:val="center"/>
          </w:tcPr>
          <w:p w:rsidR="00693192" w:rsidRPr="00C2029A" w:rsidRDefault="000F76E6" w:rsidP="00B4458E">
            <w:pPr>
              <w:spacing w:before="20"/>
              <w:jc w:val="left"/>
              <w:rPr>
                <w:sz w:val="16"/>
                <w:szCs w:val="16"/>
              </w:rPr>
            </w:pPr>
            <w:r>
              <w:rPr>
                <w:sz w:val="16"/>
                <w:szCs w:val="16"/>
              </w:rPr>
              <w:t xml:space="preserve">GA </w:t>
            </w:r>
            <w:r w:rsidR="00A01DB1">
              <w:rPr>
                <w:sz w:val="16"/>
                <w:szCs w:val="16"/>
              </w:rPr>
              <w:t>3,4</w:t>
            </w:r>
          </w:p>
        </w:tc>
        <w:tc>
          <w:tcPr>
            <w:tcW w:w="3568" w:type="dxa"/>
            <w:tcBorders>
              <w:right w:val="single" w:sz="12" w:space="0" w:color="000000"/>
            </w:tcBorders>
            <w:shd w:val="pct10" w:color="auto" w:fill="auto"/>
          </w:tcPr>
          <w:p w:rsidR="00693192" w:rsidRPr="00C2029A" w:rsidRDefault="00693192" w:rsidP="00033A7E">
            <w:pPr>
              <w:spacing w:before="20"/>
              <w:rPr>
                <w:sz w:val="16"/>
                <w:szCs w:val="16"/>
              </w:rPr>
            </w:pPr>
            <w:r w:rsidRPr="00C2029A">
              <w:rPr>
                <w:sz w:val="16"/>
                <w:szCs w:val="16"/>
              </w:rPr>
              <w:t xml:space="preserve">Gang Related Activity </w:t>
            </w:r>
          </w:p>
        </w:tc>
        <w:tc>
          <w:tcPr>
            <w:tcW w:w="220" w:type="dxa"/>
            <w:tcBorders>
              <w:lef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shd w:val="pct10" w:color="auto" w:fill="auto"/>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tcPr>
          <w:p w:rsidR="00693192" w:rsidRPr="00C2029A" w:rsidRDefault="00693192" w:rsidP="00033A7E">
            <w:pPr>
              <w:spacing w:before="20"/>
              <w:jc w:val="center"/>
              <w:rPr>
                <w:sz w:val="16"/>
                <w:szCs w:val="16"/>
              </w:rPr>
            </w:pPr>
            <w:r w:rsidRPr="00C2029A">
              <w:rPr>
                <w:sz w:val="16"/>
                <w:szCs w:val="16"/>
              </w:rPr>
              <w:t>M</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righ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r>
      <w:tr w:rsidR="00693192" w:rsidRPr="00DE33B9" w:rsidTr="00033A7E">
        <w:trPr>
          <w:trHeight w:hRule="exact" w:val="199"/>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C2029A"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C2029A" w:rsidRDefault="000F76E6" w:rsidP="00B4458E">
            <w:pPr>
              <w:spacing w:before="20"/>
              <w:jc w:val="left"/>
              <w:rPr>
                <w:sz w:val="16"/>
                <w:szCs w:val="16"/>
              </w:rPr>
            </w:pPr>
            <w:r>
              <w:rPr>
                <w:sz w:val="16"/>
                <w:szCs w:val="16"/>
              </w:rPr>
              <w:t xml:space="preserve">DC </w:t>
            </w:r>
            <w:r w:rsidR="00A01DB1">
              <w:rPr>
                <w:sz w:val="16"/>
                <w:szCs w:val="16"/>
              </w:rPr>
              <w:t>4</w:t>
            </w:r>
          </w:p>
        </w:tc>
        <w:tc>
          <w:tcPr>
            <w:tcW w:w="3568" w:type="dxa"/>
            <w:tcBorders>
              <w:bottom w:val="single" w:sz="4" w:space="0" w:color="000000"/>
              <w:right w:val="single" w:sz="12" w:space="0" w:color="000000"/>
            </w:tcBorders>
            <w:shd w:val="clear" w:color="auto" w:fill="auto"/>
          </w:tcPr>
          <w:p w:rsidR="00693192" w:rsidRPr="00C2029A" w:rsidRDefault="00693192" w:rsidP="00033A7E">
            <w:pPr>
              <w:spacing w:before="20"/>
              <w:rPr>
                <w:sz w:val="16"/>
                <w:szCs w:val="16"/>
              </w:rPr>
            </w:pPr>
            <w:r w:rsidRPr="00C2029A">
              <w:rPr>
                <w:sz w:val="16"/>
                <w:szCs w:val="16"/>
              </w:rPr>
              <w:t>Disruption on Campus (Major)</w:t>
            </w:r>
          </w:p>
        </w:tc>
        <w:tc>
          <w:tcPr>
            <w:tcW w:w="220" w:type="dxa"/>
            <w:tcBorders>
              <w:left w:val="single" w:sz="12" w:space="0" w:color="000000"/>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clear" w:color="auto" w:fill="auto"/>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r>
      <w:tr w:rsidR="00693192" w:rsidRPr="00DE33B9" w:rsidTr="00033A7E">
        <w:trPr>
          <w:trHeight w:hRule="exact" w:val="262"/>
        </w:trPr>
        <w:tc>
          <w:tcPr>
            <w:tcW w:w="256" w:type="dxa"/>
            <w:tcBorders>
              <w:left w:val="single" w:sz="12" w:space="0" w:color="000000"/>
              <w:right w:val="single" w:sz="12" w:space="0" w:color="000000"/>
            </w:tcBorders>
            <w:shd w:val="pct10" w:color="auto" w:fill="auto"/>
            <w:vAlign w:val="center"/>
          </w:tcPr>
          <w:p w:rsidR="00693192" w:rsidRPr="00C2029A" w:rsidRDefault="00A01DB1" w:rsidP="00033A7E">
            <w:pPr>
              <w:spacing w:before="20"/>
              <w:jc w:val="center"/>
              <w:rPr>
                <w:b/>
                <w:sz w:val="16"/>
                <w:szCs w:val="16"/>
              </w:rPr>
            </w:pPr>
            <w:r>
              <w:rPr>
                <w:b/>
                <w:sz w:val="16"/>
                <w:szCs w:val="16"/>
              </w:rPr>
              <w:t>L</w:t>
            </w:r>
          </w:p>
        </w:tc>
        <w:tc>
          <w:tcPr>
            <w:tcW w:w="795" w:type="dxa"/>
            <w:tcBorders>
              <w:left w:val="single" w:sz="12" w:space="0" w:color="000000"/>
            </w:tcBorders>
            <w:shd w:val="pct10" w:color="auto" w:fill="auto"/>
            <w:vAlign w:val="center"/>
          </w:tcPr>
          <w:p w:rsidR="00693192" w:rsidRPr="00C2029A" w:rsidRDefault="000F76E6" w:rsidP="00B4458E">
            <w:pPr>
              <w:spacing w:before="20"/>
              <w:jc w:val="left"/>
              <w:rPr>
                <w:sz w:val="16"/>
                <w:szCs w:val="16"/>
              </w:rPr>
            </w:pPr>
            <w:r>
              <w:rPr>
                <w:sz w:val="16"/>
                <w:szCs w:val="16"/>
              </w:rPr>
              <w:t xml:space="preserve">TR </w:t>
            </w:r>
            <w:r w:rsidR="00A01DB1">
              <w:rPr>
                <w:sz w:val="16"/>
                <w:szCs w:val="16"/>
              </w:rPr>
              <w:t>2,3</w:t>
            </w:r>
          </w:p>
        </w:tc>
        <w:tc>
          <w:tcPr>
            <w:tcW w:w="3568" w:type="dxa"/>
            <w:tcBorders>
              <w:right w:val="single" w:sz="12" w:space="0" w:color="000000"/>
            </w:tcBorders>
            <w:shd w:val="pct10" w:color="auto" w:fill="auto"/>
          </w:tcPr>
          <w:p w:rsidR="00693192" w:rsidRPr="00C2029A" w:rsidRDefault="00693192" w:rsidP="00033A7E">
            <w:pPr>
              <w:spacing w:before="20"/>
              <w:rPr>
                <w:sz w:val="16"/>
                <w:szCs w:val="16"/>
              </w:rPr>
            </w:pPr>
            <w:r w:rsidRPr="00C2029A">
              <w:rPr>
                <w:sz w:val="16"/>
                <w:szCs w:val="16"/>
              </w:rPr>
              <w:t>Trespassing</w:t>
            </w:r>
          </w:p>
        </w:tc>
        <w:tc>
          <w:tcPr>
            <w:tcW w:w="220" w:type="dxa"/>
            <w:tcBorders>
              <w:lef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shd w:val="pct10" w:color="auto" w:fill="auto"/>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69" w:type="dxa"/>
            <w:tcBorders>
              <w:righ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r>
      <w:tr w:rsidR="00693192" w:rsidRPr="00DE33B9" w:rsidTr="00033A7E">
        <w:trPr>
          <w:trHeight w:hRule="exact" w:val="244"/>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C2029A" w:rsidRDefault="000F76E6" w:rsidP="00B4458E">
            <w:pPr>
              <w:spacing w:before="20"/>
              <w:jc w:val="left"/>
              <w:rPr>
                <w:sz w:val="16"/>
                <w:szCs w:val="16"/>
              </w:rPr>
            </w:pPr>
            <w:r>
              <w:rPr>
                <w:sz w:val="16"/>
                <w:szCs w:val="16"/>
              </w:rPr>
              <w:t xml:space="preserve">VA </w:t>
            </w:r>
            <w:r w:rsidR="00A01DB1">
              <w:rPr>
                <w:sz w:val="16"/>
                <w:szCs w:val="16"/>
              </w:rPr>
              <w:t>1,2,3</w:t>
            </w:r>
          </w:p>
        </w:tc>
        <w:tc>
          <w:tcPr>
            <w:tcW w:w="3568" w:type="dxa"/>
            <w:tcBorders>
              <w:bottom w:val="single" w:sz="4" w:space="0" w:color="000000"/>
              <w:right w:val="single" w:sz="12" w:space="0" w:color="000000"/>
            </w:tcBorders>
            <w:shd w:val="clear" w:color="auto" w:fill="auto"/>
          </w:tcPr>
          <w:p w:rsidR="00693192" w:rsidRPr="00C2029A" w:rsidRDefault="00693192" w:rsidP="00A01DB1">
            <w:pPr>
              <w:spacing w:before="20"/>
              <w:rPr>
                <w:sz w:val="16"/>
                <w:szCs w:val="16"/>
              </w:rPr>
            </w:pPr>
            <w:r w:rsidRPr="00C2029A">
              <w:rPr>
                <w:sz w:val="16"/>
                <w:szCs w:val="16"/>
              </w:rPr>
              <w:t>Violation of Agreement</w:t>
            </w:r>
          </w:p>
        </w:tc>
        <w:tc>
          <w:tcPr>
            <w:tcW w:w="220" w:type="dxa"/>
            <w:tcBorders>
              <w:left w:val="single" w:sz="12" w:space="0" w:color="000000"/>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4" w:space="0" w:color="000000"/>
            </w:tcBorders>
            <w:shd w:val="clear" w:color="auto" w:fill="auto"/>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DE33B9" w:rsidTr="00033A7E">
        <w:trPr>
          <w:trHeight w:hRule="exact" w:val="244"/>
        </w:trPr>
        <w:tc>
          <w:tcPr>
            <w:tcW w:w="256" w:type="dxa"/>
            <w:tcBorders>
              <w:left w:val="single" w:sz="12" w:space="0" w:color="000000"/>
              <w:right w:val="single" w:sz="12" w:space="0" w:color="000000"/>
            </w:tcBorders>
            <w:shd w:val="pct10" w:color="auto" w:fill="auto"/>
            <w:vAlign w:val="center"/>
          </w:tcPr>
          <w:p w:rsidR="00693192" w:rsidRPr="00C2029A" w:rsidRDefault="00A01DB1" w:rsidP="00033A7E">
            <w:pPr>
              <w:spacing w:before="20"/>
              <w:jc w:val="center"/>
              <w:rPr>
                <w:b/>
                <w:sz w:val="16"/>
                <w:szCs w:val="16"/>
              </w:rPr>
            </w:pPr>
            <w:r>
              <w:rPr>
                <w:b/>
                <w:sz w:val="16"/>
                <w:szCs w:val="16"/>
              </w:rPr>
              <w:t>L</w:t>
            </w:r>
          </w:p>
        </w:tc>
        <w:tc>
          <w:tcPr>
            <w:tcW w:w="795" w:type="dxa"/>
            <w:tcBorders>
              <w:left w:val="single" w:sz="12" w:space="0" w:color="000000"/>
            </w:tcBorders>
            <w:shd w:val="pct10" w:color="auto" w:fill="auto"/>
            <w:vAlign w:val="center"/>
          </w:tcPr>
          <w:p w:rsidR="00693192" w:rsidRPr="00C2029A" w:rsidRDefault="000F76E6" w:rsidP="00B4458E">
            <w:pPr>
              <w:spacing w:before="20"/>
              <w:jc w:val="left"/>
              <w:rPr>
                <w:sz w:val="16"/>
                <w:szCs w:val="16"/>
              </w:rPr>
            </w:pPr>
            <w:r>
              <w:rPr>
                <w:sz w:val="16"/>
                <w:szCs w:val="16"/>
              </w:rPr>
              <w:t xml:space="preserve">FA </w:t>
            </w:r>
            <w:r w:rsidR="00A01DB1">
              <w:rPr>
                <w:sz w:val="16"/>
                <w:szCs w:val="16"/>
              </w:rPr>
              <w:t>3,4</w:t>
            </w:r>
          </w:p>
        </w:tc>
        <w:tc>
          <w:tcPr>
            <w:tcW w:w="3568" w:type="dxa"/>
            <w:tcBorders>
              <w:right w:val="single" w:sz="12" w:space="0" w:color="000000"/>
            </w:tcBorders>
            <w:shd w:val="pct10" w:color="auto" w:fill="auto"/>
          </w:tcPr>
          <w:p w:rsidR="00693192" w:rsidRPr="00C2029A" w:rsidRDefault="00693192" w:rsidP="00033A7E">
            <w:pPr>
              <w:spacing w:before="20"/>
              <w:rPr>
                <w:sz w:val="16"/>
                <w:szCs w:val="16"/>
              </w:rPr>
            </w:pPr>
            <w:r w:rsidRPr="00C2029A">
              <w:rPr>
                <w:sz w:val="16"/>
                <w:szCs w:val="16"/>
              </w:rPr>
              <w:t>False Fire Alarm/911 Call/Fire Extinguisher</w:t>
            </w:r>
          </w:p>
        </w:tc>
        <w:tc>
          <w:tcPr>
            <w:tcW w:w="220" w:type="dxa"/>
            <w:tcBorders>
              <w:lef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shd w:val="pct10" w:color="auto" w:fill="auto"/>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70"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69" w:type="dxa"/>
            <w:tcBorders>
              <w:right w:val="single" w:sz="12" w:space="0" w:color="000000"/>
            </w:tcBorders>
            <w:shd w:val="pct10" w:color="auto" w:fill="auto"/>
            <w:vAlign w:val="center"/>
          </w:tcPr>
          <w:p w:rsidR="00693192" w:rsidRPr="00C2029A" w:rsidRDefault="00693192" w:rsidP="00033A7E">
            <w:pPr>
              <w:spacing w:before="20"/>
              <w:jc w:val="center"/>
              <w:rPr>
                <w:sz w:val="16"/>
                <w:szCs w:val="16"/>
              </w:rPr>
            </w:pPr>
            <w:r w:rsidRPr="00C2029A">
              <w:rPr>
                <w:sz w:val="16"/>
                <w:szCs w:val="16"/>
              </w:rPr>
              <w:t>M</w:t>
            </w:r>
          </w:p>
        </w:tc>
      </w:tr>
      <w:tr w:rsidR="00693192" w:rsidRPr="00DE33B9" w:rsidTr="00033A7E">
        <w:trPr>
          <w:trHeight w:hRule="exact" w:val="288"/>
        </w:trPr>
        <w:tc>
          <w:tcPr>
            <w:tcW w:w="256" w:type="dxa"/>
            <w:tcBorders>
              <w:left w:val="single" w:sz="12" w:space="0" w:color="000000"/>
              <w:bottom w:val="single" w:sz="12" w:space="0" w:color="000000"/>
              <w:right w:val="single" w:sz="12" w:space="0" w:color="000000"/>
            </w:tcBorders>
            <w:shd w:val="clear" w:color="auto" w:fill="auto"/>
            <w:vAlign w:val="center"/>
          </w:tcPr>
          <w:p w:rsidR="00693192" w:rsidRPr="00C2029A" w:rsidRDefault="00693192" w:rsidP="00033A7E">
            <w:pPr>
              <w:spacing w:before="20"/>
              <w:jc w:val="center"/>
              <w:rPr>
                <w:b/>
                <w:sz w:val="16"/>
                <w:szCs w:val="16"/>
              </w:rPr>
            </w:pPr>
          </w:p>
        </w:tc>
        <w:tc>
          <w:tcPr>
            <w:tcW w:w="795" w:type="dxa"/>
            <w:tcBorders>
              <w:left w:val="single" w:sz="12" w:space="0" w:color="000000"/>
              <w:bottom w:val="single" w:sz="12" w:space="0" w:color="000000"/>
            </w:tcBorders>
            <w:shd w:val="clear" w:color="auto" w:fill="auto"/>
            <w:vAlign w:val="center"/>
          </w:tcPr>
          <w:p w:rsidR="00693192" w:rsidRPr="00C2029A" w:rsidRDefault="000F76E6" w:rsidP="00B4458E">
            <w:pPr>
              <w:spacing w:before="20"/>
              <w:jc w:val="left"/>
              <w:rPr>
                <w:sz w:val="16"/>
                <w:szCs w:val="16"/>
              </w:rPr>
            </w:pPr>
            <w:r>
              <w:rPr>
                <w:sz w:val="16"/>
                <w:szCs w:val="16"/>
              </w:rPr>
              <w:t xml:space="preserve">RV </w:t>
            </w:r>
            <w:r w:rsidR="00A01DB1">
              <w:rPr>
                <w:sz w:val="16"/>
                <w:szCs w:val="16"/>
              </w:rPr>
              <w:t>1,2</w:t>
            </w:r>
          </w:p>
        </w:tc>
        <w:tc>
          <w:tcPr>
            <w:tcW w:w="3568" w:type="dxa"/>
            <w:tcBorders>
              <w:bottom w:val="single" w:sz="12" w:space="0" w:color="000000"/>
              <w:right w:val="single" w:sz="12" w:space="0" w:color="000000"/>
            </w:tcBorders>
            <w:shd w:val="clear" w:color="auto" w:fill="auto"/>
          </w:tcPr>
          <w:p w:rsidR="00693192" w:rsidRPr="00C2029A" w:rsidRDefault="00693192" w:rsidP="00033A7E">
            <w:pPr>
              <w:spacing w:before="20"/>
              <w:rPr>
                <w:sz w:val="16"/>
                <w:szCs w:val="16"/>
              </w:rPr>
            </w:pPr>
            <w:r w:rsidRPr="00C2029A">
              <w:rPr>
                <w:sz w:val="16"/>
                <w:szCs w:val="16"/>
              </w:rPr>
              <w:t>Rule Violation (Minor)</w:t>
            </w:r>
          </w:p>
        </w:tc>
        <w:tc>
          <w:tcPr>
            <w:tcW w:w="220" w:type="dxa"/>
            <w:tcBorders>
              <w:left w:val="single" w:sz="12" w:space="0" w:color="000000"/>
              <w:bottom w:val="single" w:sz="12"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M</w:t>
            </w:r>
          </w:p>
        </w:tc>
        <w:tc>
          <w:tcPr>
            <w:tcW w:w="270"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12" w:space="0" w:color="000000"/>
            </w:tcBorders>
            <w:shd w:val="clear" w:color="auto" w:fill="auto"/>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p>
        </w:tc>
        <w:tc>
          <w:tcPr>
            <w:tcW w:w="270"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70"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12" w:space="0" w:color="000000"/>
            </w:tcBorders>
            <w:shd w:val="clear" w:color="auto" w:fill="auto"/>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r w:rsidRPr="00C2029A">
              <w:rPr>
                <w:sz w:val="16"/>
                <w:szCs w:val="16"/>
              </w:rPr>
              <w:t>A</w:t>
            </w:r>
          </w:p>
        </w:tc>
        <w:tc>
          <w:tcPr>
            <w:tcW w:w="269"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12" w:space="0" w:color="000000"/>
            </w:tcBorders>
            <w:shd w:val="clear" w:color="auto" w:fill="auto"/>
            <w:vAlign w:val="center"/>
          </w:tcPr>
          <w:p w:rsidR="00693192" w:rsidRPr="00C2029A" w:rsidRDefault="00693192" w:rsidP="00033A7E">
            <w:pPr>
              <w:spacing w:before="20"/>
              <w:jc w:val="center"/>
              <w:rPr>
                <w:sz w:val="16"/>
                <w:szCs w:val="16"/>
              </w:rPr>
            </w:pPr>
          </w:p>
        </w:tc>
        <w:tc>
          <w:tcPr>
            <w:tcW w:w="269" w:type="dxa"/>
            <w:tcBorders>
              <w:bottom w:val="single" w:sz="12"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bl>
    <w:p w:rsidR="00A528E2" w:rsidRDefault="00A528E2" w:rsidP="00C47407">
      <w:pPr>
        <w:numPr>
          <w:ilvl w:val="12"/>
          <w:numId w:val="0"/>
        </w:numPr>
        <w:tabs>
          <w:tab w:val="left" w:pos="0"/>
          <w:tab w:val="left" w:pos="90"/>
          <w:tab w:val="left" w:pos="7810"/>
        </w:tabs>
        <w:spacing w:before="0"/>
        <w:jc w:val="center"/>
        <w:outlineLvl w:val="0"/>
        <w:rPr>
          <w:bCs/>
        </w:rPr>
      </w:pPr>
    </w:p>
    <w:p w:rsidR="00693192" w:rsidRDefault="00693192" w:rsidP="00C47407">
      <w:pPr>
        <w:numPr>
          <w:ilvl w:val="12"/>
          <w:numId w:val="0"/>
        </w:numPr>
        <w:tabs>
          <w:tab w:val="left" w:pos="0"/>
          <w:tab w:val="left" w:pos="90"/>
          <w:tab w:val="left" w:pos="7810"/>
        </w:tabs>
        <w:spacing w:before="0"/>
        <w:jc w:val="center"/>
        <w:outlineLvl w:val="0"/>
        <w:rPr>
          <w:bCs/>
        </w:rPr>
      </w:pPr>
      <w:r>
        <w:rPr>
          <w:bCs/>
        </w:rPr>
        <w:lastRenderedPageBreak/>
        <w:t xml:space="preserve">Dawson Springs Independent </w:t>
      </w:r>
      <w:r w:rsidRPr="002872EA">
        <w:rPr>
          <w:bCs/>
        </w:rPr>
        <w:t>Schools</w:t>
      </w:r>
      <w:r w:rsidRPr="002872EA">
        <w:rPr>
          <w:bCs/>
        </w:rPr>
        <w:br/>
      </w:r>
      <w:r>
        <w:rPr>
          <w:bCs/>
        </w:rPr>
        <w:t>Second</w:t>
      </w:r>
      <w:r w:rsidRPr="002872EA">
        <w:rPr>
          <w:bCs/>
        </w:rPr>
        <w:t>ary Discipline Matrix</w:t>
      </w:r>
    </w:p>
    <w:p w:rsidR="00693192" w:rsidRPr="001C4BB9"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6"/>
          <w:szCs w:val="16"/>
          <w:u w:val="single"/>
        </w:rPr>
      </w:pPr>
    </w:p>
    <w:tbl>
      <w:tblPr>
        <w:tblW w:w="995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72" w:type="dxa"/>
        </w:tblCellMar>
        <w:tblLook w:val="04A0" w:firstRow="1" w:lastRow="0" w:firstColumn="1" w:lastColumn="0" w:noHBand="0" w:noVBand="1"/>
      </w:tblPr>
      <w:tblGrid>
        <w:gridCol w:w="256"/>
        <w:gridCol w:w="795"/>
        <w:gridCol w:w="3568"/>
        <w:gridCol w:w="220"/>
        <w:gridCol w:w="270"/>
        <w:gridCol w:w="270"/>
        <w:gridCol w:w="270"/>
        <w:gridCol w:w="270"/>
        <w:gridCol w:w="270"/>
        <w:gridCol w:w="269"/>
        <w:gridCol w:w="269"/>
        <w:gridCol w:w="269"/>
        <w:gridCol w:w="269"/>
        <w:gridCol w:w="269"/>
        <w:gridCol w:w="269"/>
        <w:gridCol w:w="269"/>
        <w:gridCol w:w="269"/>
        <w:gridCol w:w="269"/>
        <w:gridCol w:w="269"/>
        <w:gridCol w:w="269"/>
        <w:gridCol w:w="269"/>
        <w:gridCol w:w="269"/>
        <w:gridCol w:w="269"/>
      </w:tblGrid>
      <w:tr w:rsidR="00693192" w:rsidRPr="004A1842" w:rsidTr="00033A7E">
        <w:trPr>
          <w:cantSplit/>
          <w:trHeight w:val="4022"/>
        </w:trPr>
        <w:tc>
          <w:tcPr>
            <w:tcW w:w="256"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DE33B9" w:rsidRDefault="00A01DB1"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outlineLvl w:val="0"/>
              <w:rPr>
                <w:b/>
                <w:bCs/>
                <w:sz w:val="18"/>
                <w:szCs w:val="18"/>
              </w:rPr>
            </w:pPr>
            <w:r>
              <w:rPr>
                <w:b/>
                <w:bCs/>
                <w:sz w:val="18"/>
                <w:szCs w:val="18"/>
              </w:rPr>
              <w:t>Law Violation</w:t>
            </w:r>
          </w:p>
        </w:tc>
        <w:tc>
          <w:tcPr>
            <w:tcW w:w="795" w:type="dxa"/>
            <w:tcBorders>
              <w:top w:val="single" w:sz="12" w:space="0" w:color="000000"/>
              <w:left w:val="single" w:sz="12" w:space="0" w:color="000000"/>
              <w:bottom w:val="single" w:sz="12" w:space="0" w:color="000000"/>
              <w:right w:val="single" w:sz="12" w:space="0" w:color="000000"/>
            </w:tcBorders>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A01DB1" w:rsidP="00A01DB1">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18"/>
                <w:szCs w:val="18"/>
              </w:rPr>
            </w:pPr>
            <w:r>
              <w:rPr>
                <w:b/>
                <w:bCs/>
                <w:sz w:val="18"/>
                <w:szCs w:val="18"/>
              </w:rPr>
              <w:t>LEVEL</w:t>
            </w:r>
          </w:p>
        </w:tc>
        <w:tc>
          <w:tcPr>
            <w:tcW w:w="3568" w:type="dxa"/>
            <w:tcBorders>
              <w:top w:val="single" w:sz="12" w:space="0" w:color="000000"/>
              <w:left w:val="single" w:sz="12" w:space="0" w:color="000000"/>
              <w:bottom w:val="single" w:sz="12" w:space="0" w:color="000000"/>
              <w:right w:val="single" w:sz="12" w:space="0" w:color="000000"/>
            </w:tcBorders>
          </w:tcPr>
          <w:p w:rsidR="00693192" w:rsidRPr="00DE33B9" w:rsidRDefault="00EA0F27"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28"/>
                <w:szCs w:val="28"/>
                <w:u w:val="single"/>
              </w:rPr>
            </w:pPr>
            <w:r>
              <w:rPr>
                <w:b/>
                <w:bCs/>
                <w:noProof/>
                <w:sz w:val="28"/>
                <w:szCs w:val="28"/>
                <w:u w:val="single"/>
              </w:rPr>
              <mc:AlternateContent>
                <mc:Choice Requires="wps">
                  <w:drawing>
                    <wp:anchor distT="0" distB="0" distL="114300" distR="114300" simplePos="0" relativeHeight="251673600" behindDoc="0" locked="0" layoutInCell="1" allowOverlap="1" wp14:anchorId="6AF6CF84" wp14:editId="1983E7AD">
                      <wp:simplePos x="0" y="0"/>
                      <wp:positionH relativeFrom="column">
                        <wp:posOffset>104775</wp:posOffset>
                      </wp:positionH>
                      <wp:positionV relativeFrom="paragraph">
                        <wp:posOffset>676910</wp:posOffset>
                      </wp:positionV>
                      <wp:extent cx="1490345" cy="758190"/>
                      <wp:effectExtent l="0" t="0" r="14605" b="23495"/>
                      <wp:wrapNone/>
                      <wp:docPr id="2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75819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F6CF84" id="Text Box 115" o:spid="_x0000_s1041" type="#_x0000_t202" style="position:absolute;left:0;text-align:left;margin-left:8.25pt;margin-top:53.3pt;width:117.35pt;height:59.7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">
                      <v:textbox style="mso-fit-shape-to-text:t">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v:textbox>
                    </v:shape>
                  </w:pict>
                </mc:Fallback>
              </mc:AlternateContent>
            </w:r>
            <w:r w:rsidR="009E28C3">
              <w:rPr>
                <w:b/>
                <w:bCs/>
                <w:noProof/>
                <w:sz w:val="28"/>
                <w:szCs w:val="28"/>
                <w:u w:val="single"/>
              </w:rPr>
              <mc:AlternateContent>
                <mc:Choice Requires="wps">
                  <w:drawing>
                    <wp:anchor distT="0" distB="0" distL="114300" distR="114300" simplePos="0" relativeHeight="251674624" behindDoc="1" locked="0" layoutInCell="1" allowOverlap="1" wp14:anchorId="01EB9896" wp14:editId="46496332">
                      <wp:simplePos x="0" y="0"/>
                      <wp:positionH relativeFrom="column">
                        <wp:posOffset>105410</wp:posOffset>
                      </wp:positionH>
                      <wp:positionV relativeFrom="paragraph">
                        <wp:posOffset>1547495</wp:posOffset>
                      </wp:positionV>
                      <wp:extent cx="1783080" cy="644525"/>
                      <wp:effectExtent l="0" t="0" r="26670" b="22860"/>
                      <wp:wrapTight wrapText="bothSides">
                        <wp:wrapPolygon edited="0">
                          <wp:start x="0" y="0"/>
                          <wp:lineTo x="0" y="21728"/>
                          <wp:lineTo x="21692" y="21728"/>
                          <wp:lineTo x="21692" y="0"/>
                          <wp:lineTo x="0" y="0"/>
                        </wp:wrapPolygon>
                      </wp:wrapTight>
                      <wp:docPr id="2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644525"/>
                              </a:xfrm>
                              <a:prstGeom prst="rect">
                                <a:avLst/>
                              </a:prstGeom>
                              <a:solidFill>
                                <a:srgbClr val="FFFFFF"/>
                              </a:solidFill>
                              <a:ln w="9525">
                                <a:solidFill>
                                  <a:srgbClr val="000000"/>
                                </a:solidFill>
                                <a:miter lim="800000"/>
                                <a:headEnd/>
                                <a:tailEnd/>
                              </a:ln>
                            </wps:spPr>
                            <wps:txbx>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EB9896" id="Text Box 116" o:spid="_x0000_s1042" type="#_x0000_t202" style="position:absolute;left:0;text-align:left;margin-left:8.3pt;margin-top:121.85pt;width:140.4pt;height:50.7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">
                      <v:textbox style="mso-fit-shape-to-text:t">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txbxContent>
                      </v:textbox>
                      <w10:wrap type="tight"/>
                    </v:shape>
                  </w:pict>
                </mc:Fallback>
              </mc:AlternateContent>
            </w:r>
            <w:r w:rsidR="009E28C3">
              <w:rPr>
                <w:b/>
                <w:bCs/>
                <w:noProof/>
                <w:sz w:val="28"/>
                <w:szCs w:val="28"/>
                <w:u w:val="single"/>
              </w:rPr>
              <mc:AlternateContent>
                <mc:Choice Requires="wps">
                  <w:drawing>
                    <wp:anchor distT="0" distB="0" distL="114300" distR="114300" simplePos="0" relativeHeight="251672576" behindDoc="1" locked="0" layoutInCell="1" allowOverlap="1" wp14:anchorId="086F518F" wp14:editId="31987DA4">
                      <wp:simplePos x="0" y="0"/>
                      <wp:positionH relativeFrom="column">
                        <wp:posOffset>105410</wp:posOffset>
                      </wp:positionH>
                      <wp:positionV relativeFrom="paragraph">
                        <wp:posOffset>80010</wp:posOffset>
                      </wp:positionV>
                      <wp:extent cx="1495425" cy="490220"/>
                      <wp:effectExtent l="0" t="0" r="28575" b="24130"/>
                      <wp:wrapTight wrapText="bothSides">
                        <wp:wrapPolygon edited="0">
                          <wp:start x="0" y="0"/>
                          <wp:lineTo x="0" y="21824"/>
                          <wp:lineTo x="21738" y="21824"/>
                          <wp:lineTo x="21738" y="0"/>
                          <wp:lineTo x="0" y="0"/>
                        </wp:wrapPolygon>
                      </wp:wrapTight>
                      <wp:docPr id="2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022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F518F" id="Text Box 114" o:spid="_x0000_s1043" type="#_x0000_t202" style="position:absolute;left:0;text-align:left;margin-left:8.3pt;margin-top:6.3pt;width:117.75pt;height:3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">
                      <v:textbo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v:textbox>
                      <w10:wrap type="tight"/>
                    </v:shape>
                  </w:pict>
                </mc:Fallback>
              </mc:AlternateContent>
            </w:r>
          </w:p>
        </w:tc>
        <w:tc>
          <w:tcPr>
            <w:tcW w:w="22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E67AE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Prevention/Intervention Consequences Recorded</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rFonts w:ascii="Tahoma" w:hAnsi="Tahoma" w:cs="Tahoma"/>
                <w:b/>
                <w:bCs/>
                <w:sz w:val="18"/>
                <w:szCs w:val="18"/>
              </w:rPr>
            </w:pPr>
            <w:r>
              <w:rPr>
                <w:b/>
                <w:bCs/>
                <w:sz w:val="18"/>
                <w:szCs w:val="18"/>
              </w:rPr>
              <w:t>Collaborative Problem Solving Team (MTSS)</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Loss of Privileges</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Threat Assessment Protocol</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Confiscation (When Applicable)</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Restitution (When Applicable)</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FD605C">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 xml:space="preserve">Attendance/Behavior </w:t>
            </w:r>
            <w:r w:rsidR="00FD605C">
              <w:rPr>
                <w:b/>
                <w:bCs/>
                <w:sz w:val="18"/>
                <w:szCs w:val="18"/>
              </w:rPr>
              <w:t xml:space="preserve">Agreement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 (Extended/Multiple)</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FD605C"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Time Out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In-School Suspension: Less Than One Day</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In-School Suspension</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1-2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3-5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6-9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10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Alternative Probationary Contract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Recommendation  for Alternative Placement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sz w:val="18"/>
                <w:szCs w:val="18"/>
              </w:rPr>
              <w:t>Submit Incident Report</w:t>
            </w:r>
            <w:r w:rsidR="00FD605C">
              <w:rPr>
                <w:b/>
                <w:sz w:val="18"/>
                <w:szCs w:val="18"/>
              </w:rPr>
              <w:t xml:space="preserve"> – Notify District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Report to local law Enforcement required</w:t>
            </w: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436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693192" w:rsidRPr="00B42F0D" w:rsidRDefault="00693192" w:rsidP="00033A7E">
            <w:pPr>
              <w:spacing w:before="0"/>
              <w:jc w:val="left"/>
              <w:rPr>
                <w:b/>
                <w:sz w:val="16"/>
                <w:szCs w:val="16"/>
              </w:rPr>
            </w:pPr>
            <w:r w:rsidRPr="00B42F0D">
              <w:rPr>
                <w:b/>
                <w:sz w:val="16"/>
                <w:szCs w:val="16"/>
              </w:rPr>
              <w:t>Substance Abuse/Drug Incidents</w:t>
            </w:r>
          </w:p>
        </w:tc>
        <w:tc>
          <w:tcPr>
            <w:tcW w:w="5336" w:type="dxa"/>
            <w:gridSpan w:val="20"/>
            <w:tcBorders>
              <w:left w:val="single" w:sz="12" w:space="0" w:color="000000"/>
              <w:bottom w:val="single" w:sz="4" w:space="0" w:color="000000"/>
              <w:right w:val="single" w:sz="12" w:space="0" w:color="000000"/>
            </w:tcBorders>
            <w:shd w:val="clear" w:color="auto" w:fill="auto"/>
            <w:vAlign w:val="center"/>
          </w:tcPr>
          <w:p w:rsidR="00693192" w:rsidRPr="003245B6" w:rsidRDefault="00693192" w:rsidP="00033A7E">
            <w:pPr>
              <w:spacing w:before="0"/>
              <w:jc w:val="center"/>
              <w:rPr>
                <w:sz w:val="16"/>
                <w:szCs w:val="16"/>
              </w:rPr>
            </w:pPr>
          </w:p>
        </w:tc>
      </w:tr>
      <w:tr w:rsidR="00693192" w:rsidRPr="00DE33B9" w:rsidTr="00033A7E">
        <w:trPr>
          <w:trHeight w:hRule="exact" w:val="1128"/>
        </w:trPr>
        <w:tc>
          <w:tcPr>
            <w:tcW w:w="256" w:type="dxa"/>
            <w:tcBorders>
              <w:top w:val="single" w:sz="4" w:space="0" w:color="000000"/>
              <w:left w:val="single" w:sz="12" w:space="0" w:color="000000"/>
              <w:right w:val="single" w:sz="12" w:space="0" w:color="000000"/>
            </w:tcBorders>
            <w:shd w:val="pct10" w:color="auto" w:fill="auto"/>
            <w:vAlign w:val="center"/>
          </w:tcPr>
          <w:p w:rsidR="00693192" w:rsidRPr="00AB193E" w:rsidRDefault="00A01DB1" w:rsidP="00033A7E">
            <w:pPr>
              <w:jc w:val="center"/>
              <w:rPr>
                <w:b/>
                <w:sz w:val="16"/>
                <w:szCs w:val="16"/>
              </w:rPr>
            </w:pPr>
            <w:r>
              <w:rPr>
                <w:b/>
                <w:sz w:val="16"/>
                <w:szCs w:val="16"/>
              </w:rPr>
              <w:t>L</w:t>
            </w:r>
          </w:p>
        </w:tc>
        <w:tc>
          <w:tcPr>
            <w:tcW w:w="795" w:type="dxa"/>
            <w:tcBorders>
              <w:top w:val="single" w:sz="12" w:space="0" w:color="000000"/>
              <w:left w:val="single" w:sz="12" w:space="0" w:color="000000"/>
            </w:tcBorders>
            <w:shd w:val="pct10" w:color="auto" w:fill="auto"/>
            <w:vAlign w:val="center"/>
          </w:tcPr>
          <w:p w:rsidR="00693192" w:rsidRPr="00AB193E" w:rsidRDefault="000F76E6" w:rsidP="00B4458E">
            <w:pPr>
              <w:jc w:val="left"/>
              <w:rPr>
                <w:sz w:val="16"/>
                <w:szCs w:val="16"/>
              </w:rPr>
            </w:pPr>
            <w:r>
              <w:rPr>
                <w:sz w:val="16"/>
                <w:szCs w:val="16"/>
              </w:rPr>
              <w:t xml:space="preserve">DU/DP  </w:t>
            </w:r>
            <w:r w:rsidR="00A01DB1">
              <w:rPr>
                <w:sz w:val="16"/>
                <w:szCs w:val="16"/>
              </w:rPr>
              <w:t>4</w:t>
            </w:r>
          </w:p>
        </w:tc>
        <w:tc>
          <w:tcPr>
            <w:tcW w:w="3568" w:type="dxa"/>
            <w:tcBorders>
              <w:top w:val="single" w:sz="12" w:space="0" w:color="000000"/>
              <w:right w:val="single" w:sz="12" w:space="0" w:color="000000"/>
            </w:tcBorders>
            <w:shd w:val="pct10" w:color="auto" w:fill="auto"/>
            <w:vAlign w:val="center"/>
          </w:tcPr>
          <w:p w:rsidR="00693192" w:rsidRPr="00AB193E" w:rsidRDefault="00693192" w:rsidP="00033A7E">
            <w:pPr>
              <w:jc w:val="left"/>
              <w:rPr>
                <w:sz w:val="16"/>
                <w:szCs w:val="16"/>
              </w:rPr>
            </w:pPr>
            <w:r w:rsidRPr="00AB193E">
              <w:rPr>
                <w:sz w:val="16"/>
                <w:szCs w:val="16"/>
              </w:rPr>
              <w:t>Use or Possession</w:t>
            </w:r>
          </w:p>
        </w:tc>
        <w:tc>
          <w:tcPr>
            <w:tcW w:w="5336" w:type="dxa"/>
            <w:gridSpan w:val="20"/>
            <w:tcBorders>
              <w:top w:val="single" w:sz="4" w:space="0" w:color="000000"/>
              <w:left w:val="single" w:sz="12" w:space="0" w:color="000000"/>
              <w:right w:val="single" w:sz="12" w:space="0" w:color="000000"/>
            </w:tcBorders>
            <w:shd w:val="pct10" w:color="auto" w:fill="auto"/>
            <w:vAlign w:val="center"/>
          </w:tcPr>
          <w:p w:rsidR="00693192" w:rsidRPr="00AB193E" w:rsidRDefault="00693192" w:rsidP="00033A7E">
            <w:pPr>
              <w:rPr>
                <w:sz w:val="16"/>
                <w:szCs w:val="16"/>
              </w:rPr>
            </w:pPr>
            <w:r w:rsidRPr="00AB193E">
              <w:rPr>
                <w:sz w:val="16"/>
                <w:szCs w:val="16"/>
              </w:rPr>
              <w:t>1</w:t>
            </w:r>
            <w:r w:rsidRPr="00AB193E">
              <w:rPr>
                <w:sz w:val="16"/>
                <w:szCs w:val="16"/>
                <w:vertAlign w:val="superscript"/>
              </w:rPr>
              <w:t>st</w:t>
            </w:r>
            <w:r w:rsidRPr="00AB193E">
              <w:rPr>
                <w:sz w:val="16"/>
                <w:szCs w:val="16"/>
              </w:rPr>
              <w:t xml:space="preserve"> Offense - Maximum of ten days out-of-school suspension and referral to appropriate police authorities.</w:t>
            </w:r>
          </w:p>
          <w:p w:rsidR="00693192" w:rsidRPr="00AB193E" w:rsidRDefault="00693192" w:rsidP="00033A7E">
            <w:pPr>
              <w:rPr>
                <w:sz w:val="16"/>
                <w:szCs w:val="16"/>
              </w:rPr>
            </w:pPr>
            <w:r w:rsidRPr="00AB193E">
              <w:rPr>
                <w:sz w:val="16"/>
                <w:szCs w:val="16"/>
              </w:rPr>
              <w:t>2</w:t>
            </w:r>
            <w:r w:rsidRPr="00AB193E">
              <w:rPr>
                <w:sz w:val="16"/>
                <w:szCs w:val="16"/>
                <w:vertAlign w:val="superscript"/>
              </w:rPr>
              <w:t>nd</w:t>
            </w:r>
            <w:r w:rsidRPr="00AB193E">
              <w:rPr>
                <w:sz w:val="16"/>
                <w:szCs w:val="16"/>
              </w:rPr>
              <w:t xml:space="preserve"> Offense - Ten days out-of-school suspension, with a recommendation for Alternative Placement or expulsion and referral to appropriate authorities</w:t>
            </w:r>
            <w:r>
              <w:rPr>
                <w:sz w:val="16"/>
                <w:szCs w:val="16"/>
              </w:rPr>
              <w:t>.</w:t>
            </w:r>
          </w:p>
          <w:p w:rsidR="00693192" w:rsidRPr="00AB193E" w:rsidRDefault="00693192" w:rsidP="00033A7E">
            <w:pPr>
              <w:jc w:val="center"/>
              <w:rPr>
                <w:b/>
                <w:sz w:val="16"/>
                <w:szCs w:val="16"/>
              </w:rPr>
            </w:pPr>
            <w:r w:rsidRPr="00AB193E">
              <w:rPr>
                <w:b/>
                <w:sz w:val="16"/>
                <w:szCs w:val="16"/>
              </w:rPr>
              <w:t>S</w:t>
            </w:r>
          </w:p>
          <w:p w:rsidR="00693192" w:rsidRPr="00AB193E" w:rsidRDefault="00693192" w:rsidP="00033A7E">
            <w:pPr>
              <w:jc w:val="center"/>
              <w:rPr>
                <w:sz w:val="16"/>
                <w:szCs w:val="16"/>
              </w:rPr>
            </w:pPr>
            <w:r w:rsidRPr="00AB193E">
              <w:rPr>
                <w:sz w:val="16"/>
                <w:szCs w:val="16"/>
              </w:rPr>
              <w:t>DP/DU</w:t>
            </w:r>
          </w:p>
          <w:p w:rsidR="00693192" w:rsidRPr="00AB193E" w:rsidRDefault="00693192" w:rsidP="00033A7E">
            <w:pPr>
              <w:rPr>
                <w:sz w:val="16"/>
                <w:szCs w:val="16"/>
              </w:rPr>
            </w:pPr>
            <w:r w:rsidRPr="00AB193E">
              <w:rPr>
                <w:sz w:val="16"/>
                <w:szCs w:val="16"/>
              </w:rPr>
              <w:t>Use or Possession</w:t>
            </w:r>
          </w:p>
        </w:tc>
      </w:tr>
      <w:tr w:rsidR="00693192" w:rsidRPr="00DE33B9" w:rsidTr="00033A7E">
        <w:trPr>
          <w:trHeight w:hRule="exact" w:val="433"/>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AB193E"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AB193E" w:rsidRDefault="000F76E6" w:rsidP="00B4458E">
            <w:pPr>
              <w:spacing w:before="20"/>
              <w:jc w:val="left"/>
              <w:rPr>
                <w:sz w:val="16"/>
                <w:szCs w:val="16"/>
              </w:rPr>
            </w:pPr>
            <w:r>
              <w:rPr>
                <w:sz w:val="16"/>
                <w:szCs w:val="16"/>
              </w:rPr>
              <w:t xml:space="preserve">DD </w:t>
            </w:r>
            <w:r w:rsidR="00A01DB1">
              <w:rPr>
                <w:sz w:val="16"/>
                <w:szCs w:val="16"/>
              </w:rPr>
              <w:t>4</w:t>
            </w:r>
          </w:p>
        </w:tc>
        <w:tc>
          <w:tcPr>
            <w:tcW w:w="3568" w:type="dxa"/>
            <w:tcBorders>
              <w:bottom w:val="single" w:sz="4" w:space="0" w:color="000000"/>
              <w:right w:val="single" w:sz="12" w:space="0" w:color="000000"/>
            </w:tcBorders>
            <w:shd w:val="clear" w:color="auto" w:fill="auto"/>
            <w:vAlign w:val="center"/>
          </w:tcPr>
          <w:p w:rsidR="00693192" w:rsidRPr="00AB193E" w:rsidRDefault="00693192" w:rsidP="00033A7E">
            <w:pPr>
              <w:spacing w:before="20"/>
              <w:jc w:val="left"/>
              <w:rPr>
                <w:sz w:val="16"/>
                <w:szCs w:val="16"/>
              </w:rPr>
            </w:pPr>
            <w:r w:rsidRPr="00AB193E">
              <w:rPr>
                <w:sz w:val="16"/>
                <w:szCs w:val="16"/>
              </w:rPr>
              <w:t>Drug or Imitation Drug Selling, Soliciting or Conspiracy/Intent to sell or deliver</w:t>
            </w:r>
          </w:p>
        </w:tc>
        <w:tc>
          <w:tcPr>
            <w:tcW w:w="220" w:type="dxa"/>
            <w:tcBorders>
              <w:left w:val="single" w:sz="12"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auto"/>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r>
      <w:tr w:rsidR="00693192" w:rsidRPr="00DE33B9" w:rsidTr="00033A7E">
        <w:trPr>
          <w:trHeight w:hRule="exact" w:val="442"/>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AB193E"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pct10" w:color="auto" w:fill="auto"/>
            <w:vAlign w:val="center"/>
          </w:tcPr>
          <w:p w:rsidR="00693192" w:rsidRPr="00AB193E" w:rsidRDefault="000F76E6" w:rsidP="00B4458E">
            <w:pPr>
              <w:spacing w:before="20"/>
              <w:jc w:val="left"/>
              <w:rPr>
                <w:sz w:val="16"/>
                <w:szCs w:val="16"/>
              </w:rPr>
            </w:pPr>
            <w:r>
              <w:rPr>
                <w:sz w:val="16"/>
                <w:szCs w:val="16"/>
              </w:rPr>
              <w:t xml:space="preserve">DO </w:t>
            </w:r>
            <w:r w:rsidR="00A01DB1">
              <w:rPr>
                <w:sz w:val="16"/>
                <w:szCs w:val="16"/>
              </w:rPr>
              <w:t>4</w:t>
            </w:r>
          </w:p>
        </w:tc>
        <w:tc>
          <w:tcPr>
            <w:tcW w:w="3568" w:type="dxa"/>
            <w:tcBorders>
              <w:bottom w:val="single" w:sz="4" w:space="0" w:color="000000"/>
              <w:right w:val="single" w:sz="12" w:space="0" w:color="000000"/>
            </w:tcBorders>
            <w:shd w:val="pct10" w:color="auto" w:fill="auto"/>
            <w:vAlign w:val="center"/>
          </w:tcPr>
          <w:p w:rsidR="00693192" w:rsidRPr="00AB193E" w:rsidRDefault="00693192" w:rsidP="00033A7E">
            <w:pPr>
              <w:spacing w:before="20"/>
              <w:jc w:val="left"/>
              <w:rPr>
                <w:sz w:val="16"/>
                <w:szCs w:val="16"/>
              </w:rPr>
            </w:pPr>
            <w:r w:rsidRPr="00AB193E">
              <w:rPr>
                <w:sz w:val="16"/>
                <w:szCs w:val="16"/>
              </w:rPr>
              <w:t>Unauthorized Use/Possession of Over-the-Counter Medication/Items</w:t>
            </w:r>
          </w:p>
        </w:tc>
        <w:tc>
          <w:tcPr>
            <w:tcW w:w="220" w:type="dxa"/>
            <w:tcBorders>
              <w:left w:val="single" w:sz="12" w:space="0" w:color="000000"/>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70" w:type="dxa"/>
            <w:tcBorders>
              <w:bottom w:val="single" w:sz="4" w:space="0" w:color="000000"/>
            </w:tcBorders>
            <w:shd w:val="pct10" w:color="auto" w:fill="auto"/>
          </w:tcPr>
          <w:p w:rsidR="00693192" w:rsidRPr="00AB193E"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right w:val="single" w:sz="12"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M</w:t>
            </w:r>
          </w:p>
        </w:tc>
      </w:tr>
      <w:tr w:rsidR="00693192" w:rsidRPr="00DE33B9" w:rsidTr="00033A7E">
        <w:trPr>
          <w:trHeight w:hRule="exact" w:val="271"/>
        </w:trPr>
        <w:tc>
          <w:tcPr>
            <w:tcW w:w="2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AB193E" w:rsidRDefault="00A01DB1" w:rsidP="00033A7E">
            <w:pPr>
              <w:spacing w:before="20"/>
              <w:jc w:val="center"/>
              <w:rPr>
                <w:b/>
                <w:sz w:val="16"/>
                <w:szCs w:val="16"/>
              </w:rPr>
            </w:pPr>
            <w:r>
              <w:rPr>
                <w:b/>
                <w:sz w:val="16"/>
                <w:szCs w:val="16"/>
              </w:rPr>
              <w:t>L</w:t>
            </w:r>
          </w:p>
        </w:tc>
        <w:tc>
          <w:tcPr>
            <w:tcW w:w="795" w:type="dxa"/>
            <w:tcBorders>
              <w:top w:val="single" w:sz="4" w:space="0" w:color="000000"/>
              <w:left w:val="single" w:sz="12" w:space="0" w:color="000000"/>
              <w:bottom w:val="single" w:sz="4" w:space="0" w:color="000000"/>
            </w:tcBorders>
            <w:shd w:val="clear" w:color="auto" w:fill="auto"/>
            <w:vAlign w:val="center"/>
          </w:tcPr>
          <w:p w:rsidR="00693192" w:rsidRPr="00AB193E" w:rsidRDefault="000F76E6" w:rsidP="00B4458E">
            <w:pPr>
              <w:spacing w:before="20"/>
              <w:jc w:val="left"/>
              <w:rPr>
                <w:sz w:val="16"/>
                <w:szCs w:val="16"/>
              </w:rPr>
            </w:pPr>
            <w:r>
              <w:rPr>
                <w:sz w:val="16"/>
                <w:szCs w:val="16"/>
              </w:rPr>
              <w:t xml:space="preserve">DF </w:t>
            </w:r>
            <w:r w:rsidR="00A01DB1">
              <w:rPr>
                <w:sz w:val="16"/>
                <w:szCs w:val="16"/>
              </w:rPr>
              <w:t>4</w:t>
            </w:r>
          </w:p>
        </w:tc>
        <w:tc>
          <w:tcPr>
            <w:tcW w:w="3568" w:type="dxa"/>
            <w:tcBorders>
              <w:top w:val="single" w:sz="4" w:space="0" w:color="000000"/>
              <w:bottom w:val="single" w:sz="4" w:space="0" w:color="000000"/>
              <w:right w:val="single" w:sz="12" w:space="0" w:color="000000"/>
            </w:tcBorders>
            <w:shd w:val="clear" w:color="auto" w:fill="auto"/>
            <w:vAlign w:val="center"/>
          </w:tcPr>
          <w:p w:rsidR="00693192" w:rsidRPr="00AB193E" w:rsidRDefault="00693192" w:rsidP="00033A7E">
            <w:pPr>
              <w:spacing w:before="20"/>
              <w:jc w:val="left"/>
              <w:rPr>
                <w:sz w:val="16"/>
                <w:szCs w:val="16"/>
              </w:rPr>
            </w:pPr>
            <w:r w:rsidRPr="00AB193E">
              <w:rPr>
                <w:sz w:val="16"/>
                <w:szCs w:val="16"/>
              </w:rPr>
              <w:t>Felony Drug Possession</w:t>
            </w:r>
          </w:p>
        </w:tc>
        <w:tc>
          <w:tcPr>
            <w:tcW w:w="220" w:type="dxa"/>
            <w:tcBorders>
              <w:top w:val="single" w:sz="4" w:space="0" w:color="000000"/>
              <w:left w:val="single" w:sz="12"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70" w:type="dxa"/>
            <w:tcBorders>
              <w:top w:val="single" w:sz="4" w:space="0" w:color="000000"/>
              <w:bottom w:val="single" w:sz="4" w:space="0" w:color="000000"/>
            </w:tcBorders>
            <w:shd w:val="clear" w:color="auto" w:fill="auto"/>
          </w:tcPr>
          <w:p w:rsidR="00693192" w:rsidRPr="00AB193E" w:rsidRDefault="00693192" w:rsidP="00033A7E">
            <w:pPr>
              <w:spacing w:before="20"/>
              <w:jc w:val="center"/>
              <w:rPr>
                <w:sz w:val="16"/>
                <w:szCs w:val="16"/>
              </w:rPr>
            </w:pPr>
          </w:p>
        </w:tc>
        <w:tc>
          <w:tcPr>
            <w:tcW w:w="270"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70"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tcPr>
          <w:p w:rsidR="00693192" w:rsidRPr="00AB193E"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top w:val="single" w:sz="4"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top w:val="single" w:sz="4" w:space="0" w:color="000000"/>
              <w:bottom w:val="single" w:sz="4" w:space="0" w:color="000000"/>
              <w:right w:val="single" w:sz="12"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r>
      <w:tr w:rsidR="00693192" w:rsidRPr="00DE33B9" w:rsidTr="00033A7E">
        <w:trPr>
          <w:trHeight w:hRule="exact" w:val="244"/>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AB193E"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pct10" w:color="auto" w:fill="auto"/>
            <w:vAlign w:val="center"/>
          </w:tcPr>
          <w:p w:rsidR="00693192" w:rsidRPr="00AB193E" w:rsidRDefault="000F76E6" w:rsidP="00B4458E">
            <w:pPr>
              <w:spacing w:before="20"/>
              <w:jc w:val="left"/>
              <w:rPr>
                <w:sz w:val="16"/>
                <w:szCs w:val="16"/>
              </w:rPr>
            </w:pPr>
            <w:r>
              <w:rPr>
                <w:sz w:val="16"/>
                <w:szCs w:val="16"/>
              </w:rPr>
              <w:t xml:space="preserve">DU/DP </w:t>
            </w:r>
            <w:r w:rsidR="00A01DB1">
              <w:rPr>
                <w:sz w:val="16"/>
                <w:szCs w:val="16"/>
              </w:rPr>
              <w:t>4</w:t>
            </w:r>
          </w:p>
        </w:tc>
        <w:tc>
          <w:tcPr>
            <w:tcW w:w="3568" w:type="dxa"/>
            <w:tcBorders>
              <w:bottom w:val="single" w:sz="4" w:space="0" w:color="000000"/>
              <w:right w:val="single" w:sz="12" w:space="0" w:color="000000"/>
            </w:tcBorders>
            <w:shd w:val="pct10" w:color="auto" w:fill="auto"/>
            <w:vAlign w:val="center"/>
          </w:tcPr>
          <w:p w:rsidR="00693192" w:rsidRPr="00AB193E" w:rsidRDefault="00693192" w:rsidP="00033A7E">
            <w:pPr>
              <w:spacing w:before="20"/>
              <w:jc w:val="left"/>
              <w:rPr>
                <w:sz w:val="16"/>
                <w:szCs w:val="16"/>
              </w:rPr>
            </w:pPr>
            <w:r w:rsidRPr="00AB193E">
              <w:rPr>
                <w:sz w:val="16"/>
                <w:szCs w:val="16"/>
              </w:rPr>
              <w:t>Drug Use/Possession/Under the Influence</w:t>
            </w:r>
          </w:p>
        </w:tc>
        <w:tc>
          <w:tcPr>
            <w:tcW w:w="220" w:type="dxa"/>
            <w:tcBorders>
              <w:left w:val="single" w:sz="12" w:space="0" w:color="000000"/>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70" w:type="dxa"/>
            <w:tcBorders>
              <w:bottom w:val="single" w:sz="4" w:space="0" w:color="000000"/>
            </w:tcBorders>
            <w:shd w:val="pct10" w:color="auto" w:fill="auto"/>
          </w:tcPr>
          <w:p w:rsidR="00693192" w:rsidRPr="00AB193E"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right w:val="single" w:sz="12"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M</w:t>
            </w:r>
          </w:p>
        </w:tc>
      </w:tr>
      <w:tr w:rsidR="00693192" w:rsidRPr="00DE33B9" w:rsidTr="00033A7E">
        <w:trPr>
          <w:trHeight w:hRule="exact" w:val="289"/>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AB193E"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AB193E" w:rsidRDefault="000F76E6" w:rsidP="00B4458E">
            <w:pPr>
              <w:spacing w:before="20"/>
              <w:jc w:val="left"/>
              <w:rPr>
                <w:sz w:val="16"/>
                <w:szCs w:val="16"/>
              </w:rPr>
            </w:pPr>
            <w:r>
              <w:rPr>
                <w:sz w:val="16"/>
                <w:szCs w:val="16"/>
              </w:rPr>
              <w:t xml:space="preserve">TP/TU </w:t>
            </w:r>
            <w:r w:rsidR="00A01DB1">
              <w:rPr>
                <w:sz w:val="16"/>
                <w:szCs w:val="16"/>
              </w:rPr>
              <w:t>2,3</w:t>
            </w:r>
          </w:p>
        </w:tc>
        <w:tc>
          <w:tcPr>
            <w:tcW w:w="3568" w:type="dxa"/>
            <w:tcBorders>
              <w:bottom w:val="single" w:sz="4" w:space="0" w:color="000000"/>
              <w:right w:val="single" w:sz="12" w:space="0" w:color="000000"/>
            </w:tcBorders>
            <w:shd w:val="clear" w:color="auto" w:fill="auto"/>
            <w:vAlign w:val="center"/>
          </w:tcPr>
          <w:p w:rsidR="00693192" w:rsidRPr="00AB193E" w:rsidRDefault="00693192" w:rsidP="00033A7E">
            <w:pPr>
              <w:spacing w:before="20"/>
              <w:jc w:val="left"/>
              <w:rPr>
                <w:sz w:val="16"/>
                <w:szCs w:val="16"/>
              </w:rPr>
            </w:pPr>
            <w:r w:rsidRPr="00AB193E">
              <w:rPr>
                <w:sz w:val="16"/>
                <w:szCs w:val="16"/>
              </w:rPr>
              <w:t>Tobacco Use/Possession/Sale/Transmittal</w:t>
            </w:r>
          </w:p>
        </w:tc>
        <w:tc>
          <w:tcPr>
            <w:tcW w:w="220" w:type="dxa"/>
            <w:tcBorders>
              <w:left w:val="single" w:sz="12"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70" w:type="dxa"/>
            <w:tcBorders>
              <w:bottom w:val="single" w:sz="4" w:space="0" w:color="000000"/>
            </w:tcBorders>
            <w:shd w:val="clear" w:color="auto" w:fill="auto"/>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r>
      <w:tr w:rsidR="00693192" w:rsidRPr="00DE33B9" w:rsidTr="00033A7E">
        <w:trPr>
          <w:trHeight w:hRule="exact" w:val="271"/>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AB193E"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pct10" w:color="auto" w:fill="auto"/>
            <w:vAlign w:val="center"/>
          </w:tcPr>
          <w:p w:rsidR="00693192" w:rsidRPr="00AB193E" w:rsidRDefault="000F76E6" w:rsidP="00B4458E">
            <w:pPr>
              <w:spacing w:before="20"/>
              <w:jc w:val="left"/>
              <w:rPr>
                <w:sz w:val="16"/>
                <w:szCs w:val="16"/>
              </w:rPr>
            </w:pPr>
            <w:r>
              <w:rPr>
                <w:sz w:val="16"/>
                <w:szCs w:val="16"/>
              </w:rPr>
              <w:t xml:space="preserve">AP/AU </w:t>
            </w:r>
            <w:r w:rsidR="00A01DB1">
              <w:rPr>
                <w:sz w:val="16"/>
                <w:szCs w:val="16"/>
              </w:rPr>
              <w:t>4</w:t>
            </w:r>
          </w:p>
        </w:tc>
        <w:tc>
          <w:tcPr>
            <w:tcW w:w="3568" w:type="dxa"/>
            <w:tcBorders>
              <w:bottom w:val="single" w:sz="4" w:space="0" w:color="000000"/>
              <w:right w:val="single" w:sz="12" w:space="0" w:color="000000"/>
            </w:tcBorders>
            <w:shd w:val="pct10" w:color="auto" w:fill="auto"/>
            <w:vAlign w:val="center"/>
          </w:tcPr>
          <w:p w:rsidR="00693192" w:rsidRPr="00AB193E" w:rsidRDefault="00693192" w:rsidP="00033A7E">
            <w:pPr>
              <w:spacing w:before="20"/>
              <w:jc w:val="left"/>
              <w:rPr>
                <w:sz w:val="16"/>
                <w:szCs w:val="16"/>
              </w:rPr>
            </w:pPr>
            <w:r w:rsidRPr="00AB193E">
              <w:rPr>
                <w:sz w:val="16"/>
                <w:szCs w:val="16"/>
              </w:rPr>
              <w:t>Alcohol Use/Possession/Under the Influence</w:t>
            </w:r>
          </w:p>
        </w:tc>
        <w:tc>
          <w:tcPr>
            <w:tcW w:w="220" w:type="dxa"/>
            <w:tcBorders>
              <w:left w:val="single" w:sz="12" w:space="0" w:color="000000"/>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70" w:type="dxa"/>
            <w:tcBorders>
              <w:bottom w:val="single" w:sz="4" w:space="0" w:color="000000"/>
            </w:tcBorders>
            <w:shd w:val="pct10" w:color="auto" w:fill="auto"/>
          </w:tcPr>
          <w:p w:rsidR="00693192" w:rsidRPr="00AB193E"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right w:val="single" w:sz="12"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M</w:t>
            </w:r>
          </w:p>
        </w:tc>
      </w:tr>
      <w:tr w:rsidR="00693192" w:rsidRPr="00DE33B9" w:rsidTr="00033A7E">
        <w:trPr>
          <w:trHeight w:hRule="exact" w:val="298"/>
        </w:trPr>
        <w:tc>
          <w:tcPr>
            <w:tcW w:w="256" w:type="dxa"/>
            <w:tcBorders>
              <w:left w:val="single" w:sz="12" w:space="0" w:color="000000"/>
              <w:right w:val="single" w:sz="12" w:space="0" w:color="000000"/>
            </w:tcBorders>
            <w:shd w:val="clear" w:color="auto" w:fill="auto"/>
            <w:vAlign w:val="center"/>
          </w:tcPr>
          <w:p w:rsidR="00693192" w:rsidRPr="00AB193E" w:rsidRDefault="00A01DB1" w:rsidP="00033A7E">
            <w:pPr>
              <w:spacing w:before="20"/>
              <w:jc w:val="center"/>
              <w:rPr>
                <w:b/>
                <w:sz w:val="16"/>
                <w:szCs w:val="16"/>
              </w:rPr>
            </w:pPr>
            <w:r>
              <w:rPr>
                <w:b/>
                <w:sz w:val="16"/>
                <w:szCs w:val="16"/>
              </w:rPr>
              <w:t>L</w:t>
            </w:r>
          </w:p>
        </w:tc>
        <w:tc>
          <w:tcPr>
            <w:tcW w:w="795" w:type="dxa"/>
            <w:tcBorders>
              <w:left w:val="single" w:sz="12" w:space="0" w:color="000000"/>
            </w:tcBorders>
            <w:shd w:val="clear" w:color="auto" w:fill="auto"/>
            <w:vAlign w:val="center"/>
          </w:tcPr>
          <w:p w:rsidR="00693192" w:rsidRPr="00AB193E" w:rsidRDefault="000F76E6" w:rsidP="00B4458E">
            <w:pPr>
              <w:spacing w:before="20"/>
              <w:jc w:val="left"/>
              <w:rPr>
                <w:sz w:val="16"/>
                <w:szCs w:val="16"/>
              </w:rPr>
            </w:pPr>
            <w:r>
              <w:rPr>
                <w:sz w:val="16"/>
                <w:szCs w:val="16"/>
              </w:rPr>
              <w:t xml:space="preserve">AD </w:t>
            </w:r>
            <w:r w:rsidR="00A01DB1">
              <w:rPr>
                <w:sz w:val="16"/>
                <w:szCs w:val="16"/>
              </w:rPr>
              <w:t>4</w:t>
            </w:r>
          </w:p>
        </w:tc>
        <w:tc>
          <w:tcPr>
            <w:tcW w:w="3568" w:type="dxa"/>
            <w:tcBorders>
              <w:right w:val="single" w:sz="12" w:space="0" w:color="000000"/>
            </w:tcBorders>
            <w:shd w:val="clear" w:color="auto" w:fill="auto"/>
            <w:vAlign w:val="center"/>
          </w:tcPr>
          <w:p w:rsidR="00693192" w:rsidRPr="00AB193E" w:rsidRDefault="00693192" w:rsidP="00033A7E">
            <w:pPr>
              <w:spacing w:before="20"/>
              <w:jc w:val="left"/>
              <w:rPr>
                <w:sz w:val="16"/>
                <w:szCs w:val="16"/>
              </w:rPr>
            </w:pPr>
            <w:r w:rsidRPr="00AB193E">
              <w:rPr>
                <w:sz w:val="16"/>
                <w:szCs w:val="16"/>
              </w:rPr>
              <w:t>Alcohol Sale/Distribution/Transmittal</w:t>
            </w:r>
          </w:p>
        </w:tc>
        <w:tc>
          <w:tcPr>
            <w:tcW w:w="220" w:type="dxa"/>
            <w:tcBorders>
              <w:left w:val="single" w:sz="12"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70" w:type="dxa"/>
            <w:shd w:val="clear" w:color="auto" w:fill="auto"/>
          </w:tcPr>
          <w:p w:rsidR="00693192" w:rsidRPr="00AB193E" w:rsidRDefault="00693192" w:rsidP="00033A7E">
            <w:pPr>
              <w:spacing w:before="20"/>
              <w:jc w:val="center"/>
              <w:rPr>
                <w:sz w:val="16"/>
                <w:szCs w:val="16"/>
              </w:rPr>
            </w:pPr>
          </w:p>
        </w:tc>
        <w:tc>
          <w:tcPr>
            <w:tcW w:w="270" w:type="dxa"/>
            <w:shd w:val="clear" w:color="auto" w:fill="auto"/>
            <w:vAlign w:val="center"/>
          </w:tcPr>
          <w:p w:rsidR="00693192" w:rsidRPr="00AB193E" w:rsidRDefault="00693192" w:rsidP="00033A7E">
            <w:pPr>
              <w:spacing w:before="20"/>
              <w:jc w:val="center"/>
              <w:rPr>
                <w:sz w:val="16"/>
                <w:szCs w:val="16"/>
              </w:rPr>
            </w:pPr>
          </w:p>
        </w:tc>
        <w:tc>
          <w:tcPr>
            <w:tcW w:w="270" w:type="dxa"/>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shd w:val="clear" w:color="auto" w:fill="auto"/>
            <w:vAlign w:val="center"/>
          </w:tcPr>
          <w:p w:rsidR="00693192" w:rsidRPr="00AB193E" w:rsidRDefault="00693192" w:rsidP="00033A7E">
            <w:pPr>
              <w:spacing w:before="20"/>
              <w:jc w:val="center"/>
              <w:rPr>
                <w:sz w:val="16"/>
                <w:szCs w:val="16"/>
              </w:rPr>
            </w:pPr>
          </w:p>
        </w:tc>
        <w:tc>
          <w:tcPr>
            <w:tcW w:w="269" w:type="dxa"/>
            <w:shd w:val="clear" w:color="auto" w:fill="auto"/>
          </w:tcPr>
          <w:p w:rsidR="00693192" w:rsidRPr="00AB193E" w:rsidRDefault="00693192" w:rsidP="00033A7E">
            <w:pPr>
              <w:spacing w:before="20"/>
              <w:jc w:val="center"/>
              <w:rPr>
                <w:sz w:val="16"/>
                <w:szCs w:val="16"/>
              </w:rPr>
            </w:pPr>
          </w:p>
        </w:tc>
        <w:tc>
          <w:tcPr>
            <w:tcW w:w="269" w:type="dxa"/>
            <w:shd w:val="clear" w:color="auto" w:fill="auto"/>
            <w:vAlign w:val="center"/>
          </w:tcPr>
          <w:p w:rsidR="00693192" w:rsidRPr="00AB193E" w:rsidRDefault="00693192" w:rsidP="00033A7E">
            <w:pPr>
              <w:spacing w:before="20"/>
              <w:jc w:val="center"/>
              <w:rPr>
                <w:sz w:val="16"/>
                <w:szCs w:val="16"/>
              </w:rPr>
            </w:pPr>
          </w:p>
        </w:tc>
        <w:tc>
          <w:tcPr>
            <w:tcW w:w="269" w:type="dxa"/>
            <w:shd w:val="clear" w:color="auto" w:fill="auto"/>
            <w:vAlign w:val="center"/>
          </w:tcPr>
          <w:p w:rsidR="00693192" w:rsidRPr="00AB193E" w:rsidRDefault="00693192" w:rsidP="00033A7E">
            <w:pPr>
              <w:spacing w:before="20"/>
              <w:jc w:val="center"/>
              <w:rPr>
                <w:sz w:val="16"/>
                <w:szCs w:val="16"/>
              </w:rPr>
            </w:pPr>
          </w:p>
        </w:tc>
        <w:tc>
          <w:tcPr>
            <w:tcW w:w="269" w:type="dxa"/>
            <w:shd w:val="clear" w:color="auto" w:fill="auto"/>
            <w:vAlign w:val="center"/>
          </w:tcPr>
          <w:p w:rsidR="00693192" w:rsidRPr="00AB193E" w:rsidRDefault="00693192" w:rsidP="00033A7E">
            <w:pPr>
              <w:spacing w:before="20"/>
              <w:jc w:val="center"/>
              <w:rPr>
                <w:sz w:val="16"/>
                <w:szCs w:val="16"/>
              </w:rPr>
            </w:pPr>
          </w:p>
        </w:tc>
        <w:tc>
          <w:tcPr>
            <w:tcW w:w="269" w:type="dxa"/>
            <w:shd w:val="clear" w:color="auto" w:fill="auto"/>
            <w:vAlign w:val="center"/>
          </w:tcPr>
          <w:p w:rsidR="00693192" w:rsidRPr="00AB193E" w:rsidRDefault="00693192" w:rsidP="00033A7E">
            <w:pPr>
              <w:spacing w:before="20"/>
              <w:jc w:val="center"/>
              <w:rPr>
                <w:sz w:val="16"/>
                <w:szCs w:val="16"/>
              </w:rPr>
            </w:pPr>
          </w:p>
        </w:tc>
        <w:tc>
          <w:tcPr>
            <w:tcW w:w="269" w:type="dxa"/>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right w:val="single" w:sz="12"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r>
      <w:tr w:rsidR="00693192" w:rsidRPr="00DE33B9" w:rsidTr="00033A7E">
        <w:trPr>
          <w:trHeight w:hRule="exact" w:val="244"/>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b/>
                <w:sz w:val="16"/>
                <w:szCs w:val="16"/>
              </w:rPr>
            </w:pPr>
          </w:p>
        </w:tc>
        <w:tc>
          <w:tcPr>
            <w:tcW w:w="436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rPr>
                <w:sz w:val="16"/>
                <w:szCs w:val="16"/>
              </w:rPr>
            </w:pPr>
            <w:r>
              <w:rPr>
                <w:b/>
                <w:sz w:val="16"/>
                <w:szCs w:val="16"/>
              </w:rPr>
              <w:t>Acts Against Persons</w:t>
            </w:r>
          </w:p>
        </w:tc>
        <w:tc>
          <w:tcPr>
            <w:tcW w:w="5336" w:type="dxa"/>
            <w:gridSpan w:val="20"/>
            <w:tcBorders>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AB193E" w:rsidTr="00033A7E">
        <w:trPr>
          <w:trHeight w:hRule="exact" w:val="244"/>
        </w:trPr>
        <w:tc>
          <w:tcPr>
            <w:tcW w:w="256" w:type="dxa"/>
            <w:tcBorders>
              <w:top w:val="single" w:sz="4" w:space="0" w:color="000000"/>
              <w:left w:val="single" w:sz="12" w:space="0" w:color="000000"/>
              <w:right w:val="single" w:sz="12" w:space="0" w:color="000000"/>
            </w:tcBorders>
            <w:shd w:val="pct10" w:color="auto" w:fill="auto"/>
            <w:vAlign w:val="center"/>
          </w:tcPr>
          <w:p w:rsidR="00693192" w:rsidRPr="00AB193E" w:rsidRDefault="00693192" w:rsidP="00033A7E">
            <w:pPr>
              <w:spacing w:before="20"/>
              <w:jc w:val="left"/>
              <w:rPr>
                <w:b/>
                <w:sz w:val="16"/>
                <w:szCs w:val="16"/>
              </w:rPr>
            </w:pPr>
          </w:p>
        </w:tc>
        <w:tc>
          <w:tcPr>
            <w:tcW w:w="795" w:type="dxa"/>
            <w:tcBorders>
              <w:top w:val="single" w:sz="12" w:space="0" w:color="000000"/>
              <w:left w:val="single" w:sz="12" w:space="0" w:color="000000"/>
            </w:tcBorders>
            <w:shd w:val="pct10" w:color="auto" w:fill="auto"/>
            <w:vAlign w:val="center"/>
          </w:tcPr>
          <w:p w:rsidR="00693192" w:rsidRPr="00AB193E" w:rsidRDefault="000F76E6" w:rsidP="00B4458E">
            <w:pPr>
              <w:spacing w:before="20"/>
              <w:jc w:val="left"/>
              <w:rPr>
                <w:sz w:val="16"/>
                <w:szCs w:val="16"/>
              </w:rPr>
            </w:pPr>
            <w:r>
              <w:rPr>
                <w:sz w:val="16"/>
                <w:szCs w:val="16"/>
              </w:rPr>
              <w:t xml:space="preserve">AB </w:t>
            </w:r>
            <w:r w:rsidR="00A01DB1">
              <w:rPr>
                <w:sz w:val="16"/>
                <w:szCs w:val="16"/>
              </w:rPr>
              <w:t>1,2,3,4</w:t>
            </w:r>
          </w:p>
        </w:tc>
        <w:tc>
          <w:tcPr>
            <w:tcW w:w="3568" w:type="dxa"/>
            <w:tcBorders>
              <w:top w:val="single" w:sz="12" w:space="0" w:color="000000"/>
              <w:right w:val="single" w:sz="12" w:space="0" w:color="000000"/>
            </w:tcBorders>
            <w:shd w:val="pct10" w:color="auto" w:fill="auto"/>
            <w:vAlign w:val="center"/>
          </w:tcPr>
          <w:p w:rsidR="00693192" w:rsidRPr="00AB193E" w:rsidRDefault="00693192" w:rsidP="00033A7E">
            <w:pPr>
              <w:spacing w:before="20"/>
              <w:jc w:val="left"/>
              <w:rPr>
                <w:sz w:val="16"/>
                <w:szCs w:val="16"/>
              </w:rPr>
            </w:pPr>
            <w:r w:rsidRPr="00AB193E">
              <w:rPr>
                <w:sz w:val="16"/>
                <w:szCs w:val="16"/>
              </w:rPr>
              <w:t>Abusive Behavior</w:t>
            </w:r>
          </w:p>
        </w:tc>
        <w:tc>
          <w:tcPr>
            <w:tcW w:w="220" w:type="dxa"/>
            <w:tcBorders>
              <w:top w:val="single" w:sz="4" w:space="0" w:color="000000"/>
              <w:left w:val="single" w:sz="12"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70"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top w:val="single" w:sz="4"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top w:val="single" w:sz="4" w:space="0" w:color="000000"/>
              <w:right w:val="single" w:sz="12" w:space="0" w:color="000000"/>
            </w:tcBorders>
            <w:shd w:val="pct10" w:color="auto" w:fill="auto"/>
            <w:vAlign w:val="center"/>
          </w:tcPr>
          <w:p w:rsidR="00693192" w:rsidRPr="00AB193E" w:rsidRDefault="00693192" w:rsidP="00033A7E">
            <w:pPr>
              <w:spacing w:before="20"/>
              <w:jc w:val="center"/>
              <w:rPr>
                <w:sz w:val="16"/>
                <w:szCs w:val="16"/>
              </w:rPr>
            </w:pPr>
          </w:p>
        </w:tc>
      </w:tr>
      <w:tr w:rsidR="00693192" w:rsidRPr="00AB193E" w:rsidTr="00033A7E">
        <w:trPr>
          <w:trHeight w:hRule="exact" w:val="190"/>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AB193E" w:rsidRDefault="00693192" w:rsidP="00033A7E">
            <w:pPr>
              <w:spacing w:before="20"/>
              <w:jc w:val="left"/>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AB193E" w:rsidRDefault="000F76E6" w:rsidP="00B4458E">
            <w:pPr>
              <w:spacing w:before="20"/>
              <w:jc w:val="left"/>
              <w:rPr>
                <w:sz w:val="16"/>
                <w:szCs w:val="16"/>
              </w:rPr>
            </w:pPr>
            <w:r>
              <w:rPr>
                <w:sz w:val="16"/>
                <w:szCs w:val="16"/>
              </w:rPr>
              <w:t xml:space="preserve">FM </w:t>
            </w:r>
            <w:r w:rsidR="00A01DB1">
              <w:rPr>
                <w:sz w:val="16"/>
                <w:szCs w:val="16"/>
              </w:rPr>
              <w:t>1,2,3</w:t>
            </w:r>
          </w:p>
        </w:tc>
        <w:tc>
          <w:tcPr>
            <w:tcW w:w="3568" w:type="dxa"/>
            <w:tcBorders>
              <w:bottom w:val="single" w:sz="4" w:space="0" w:color="000000"/>
              <w:right w:val="single" w:sz="12" w:space="0" w:color="000000"/>
            </w:tcBorders>
            <w:shd w:val="clear" w:color="auto" w:fill="auto"/>
            <w:vAlign w:val="center"/>
          </w:tcPr>
          <w:p w:rsidR="00693192" w:rsidRPr="00AB193E" w:rsidRDefault="00693192" w:rsidP="00033A7E">
            <w:pPr>
              <w:spacing w:before="20"/>
              <w:jc w:val="left"/>
              <w:rPr>
                <w:sz w:val="16"/>
                <w:szCs w:val="16"/>
              </w:rPr>
            </w:pPr>
            <w:r w:rsidRPr="00AB193E">
              <w:rPr>
                <w:sz w:val="16"/>
                <w:szCs w:val="16"/>
              </w:rPr>
              <w:t>Minor Fight/Altercation/Confrontation</w:t>
            </w:r>
          </w:p>
        </w:tc>
        <w:tc>
          <w:tcPr>
            <w:tcW w:w="220" w:type="dxa"/>
            <w:tcBorders>
              <w:left w:val="single" w:sz="12" w:space="0" w:color="000000"/>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70"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right w:val="single" w:sz="12" w:space="0" w:color="000000"/>
            </w:tcBorders>
            <w:shd w:val="clear" w:color="auto" w:fill="auto"/>
            <w:vAlign w:val="center"/>
          </w:tcPr>
          <w:p w:rsidR="00693192" w:rsidRPr="00AB193E" w:rsidRDefault="00693192" w:rsidP="00033A7E">
            <w:pPr>
              <w:spacing w:before="20"/>
              <w:jc w:val="center"/>
              <w:rPr>
                <w:sz w:val="16"/>
                <w:szCs w:val="16"/>
              </w:rPr>
            </w:pPr>
          </w:p>
        </w:tc>
      </w:tr>
      <w:tr w:rsidR="00693192" w:rsidRPr="00AB193E" w:rsidTr="00033A7E">
        <w:trPr>
          <w:trHeight w:hRule="exact" w:val="289"/>
        </w:trPr>
        <w:tc>
          <w:tcPr>
            <w:tcW w:w="256" w:type="dxa"/>
            <w:tcBorders>
              <w:left w:val="single" w:sz="12" w:space="0" w:color="000000"/>
              <w:right w:val="single" w:sz="12" w:space="0" w:color="000000"/>
            </w:tcBorders>
            <w:shd w:val="pct10" w:color="auto" w:fill="auto"/>
            <w:vAlign w:val="center"/>
          </w:tcPr>
          <w:p w:rsidR="00693192" w:rsidRPr="00AB193E" w:rsidRDefault="00693192" w:rsidP="00033A7E">
            <w:pPr>
              <w:spacing w:before="20"/>
              <w:jc w:val="left"/>
              <w:rPr>
                <w:b/>
                <w:sz w:val="16"/>
                <w:szCs w:val="16"/>
              </w:rPr>
            </w:pPr>
          </w:p>
        </w:tc>
        <w:tc>
          <w:tcPr>
            <w:tcW w:w="795" w:type="dxa"/>
            <w:tcBorders>
              <w:left w:val="single" w:sz="12" w:space="0" w:color="000000"/>
            </w:tcBorders>
            <w:shd w:val="pct10" w:color="auto" w:fill="auto"/>
            <w:vAlign w:val="center"/>
          </w:tcPr>
          <w:p w:rsidR="00693192" w:rsidRPr="00AB193E" w:rsidRDefault="000F76E6" w:rsidP="00B4458E">
            <w:pPr>
              <w:spacing w:before="20"/>
              <w:jc w:val="left"/>
              <w:rPr>
                <w:sz w:val="16"/>
                <w:szCs w:val="16"/>
              </w:rPr>
            </w:pPr>
            <w:r>
              <w:rPr>
                <w:sz w:val="16"/>
                <w:szCs w:val="16"/>
              </w:rPr>
              <w:t xml:space="preserve">FT </w:t>
            </w:r>
            <w:r w:rsidR="00A01DB1">
              <w:rPr>
                <w:sz w:val="16"/>
                <w:szCs w:val="16"/>
              </w:rPr>
              <w:t>3</w:t>
            </w:r>
          </w:p>
        </w:tc>
        <w:tc>
          <w:tcPr>
            <w:tcW w:w="3568" w:type="dxa"/>
            <w:tcBorders>
              <w:right w:val="single" w:sz="12" w:space="0" w:color="000000"/>
            </w:tcBorders>
            <w:shd w:val="pct10" w:color="auto" w:fill="auto"/>
            <w:vAlign w:val="center"/>
          </w:tcPr>
          <w:p w:rsidR="00693192" w:rsidRPr="00AB193E" w:rsidRDefault="00693192" w:rsidP="00033A7E">
            <w:pPr>
              <w:spacing w:before="20"/>
              <w:jc w:val="left"/>
              <w:rPr>
                <w:sz w:val="16"/>
                <w:szCs w:val="16"/>
              </w:rPr>
            </w:pPr>
            <w:r w:rsidRPr="00AB193E">
              <w:rPr>
                <w:sz w:val="16"/>
                <w:szCs w:val="16"/>
              </w:rPr>
              <w:t>Fighting</w:t>
            </w:r>
          </w:p>
        </w:tc>
        <w:tc>
          <w:tcPr>
            <w:tcW w:w="220" w:type="dxa"/>
            <w:tcBorders>
              <w:left w:val="single" w:sz="12" w:space="0" w:color="000000"/>
            </w:tcBorders>
            <w:shd w:val="pct10"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70" w:type="dxa"/>
            <w:shd w:val="pct10" w:color="auto" w:fill="auto"/>
            <w:vAlign w:val="center"/>
          </w:tcPr>
          <w:p w:rsidR="00693192" w:rsidRPr="00AB193E" w:rsidRDefault="00693192" w:rsidP="00033A7E">
            <w:pPr>
              <w:spacing w:before="20"/>
              <w:jc w:val="center"/>
              <w:rPr>
                <w:sz w:val="16"/>
                <w:szCs w:val="16"/>
              </w:rPr>
            </w:pPr>
          </w:p>
        </w:tc>
        <w:tc>
          <w:tcPr>
            <w:tcW w:w="270" w:type="dxa"/>
            <w:shd w:val="pct10" w:color="auto" w:fill="auto"/>
            <w:vAlign w:val="center"/>
          </w:tcPr>
          <w:p w:rsidR="00693192" w:rsidRPr="00AB193E" w:rsidRDefault="00693192" w:rsidP="00033A7E">
            <w:pPr>
              <w:spacing w:before="20"/>
              <w:jc w:val="center"/>
              <w:rPr>
                <w:sz w:val="16"/>
                <w:szCs w:val="16"/>
              </w:rPr>
            </w:pPr>
          </w:p>
        </w:tc>
        <w:tc>
          <w:tcPr>
            <w:tcW w:w="270" w:type="dxa"/>
            <w:shd w:val="pct10" w:color="auto" w:fill="auto"/>
            <w:vAlign w:val="center"/>
          </w:tcPr>
          <w:p w:rsidR="00693192" w:rsidRPr="00AB193E" w:rsidRDefault="00693192" w:rsidP="00033A7E">
            <w:pPr>
              <w:spacing w:before="20"/>
              <w:jc w:val="center"/>
              <w:rPr>
                <w:sz w:val="16"/>
                <w:szCs w:val="16"/>
              </w:rPr>
            </w:pPr>
          </w:p>
        </w:tc>
        <w:tc>
          <w:tcPr>
            <w:tcW w:w="270" w:type="dxa"/>
            <w:shd w:val="pct10" w:color="auto" w:fill="auto"/>
            <w:vAlign w:val="center"/>
          </w:tcPr>
          <w:p w:rsidR="00693192" w:rsidRPr="00AB193E" w:rsidRDefault="00693192" w:rsidP="00033A7E">
            <w:pPr>
              <w:spacing w:before="20"/>
              <w:jc w:val="center"/>
              <w:rPr>
                <w:sz w:val="16"/>
                <w:szCs w:val="16"/>
              </w:rPr>
            </w:pPr>
          </w:p>
        </w:tc>
        <w:tc>
          <w:tcPr>
            <w:tcW w:w="269" w:type="dxa"/>
            <w:shd w:val="pct10" w:color="auto" w:fill="auto"/>
            <w:vAlign w:val="center"/>
          </w:tcPr>
          <w:p w:rsidR="00693192" w:rsidRPr="00AB193E" w:rsidRDefault="00693192" w:rsidP="00033A7E">
            <w:pPr>
              <w:spacing w:before="20"/>
              <w:jc w:val="center"/>
              <w:rPr>
                <w:sz w:val="16"/>
                <w:szCs w:val="16"/>
              </w:rPr>
            </w:pPr>
          </w:p>
        </w:tc>
        <w:tc>
          <w:tcPr>
            <w:tcW w:w="269" w:type="dxa"/>
            <w:shd w:val="pct10" w:color="auto" w:fill="auto"/>
            <w:vAlign w:val="center"/>
          </w:tcPr>
          <w:p w:rsidR="00693192" w:rsidRPr="00AB193E" w:rsidRDefault="00693192" w:rsidP="00033A7E">
            <w:pPr>
              <w:spacing w:before="20"/>
              <w:jc w:val="center"/>
              <w:rPr>
                <w:sz w:val="16"/>
                <w:szCs w:val="16"/>
              </w:rPr>
            </w:pPr>
          </w:p>
        </w:tc>
        <w:tc>
          <w:tcPr>
            <w:tcW w:w="269" w:type="dxa"/>
            <w:shd w:val="pct10" w:color="auto" w:fill="auto"/>
            <w:vAlign w:val="center"/>
          </w:tcPr>
          <w:p w:rsidR="00693192" w:rsidRPr="00AB193E" w:rsidRDefault="00693192" w:rsidP="00033A7E">
            <w:pPr>
              <w:spacing w:before="20"/>
              <w:jc w:val="center"/>
              <w:rPr>
                <w:sz w:val="16"/>
                <w:szCs w:val="16"/>
              </w:rPr>
            </w:pPr>
          </w:p>
        </w:tc>
        <w:tc>
          <w:tcPr>
            <w:tcW w:w="269" w:type="dxa"/>
            <w:shd w:val="pct10" w:color="auto" w:fill="auto"/>
            <w:vAlign w:val="center"/>
          </w:tcPr>
          <w:p w:rsidR="00693192" w:rsidRPr="00AB193E" w:rsidRDefault="00693192" w:rsidP="00033A7E">
            <w:pPr>
              <w:spacing w:before="20"/>
              <w:jc w:val="center"/>
              <w:rPr>
                <w:sz w:val="16"/>
                <w:szCs w:val="16"/>
              </w:rPr>
            </w:pPr>
          </w:p>
        </w:tc>
        <w:tc>
          <w:tcPr>
            <w:tcW w:w="269" w:type="dxa"/>
            <w:shd w:val="pct10" w:color="auto" w:fill="auto"/>
            <w:vAlign w:val="center"/>
          </w:tcPr>
          <w:p w:rsidR="00693192" w:rsidRPr="00AB193E" w:rsidRDefault="00693192" w:rsidP="00033A7E">
            <w:pPr>
              <w:spacing w:before="20"/>
              <w:jc w:val="center"/>
              <w:rPr>
                <w:sz w:val="16"/>
                <w:szCs w:val="16"/>
              </w:rPr>
            </w:pPr>
          </w:p>
        </w:tc>
        <w:tc>
          <w:tcPr>
            <w:tcW w:w="269" w:type="dxa"/>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pct10"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right w:val="single" w:sz="12" w:space="0" w:color="000000"/>
            </w:tcBorders>
            <w:shd w:val="pct10" w:color="auto" w:fill="auto"/>
            <w:vAlign w:val="center"/>
          </w:tcPr>
          <w:p w:rsidR="00693192" w:rsidRPr="00AB193E" w:rsidRDefault="00693192" w:rsidP="00033A7E">
            <w:pPr>
              <w:spacing w:before="20"/>
              <w:jc w:val="center"/>
              <w:rPr>
                <w:sz w:val="16"/>
                <w:szCs w:val="16"/>
              </w:rPr>
            </w:pPr>
          </w:p>
        </w:tc>
      </w:tr>
      <w:tr w:rsidR="00693192" w:rsidRPr="00AB193E" w:rsidTr="00033A7E">
        <w:trPr>
          <w:trHeight w:hRule="exact" w:val="208"/>
        </w:trPr>
        <w:tc>
          <w:tcPr>
            <w:tcW w:w="256" w:type="dxa"/>
            <w:tcBorders>
              <w:left w:val="single" w:sz="12" w:space="0" w:color="000000"/>
              <w:bottom w:val="single" w:sz="4" w:space="0" w:color="000000"/>
              <w:right w:val="single" w:sz="12" w:space="0" w:color="000000"/>
            </w:tcBorders>
            <w:shd w:val="clear" w:color="auto" w:fill="FFFFFF" w:themeFill="background1"/>
            <w:vAlign w:val="center"/>
          </w:tcPr>
          <w:p w:rsidR="00693192" w:rsidRPr="00AB193E" w:rsidRDefault="00693192" w:rsidP="00033A7E">
            <w:pPr>
              <w:spacing w:before="20"/>
              <w:jc w:val="left"/>
              <w:rPr>
                <w:b/>
                <w:sz w:val="16"/>
                <w:szCs w:val="16"/>
              </w:rPr>
            </w:pPr>
          </w:p>
        </w:tc>
        <w:tc>
          <w:tcPr>
            <w:tcW w:w="795" w:type="dxa"/>
            <w:tcBorders>
              <w:left w:val="single" w:sz="12" w:space="0" w:color="000000"/>
              <w:bottom w:val="single" w:sz="4" w:space="0" w:color="000000"/>
            </w:tcBorders>
            <w:shd w:val="clear" w:color="auto" w:fill="FFFFFF" w:themeFill="background1"/>
            <w:vAlign w:val="center"/>
          </w:tcPr>
          <w:p w:rsidR="00693192" w:rsidRPr="00AB193E" w:rsidRDefault="000F76E6" w:rsidP="00B4458E">
            <w:pPr>
              <w:spacing w:before="20"/>
              <w:jc w:val="left"/>
              <w:rPr>
                <w:sz w:val="16"/>
                <w:szCs w:val="16"/>
              </w:rPr>
            </w:pPr>
            <w:r>
              <w:rPr>
                <w:sz w:val="16"/>
                <w:szCs w:val="16"/>
              </w:rPr>
              <w:t xml:space="preserve">BH </w:t>
            </w:r>
            <w:r w:rsidR="00A01DB1">
              <w:rPr>
                <w:sz w:val="16"/>
                <w:szCs w:val="16"/>
              </w:rPr>
              <w:t>2,3</w:t>
            </w:r>
          </w:p>
        </w:tc>
        <w:tc>
          <w:tcPr>
            <w:tcW w:w="3568" w:type="dxa"/>
            <w:tcBorders>
              <w:bottom w:val="single" w:sz="4" w:space="0" w:color="000000"/>
              <w:right w:val="single" w:sz="12" w:space="0" w:color="000000"/>
            </w:tcBorders>
            <w:shd w:val="clear" w:color="auto" w:fill="FFFFFF" w:themeFill="background1"/>
            <w:vAlign w:val="center"/>
          </w:tcPr>
          <w:p w:rsidR="00693192" w:rsidRPr="00AB193E" w:rsidRDefault="00693192" w:rsidP="00033A7E">
            <w:pPr>
              <w:spacing w:before="20"/>
              <w:jc w:val="left"/>
              <w:rPr>
                <w:sz w:val="16"/>
                <w:szCs w:val="16"/>
              </w:rPr>
            </w:pPr>
            <w:r w:rsidRPr="00AB193E">
              <w:rPr>
                <w:sz w:val="16"/>
                <w:szCs w:val="16"/>
              </w:rPr>
              <w:t>Bullying/Harassment/Instigate</w:t>
            </w:r>
          </w:p>
        </w:tc>
        <w:tc>
          <w:tcPr>
            <w:tcW w:w="220" w:type="dxa"/>
            <w:tcBorders>
              <w:left w:val="single" w:sz="12" w:space="0" w:color="000000"/>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bottom w:val="single" w:sz="4" w:space="0" w:color="000000"/>
              <w:right w:val="single" w:sz="12" w:space="0" w:color="000000"/>
            </w:tcBorders>
            <w:shd w:val="clear" w:color="auto" w:fill="FFFFFF" w:themeFill="background1"/>
            <w:vAlign w:val="center"/>
          </w:tcPr>
          <w:p w:rsidR="00693192" w:rsidRPr="00AB193E" w:rsidRDefault="00693192" w:rsidP="00033A7E">
            <w:pPr>
              <w:spacing w:before="20"/>
              <w:jc w:val="center"/>
              <w:rPr>
                <w:sz w:val="16"/>
                <w:szCs w:val="16"/>
              </w:rPr>
            </w:pPr>
          </w:p>
        </w:tc>
      </w:tr>
      <w:tr w:rsidR="00693192" w:rsidRPr="00AB193E" w:rsidTr="00033A7E">
        <w:trPr>
          <w:trHeight w:hRule="exact" w:val="208"/>
        </w:trPr>
        <w:tc>
          <w:tcPr>
            <w:tcW w:w="256" w:type="dxa"/>
            <w:tcBorders>
              <w:left w:val="single" w:sz="12" w:space="0" w:color="000000"/>
              <w:bottom w:val="single" w:sz="4" w:space="0" w:color="000000"/>
              <w:right w:val="single" w:sz="12" w:space="0" w:color="000000"/>
            </w:tcBorders>
            <w:shd w:val="clear" w:color="auto" w:fill="D9D9D9" w:themeFill="background1" w:themeFillShade="D9"/>
            <w:vAlign w:val="center"/>
          </w:tcPr>
          <w:p w:rsidR="00693192" w:rsidRPr="00AB193E" w:rsidRDefault="00693192" w:rsidP="00033A7E">
            <w:pPr>
              <w:spacing w:before="20"/>
              <w:jc w:val="left"/>
              <w:rPr>
                <w:b/>
                <w:sz w:val="16"/>
                <w:szCs w:val="16"/>
              </w:rPr>
            </w:pPr>
          </w:p>
        </w:tc>
        <w:tc>
          <w:tcPr>
            <w:tcW w:w="795" w:type="dxa"/>
            <w:tcBorders>
              <w:left w:val="single" w:sz="12" w:space="0" w:color="000000"/>
              <w:bottom w:val="single" w:sz="4" w:space="0" w:color="000000"/>
            </w:tcBorders>
            <w:shd w:val="clear" w:color="auto" w:fill="D9D9D9" w:themeFill="background1" w:themeFillShade="D9"/>
            <w:vAlign w:val="center"/>
          </w:tcPr>
          <w:p w:rsidR="00693192" w:rsidRPr="00D36141" w:rsidRDefault="000F76E6" w:rsidP="00B4458E">
            <w:pPr>
              <w:spacing w:before="20"/>
              <w:jc w:val="left"/>
              <w:rPr>
                <w:color w:val="000000" w:themeColor="text1"/>
                <w:sz w:val="16"/>
                <w:szCs w:val="16"/>
              </w:rPr>
            </w:pPr>
            <w:r>
              <w:rPr>
                <w:color w:val="000000" w:themeColor="text1"/>
                <w:sz w:val="16"/>
                <w:szCs w:val="16"/>
              </w:rPr>
              <w:t xml:space="preserve">HR </w:t>
            </w:r>
            <w:r w:rsidR="00A01DB1">
              <w:rPr>
                <w:color w:val="000000" w:themeColor="text1"/>
                <w:sz w:val="16"/>
                <w:szCs w:val="16"/>
              </w:rPr>
              <w:t>2,3,4</w:t>
            </w:r>
          </w:p>
        </w:tc>
        <w:tc>
          <w:tcPr>
            <w:tcW w:w="3568" w:type="dxa"/>
            <w:tcBorders>
              <w:bottom w:val="single" w:sz="4" w:space="0" w:color="000000"/>
              <w:right w:val="single" w:sz="12" w:space="0" w:color="000000"/>
            </w:tcBorders>
            <w:shd w:val="clear" w:color="auto" w:fill="D9D9D9" w:themeFill="background1" w:themeFillShade="D9"/>
            <w:vAlign w:val="center"/>
          </w:tcPr>
          <w:p w:rsidR="00693192" w:rsidRPr="00D36141" w:rsidRDefault="00693192" w:rsidP="00033A7E">
            <w:pPr>
              <w:spacing w:before="20"/>
              <w:jc w:val="left"/>
              <w:rPr>
                <w:color w:val="000000" w:themeColor="text1"/>
                <w:sz w:val="16"/>
                <w:szCs w:val="16"/>
              </w:rPr>
            </w:pPr>
            <w:r w:rsidRPr="00D36141">
              <w:rPr>
                <w:color w:val="000000" w:themeColor="text1"/>
                <w:sz w:val="16"/>
                <w:szCs w:val="16"/>
              </w:rPr>
              <w:t>Harassment (Minor)</w:t>
            </w:r>
          </w:p>
        </w:tc>
        <w:tc>
          <w:tcPr>
            <w:tcW w:w="220" w:type="dxa"/>
            <w:tcBorders>
              <w:left w:val="single" w:sz="12" w:space="0" w:color="000000"/>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Pr>
                <w:sz w:val="16"/>
                <w:szCs w:val="16"/>
              </w:rPr>
              <w:t>M</w:t>
            </w: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Pr>
                <w:sz w:val="16"/>
                <w:szCs w:val="16"/>
              </w:rPr>
              <w:t>A</w:t>
            </w: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Pr>
                <w:sz w:val="16"/>
                <w:szCs w:val="16"/>
              </w:rPr>
              <w:t>M</w:t>
            </w: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r>
      <w:tr w:rsidR="00693192" w:rsidRPr="00AB193E" w:rsidTr="00033A7E">
        <w:trPr>
          <w:trHeight w:hRule="exact" w:val="226"/>
        </w:trPr>
        <w:tc>
          <w:tcPr>
            <w:tcW w:w="256" w:type="dxa"/>
            <w:tcBorders>
              <w:left w:val="single" w:sz="12" w:space="0" w:color="000000"/>
              <w:right w:val="single" w:sz="12" w:space="0" w:color="000000"/>
            </w:tcBorders>
            <w:shd w:val="clear" w:color="auto" w:fill="FFFFFF" w:themeFill="background1"/>
            <w:vAlign w:val="center"/>
          </w:tcPr>
          <w:p w:rsidR="00693192" w:rsidRPr="00AB193E" w:rsidRDefault="00693192" w:rsidP="00033A7E">
            <w:pPr>
              <w:spacing w:before="20"/>
              <w:jc w:val="left"/>
              <w:rPr>
                <w:b/>
                <w:sz w:val="16"/>
                <w:szCs w:val="16"/>
              </w:rPr>
            </w:pPr>
          </w:p>
        </w:tc>
        <w:tc>
          <w:tcPr>
            <w:tcW w:w="795" w:type="dxa"/>
            <w:tcBorders>
              <w:left w:val="single" w:sz="12" w:space="0" w:color="000000"/>
            </w:tcBorders>
            <w:shd w:val="clear" w:color="auto" w:fill="FFFFFF" w:themeFill="background1"/>
            <w:vAlign w:val="center"/>
          </w:tcPr>
          <w:p w:rsidR="00693192" w:rsidRPr="00AB193E" w:rsidRDefault="000F76E6" w:rsidP="00B4458E">
            <w:pPr>
              <w:spacing w:before="20"/>
              <w:jc w:val="left"/>
              <w:rPr>
                <w:sz w:val="16"/>
                <w:szCs w:val="16"/>
              </w:rPr>
            </w:pPr>
            <w:r>
              <w:rPr>
                <w:sz w:val="16"/>
                <w:szCs w:val="16"/>
              </w:rPr>
              <w:t xml:space="preserve">HZ </w:t>
            </w:r>
            <w:r w:rsidR="00A01DB1">
              <w:rPr>
                <w:sz w:val="16"/>
                <w:szCs w:val="16"/>
              </w:rPr>
              <w:t>3,4</w:t>
            </w:r>
          </w:p>
        </w:tc>
        <w:tc>
          <w:tcPr>
            <w:tcW w:w="3568" w:type="dxa"/>
            <w:tcBorders>
              <w:right w:val="single" w:sz="12" w:space="0" w:color="000000"/>
            </w:tcBorders>
            <w:shd w:val="clear" w:color="auto" w:fill="FFFFFF" w:themeFill="background1"/>
            <w:vAlign w:val="center"/>
          </w:tcPr>
          <w:p w:rsidR="00693192" w:rsidRPr="00AB193E" w:rsidRDefault="00693192" w:rsidP="00033A7E">
            <w:pPr>
              <w:spacing w:before="20"/>
              <w:jc w:val="left"/>
              <w:rPr>
                <w:sz w:val="16"/>
                <w:szCs w:val="16"/>
              </w:rPr>
            </w:pPr>
            <w:r w:rsidRPr="00AB193E">
              <w:rPr>
                <w:sz w:val="16"/>
                <w:szCs w:val="16"/>
              </w:rPr>
              <w:t>Hazing</w:t>
            </w:r>
          </w:p>
        </w:tc>
        <w:tc>
          <w:tcPr>
            <w:tcW w:w="220" w:type="dxa"/>
            <w:tcBorders>
              <w:left w:val="single" w:sz="12"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70"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70"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right w:val="single" w:sz="12"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r>
      <w:tr w:rsidR="00693192" w:rsidRPr="00AB193E" w:rsidTr="00033A7E">
        <w:trPr>
          <w:trHeight w:hRule="exact" w:val="226"/>
        </w:trPr>
        <w:tc>
          <w:tcPr>
            <w:tcW w:w="256" w:type="dxa"/>
            <w:tcBorders>
              <w:left w:val="single" w:sz="12" w:space="0" w:color="000000"/>
              <w:bottom w:val="single" w:sz="4" w:space="0" w:color="000000"/>
              <w:right w:val="single" w:sz="12" w:space="0" w:color="000000"/>
            </w:tcBorders>
            <w:shd w:val="clear" w:color="auto" w:fill="D9D9D9" w:themeFill="background1" w:themeFillShade="D9"/>
            <w:vAlign w:val="center"/>
          </w:tcPr>
          <w:p w:rsidR="00693192" w:rsidRPr="00AB193E" w:rsidRDefault="00693192" w:rsidP="00033A7E">
            <w:pPr>
              <w:spacing w:before="20"/>
              <w:jc w:val="left"/>
              <w:rPr>
                <w:b/>
                <w:sz w:val="16"/>
                <w:szCs w:val="16"/>
              </w:rPr>
            </w:pPr>
          </w:p>
        </w:tc>
        <w:tc>
          <w:tcPr>
            <w:tcW w:w="795" w:type="dxa"/>
            <w:tcBorders>
              <w:left w:val="single" w:sz="12" w:space="0" w:color="000000"/>
              <w:bottom w:val="single" w:sz="4" w:space="0" w:color="000000"/>
            </w:tcBorders>
            <w:shd w:val="clear" w:color="auto" w:fill="D9D9D9" w:themeFill="background1" w:themeFillShade="D9"/>
            <w:vAlign w:val="center"/>
          </w:tcPr>
          <w:p w:rsidR="00693192" w:rsidRPr="00AB193E" w:rsidRDefault="000F76E6" w:rsidP="00B4458E">
            <w:pPr>
              <w:spacing w:before="20"/>
              <w:jc w:val="left"/>
              <w:rPr>
                <w:sz w:val="16"/>
                <w:szCs w:val="16"/>
              </w:rPr>
            </w:pPr>
            <w:r>
              <w:rPr>
                <w:sz w:val="16"/>
                <w:szCs w:val="16"/>
              </w:rPr>
              <w:t xml:space="preserve">LZ </w:t>
            </w:r>
            <w:r w:rsidR="00A01DB1">
              <w:rPr>
                <w:sz w:val="16"/>
                <w:szCs w:val="16"/>
              </w:rPr>
              <w:t>3,4</w:t>
            </w:r>
          </w:p>
        </w:tc>
        <w:tc>
          <w:tcPr>
            <w:tcW w:w="3568" w:type="dxa"/>
            <w:tcBorders>
              <w:bottom w:val="single" w:sz="4" w:space="0" w:color="000000"/>
              <w:right w:val="single" w:sz="12" w:space="0" w:color="000000"/>
            </w:tcBorders>
            <w:shd w:val="clear" w:color="auto" w:fill="D9D9D9" w:themeFill="background1" w:themeFillShade="D9"/>
            <w:vAlign w:val="center"/>
          </w:tcPr>
          <w:p w:rsidR="00693192" w:rsidRPr="00AB193E" w:rsidRDefault="00693192" w:rsidP="00033A7E">
            <w:pPr>
              <w:spacing w:before="20"/>
              <w:jc w:val="left"/>
              <w:rPr>
                <w:sz w:val="16"/>
                <w:szCs w:val="16"/>
              </w:rPr>
            </w:pPr>
            <w:r w:rsidRPr="00AB193E">
              <w:rPr>
                <w:sz w:val="16"/>
                <w:szCs w:val="16"/>
              </w:rPr>
              <w:t>Mak</w:t>
            </w:r>
            <w:r>
              <w:rPr>
                <w:sz w:val="16"/>
                <w:szCs w:val="16"/>
              </w:rPr>
              <w:t xml:space="preserve">ing a False Accusation Against </w:t>
            </w:r>
            <w:r w:rsidRPr="00AB193E">
              <w:rPr>
                <w:sz w:val="16"/>
                <w:szCs w:val="16"/>
              </w:rPr>
              <w:t>Staff</w:t>
            </w:r>
          </w:p>
        </w:tc>
        <w:tc>
          <w:tcPr>
            <w:tcW w:w="220" w:type="dxa"/>
            <w:tcBorders>
              <w:left w:val="single" w:sz="12" w:space="0" w:color="000000"/>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right w:val="single" w:sz="12"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r>
      <w:tr w:rsidR="00693192" w:rsidRPr="00AB193E" w:rsidTr="00033A7E">
        <w:trPr>
          <w:trHeight w:hRule="exact" w:val="226"/>
        </w:trPr>
        <w:tc>
          <w:tcPr>
            <w:tcW w:w="256" w:type="dxa"/>
            <w:tcBorders>
              <w:left w:val="single" w:sz="12" w:space="0" w:color="000000"/>
              <w:right w:val="single" w:sz="12" w:space="0" w:color="000000"/>
            </w:tcBorders>
            <w:shd w:val="clear" w:color="auto" w:fill="FFFFFF" w:themeFill="background1"/>
            <w:vAlign w:val="center"/>
          </w:tcPr>
          <w:p w:rsidR="00693192" w:rsidRPr="00AB193E" w:rsidRDefault="00A01DB1" w:rsidP="00033A7E">
            <w:pPr>
              <w:spacing w:before="20"/>
              <w:jc w:val="left"/>
              <w:rPr>
                <w:b/>
                <w:sz w:val="16"/>
                <w:szCs w:val="16"/>
              </w:rPr>
            </w:pPr>
            <w:r>
              <w:rPr>
                <w:b/>
                <w:sz w:val="16"/>
                <w:szCs w:val="16"/>
              </w:rPr>
              <w:t>L</w:t>
            </w:r>
          </w:p>
        </w:tc>
        <w:tc>
          <w:tcPr>
            <w:tcW w:w="795" w:type="dxa"/>
            <w:tcBorders>
              <w:left w:val="single" w:sz="12" w:space="0" w:color="000000"/>
            </w:tcBorders>
            <w:shd w:val="clear" w:color="auto" w:fill="FFFFFF" w:themeFill="background1"/>
            <w:vAlign w:val="center"/>
          </w:tcPr>
          <w:p w:rsidR="00693192" w:rsidRPr="00AB193E" w:rsidRDefault="000F76E6" w:rsidP="00B4458E">
            <w:pPr>
              <w:spacing w:before="20"/>
              <w:jc w:val="left"/>
              <w:rPr>
                <w:sz w:val="16"/>
                <w:szCs w:val="16"/>
              </w:rPr>
            </w:pPr>
            <w:r>
              <w:rPr>
                <w:sz w:val="16"/>
                <w:szCs w:val="16"/>
              </w:rPr>
              <w:t xml:space="preserve">SM </w:t>
            </w:r>
            <w:r w:rsidR="00A01DB1">
              <w:rPr>
                <w:sz w:val="16"/>
                <w:szCs w:val="16"/>
              </w:rPr>
              <w:t>4</w:t>
            </w:r>
          </w:p>
        </w:tc>
        <w:tc>
          <w:tcPr>
            <w:tcW w:w="3568" w:type="dxa"/>
            <w:tcBorders>
              <w:right w:val="single" w:sz="12" w:space="0" w:color="000000"/>
            </w:tcBorders>
            <w:shd w:val="clear" w:color="auto" w:fill="FFFFFF" w:themeFill="background1"/>
            <w:vAlign w:val="center"/>
          </w:tcPr>
          <w:p w:rsidR="00693192" w:rsidRPr="00AB193E" w:rsidRDefault="00693192" w:rsidP="00033A7E">
            <w:pPr>
              <w:spacing w:before="20"/>
              <w:jc w:val="left"/>
              <w:rPr>
                <w:sz w:val="16"/>
                <w:szCs w:val="16"/>
              </w:rPr>
            </w:pPr>
            <w:r w:rsidRPr="00AB193E">
              <w:rPr>
                <w:sz w:val="16"/>
                <w:szCs w:val="16"/>
              </w:rPr>
              <w:t>Sexual Misconduct/Indecent Exposure</w:t>
            </w:r>
          </w:p>
        </w:tc>
        <w:tc>
          <w:tcPr>
            <w:tcW w:w="220" w:type="dxa"/>
            <w:tcBorders>
              <w:left w:val="single" w:sz="12"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70"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right w:val="single" w:sz="12"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r>
      <w:tr w:rsidR="00693192" w:rsidRPr="00AB193E" w:rsidTr="00033A7E">
        <w:trPr>
          <w:trHeight w:hRule="exact" w:val="226"/>
        </w:trPr>
        <w:tc>
          <w:tcPr>
            <w:tcW w:w="256" w:type="dxa"/>
            <w:tcBorders>
              <w:left w:val="single" w:sz="12" w:space="0" w:color="000000"/>
              <w:bottom w:val="single" w:sz="4" w:space="0" w:color="000000"/>
              <w:right w:val="single" w:sz="12" w:space="0" w:color="000000"/>
            </w:tcBorders>
            <w:shd w:val="clear" w:color="auto" w:fill="D9D9D9" w:themeFill="background1" w:themeFillShade="D9"/>
            <w:vAlign w:val="center"/>
          </w:tcPr>
          <w:p w:rsidR="00693192" w:rsidRPr="00AB193E" w:rsidRDefault="00A01DB1" w:rsidP="00033A7E">
            <w:pPr>
              <w:spacing w:before="20"/>
              <w:jc w:val="left"/>
              <w:rPr>
                <w:b/>
                <w:sz w:val="16"/>
                <w:szCs w:val="16"/>
              </w:rPr>
            </w:pPr>
            <w:r>
              <w:rPr>
                <w:b/>
                <w:sz w:val="16"/>
                <w:szCs w:val="16"/>
              </w:rPr>
              <w:t>L</w:t>
            </w:r>
          </w:p>
        </w:tc>
        <w:tc>
          <w:tcPr>
            <w:tcW w:w="795" w:type="dxa"/>
            <w:tcBorders>
              <w:left w:val="single" w:sz="12" w:space="0" w:color="000000"/>
              <w:bottom w:val="single" w:sz="4" w:space="0" w:color="000000"/>
            </w:tcBorders>
            <w:shd w:val="clear" w:color="auto" w:fill="D9D9D9" w:themeFill="background1" w:themeFillShade="D9"/>
            <w:vAlign w:val="center"/>
          </w:tcPr>
          <w:p w:rsidR="00693192" w:rsidRPr="00AB193E" w:rsidRDefault="000F76E6" w:rsidP="00B4458E">
            <w:pPr>
              <w:spacing w:before="20"/>
              <w:jc w:val="left"/>
              <w:rPr>
                <w:sz w:val="16"/>
                <w:szCs w:val="16"/>
              </w:rPr>
            </w:pPr>
            <w:r>
              <w:rPr>
                <w:sz w:val="16"/>
                <w:szCs w:val="16"/>
              </w:rPr>
              <w:t xml:space="preserve">SH </w:t>
            </w:r>
            <w:r w:rsidR="00A01DB1">
              <w:rPr>
                <w:sz w:val="16"/>
                <w:szCs w:val="16"/>
              </w:rPr>
              <w:t>4</w:t>
            </w:r>
          </w:p>
        </w:tc>
        <w:tc>
          <w:tcPr>
            <w:tcW w:w="3568" w:type="dxa"/>
            <w:tcBorders>
              <w:bottom w:val="single" w:sz="4" w:space="0" w:color="000000"/>
              <w:right w:val="single" w:sz="12" w:space="0" w:color="000000"/>
            </w:tcBorders>
            <w:shd w:val="clear" w:color="auto" w:fill="D9D9D9" w:themeFill="background1" w:themeFillShade="D9"/>
            <w:vAlign w:val="center"/>
          </w:tcPr>
          <w:p w:rsidR="00693192" w:rsidRPr="00AB193E" w:rsidRDefault="00693192" w:rsidP="00033A7E">
            <w:pPr>
              <w:spacing w:before="20"/>
              <w:jc w:val="left"/>
              <w:rPr>
                <w:sz w:val="16"/>
                <w:szCs w:val="16"/>
              </w:rPr>
            </w:pPr>
            <w:r w:rsidRPr="00AB193E">
              <w:rPr>
                <w:sz w:val="16"/>
                <w:szCs w:val="16"/>
              </w:rPr>
              <w:t>Sexual Harassment</w:t>
            </w:r>
          </w:p>
        </w:tc>
        <w:tc>
          <w:tcPr>
            <w:tcW w:w="220" w:type="dxa"/>
            <w:tcBorders>
              <w:left w:val="single" w:sz="12" w:space="0" w:color="000000"/>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bottom w:val="single" w:sz="4" w:space="0" w:color="000000"/>
              <w:right w:val="single" w:sz="12"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M</w:t>
            </w:r>
          </w:p>
        </w:tc>
      </w:tr>
      <w:tr w:rsidR="00693192" w:rsidRPr="00AB193E" w:rsidTr="00033A7E">
        <w:trPr>
          <w:trHeight w:hRule="exact" w:val="226"/>
        </w:trPr>
        <w:tc>
          <w:tcPr>
            <w:tcW w:w="256" w:type="dxa"/>
            <w:tcBorders>
              <w:left w:val="single" w:sz="12" w:space="0" w:color="000000"/>
              <w:right w:val="single" w:sz="12" w:space="0" w:color="000000"/>
            </w:tcBorders>
            <w:shd w:val="clear" w:color="auto" w:fill="FFFFFF" w:themeFill="background1"/>
            <w:vAlign w:val="center"/>
          </w:tcPr>
          <w:p w:rsidR="00693192" w:rsidRPr="00AB193E" w:rsidRDefault="00693192" w:rsidP="00033A7E">
            <w:pPr>
              <w:spacing w:before="20"/>
              <w:jc w:val="left"/>
              <w:rPr>
                <w:b/>
                <w:sz w:val="16"/>
                <w:szCs w:val="16"/>
              </w:rPr>
            </w:pPr>
          </w:p>
        </w:tc>
        <w:tc>
          <w:tcPr>
            <w:tcW w:w="795" w:type="dxa"/>
            <w:tcBorders>
              <w:left w:val="single" w:sz="12" w:space="0" w:color="000000"/>
            </w:tcBorders>
            <w:shd w:val="clear" w:color="auto" w:fill="FFFFFF" w:themeFill="background1"/>
            <w:vAlign w:val="center"/>
          </w:tcPr>
          <w:p w:rsidR="00693192" w:rsidRPr="00AB193E" w:rsidRDefault="000F76E6" w:rsidP="00B4458E">
            <w:pPr>
              <w:spacing w:before="20"/>
              <w:jc w:val="left"/>
              <w:rPr>
                <w:sz w:val="16"/>
                <w:szCs w:val="16"/>
              </w:rPr>
            </w:pPr>
            <w:r>
              <w:rPr>
                <w:sz w:val="16"/>
                <w:szCs w:val="16"/>
              </w:rPr>
              <w:t xml:space="preserve">AT </w:t>
            </w:r>
            <w:r w:rsidR="00A01DB1">
              <w:rPr>
                <w:sz w:val="16"/>
                <w:szCs w:val="16"/>
              </w:rPr>
              <w:t>3</w:t>
            </w:r>
          </w:p>
        </w:tc>
        <w:tc>
          <w:tcPr>
            <w:tcW w:w="3568" w:type="dxa"/>
            <w:tcBorders>
              <w:right w:val="single" w:sz="12" w:space="0" w:color="000000"/>
            </w:tcBorders>
            <w:shd w:val="clear" w:color="auto" w:fill="FFFFFF" w:themeFill="background1"/>
            <w:vAlign w:val="center"/>
          </w:tcPr>
          <w:p w:rsidR="00693192" w:rsidRPr="00AB193E" w:rsidRDefault="00693192" w:rsidP="00033A7E">
            <w:pPr>
              <w:spacing w:before="20"/>
              <w:jc w:val="left"/>
              <w:rPr>
                <w:sz w:val="16"/>
                <w:szCs w:val="16"/>
              </w:rPr>
            </w:pPr>
            <w:r w:rsidRPr="00AB193E">
              <w:rPr>
                <w:sz w:val="16"/>
                <w:szCs w:val="16"/>
              </w:rPr>
              <w:t>Assault/Threat</w:t>
            </w:r>
          </w:p>
        </w:tc>
        <w:tc>
          <w:tcPr>
            <w:tcW w:w="220" w:type="dxa"/>
            <w:tcBorders>
              <w:left w:val="single" w:sz="12"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70"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70"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right w:val="single" w:sz="12"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r>
      <w:tr w:rsidR="00693192" w:rsidRPr="00AB193E" w:rsidTr="00033A7E">
        <w:trPr>
          <w:trHeight w:hRule="exact" w:val="217"/>
        </w:trPr>
        <w:tc>
          <w:tcPr>
            <w:tcW w:w="256" w:type="dxa"/>
            <w:tcBorders>
              <w:left w:val="single" w:sz="12" w:space="0" w:color="000000"/>
              <w:bottom w:val="single" w:sz="4" w:space="0" w:color="000000"/>
              <w:right w:val="single" w:sz="12" w:space="0" w:color="000000"/>
            </w:tcBorders>
            <w:shd w:val="clear" w:color="auto" w:fill="D9D9D9" w:themeFill="background1" w:themeFillShade="D9"/>
            <w:vAlign w:val="center"/>
          </w:tcPr>
          <w:p w:rsidR="00693192" w:rsidRPr="00AB193E" w:rsidRDefault="00A01DB1" w:rsidP="00033A7E">
            <w:pPr>
              <w:spacing w:before="20"/>
              <w:jc w:val="left"/>
              <w:rPr>
                <w:b/>
                <w:sz w:val="16"/>
                <w:szCs w:val="16"/>
              </w:rPr>
            </w:pPr>
            <w:r>
              <w:rPr>
                <w:b/>
                <w:sz w:val="16"/>
                <w:szCs w:val="16"/>
              </w:rPr>
              <w:t>L</w:t>
            </w:r>
          </w:p>
        </w:tc>
        <w:tc>
          <w:tcPr>
            <w:tcW w:w="795" w:type="dxa"/>
            <w:tcBorders>
              <w:left w:val="single" w:sz="12" w:space="0" w:color="000000"/>
              <w:bottom w:val="single" w:sz="4" w:space="0" w:color="000000"/>
            </w:tcBorders>
            <w:shd w:val="clear" w:color="auto" w:fill="D9D9D9" w:themeFill="background1" w:themeFillShade="D9"/>
            <w:vAlign w:val="center"/>
          </w:tcPr>
          <w:p w:rsidR="00693192" w:rsidRPr="00AB193E" w:rsidRDefault="000F76E6" w:rsidP="00B4458E">
            <w:pPr>
              <w:spacing w:before="20"/>
              <w:jc w:val="left"/>
              <w:rPr>
                <w:sz w:val="16"/>
                <w:szCs w:val="16"/>
              </w:rPr>
            </w:pPr>
            <w:r>
              <w:rPr>
                <w:sz w:val="16"/>
                <w:szCs w:val="16"/>
              </w:rPr>
              <w:t xml:space="preserve">AA </w:t>
            </w:r>
            <w:r w:rsidR="00A01DB1">
              <w:rPr>
                <w:sz w:val="16"/>
                <w:szCs w:val="16"/>
              </w:rPr>
              <w:t>4</w:t>
            </w:r>
          </w:p>
        </w:tc>
        <w:tc>
          <w:tcPr>
            <w:tcW w:w="3568" w:type="dxa"/>
            <w:tcBorders>
              <w:bottom w:val="single" w:sz="4" w:space="0" w:color="000000"/>
              <w:right w:val="single" w:sz="12" w:space="0" w:color="000000"/>
            </w:tcBorders>
            <w:shd w:val="clear" w:color="auto" w:fill="D9D9D9" w:themeFill="background1" w:themeFillShade="D9"/>
            <w:vAlign w:val="center"/>
          </w:tcPr>
          <w:p w:rsidR="00693192" w:rsidRPr="00AB193E" w:rsidRDefault="00693192" w:rsidP="00033A7E">
            <w:pPr>
              <w:spacing w:before="20"/>
              <w:jc w:val="left"/>
              <w:rPr>
                <w:sz w:val="16"/>
                <w:szCs w:val="16"/>
              </w:rPr>
            </w:pPr>
            <w:r w:rsidRPr="00AB193E">
              <w:rPr>
                <w:sz w:val="16"/>
                <w:szCs w:val="16"/>
              </w:rPr>
              <w:t>Aggravated Assault/Threat</w:t>
            </w:r>
          </w:p>
        </w:tc>
        <w:tc>
          <w:tcPr>
            <w:tcW w:w="220" w:type="dxa"/>
            <w:tcBorders>
              <w:left w:val="single" w:sz="12" w:space="0" w:color="000000"/>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bottom w:val="single" w:sz="4" w:space="0" w:color="000000"/>
              <w:right w:val="single" w:sz="12"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M</w:t>
            </w:r>
          </w:p>
        </w:tc>
      </w:tr>
      <w:tr w:rsidR="00693192" w:rsidRPr="00AB193E" w:rsidTr="00033A7E">
        <w:trPr>
          <w:trHeight w:hRule="exact" w:val="226"/>
        </w:trPr>
        <w:tc>
          <w:tcPr>
            <w:tcW w:w="256" w:type="dxa"/>
            <w:tcBorders>
              <w:left w:val="single" w:sz="12" w:space="0" w:color="000000"/>
              <w:right w:val="single" w:sz="12" w:space="0" w:color="000000"/>
            </w:tcBorders>
            <w:shd w:val="clear" w:color="auto" w:fill="FFFFFF" w:themeFill="background1"/>
            <w:vAlign w:val="center"/>
          </w:tcPr>
          <w:p w:rsidR="00693192" w:rsidRPr="00AB193E" w:rsidRDefault="00693192" w:rsidP="00033A7E">
            <w:pPr>
              <w:spacing w:before="20"/>
              <w:jc w:val="left"/>
              <w:rPr>
                <w:b/>
                <w:sz w:val="16"/>
                <w:szCs w:val="16"/>
              </w:rPr>
            </w:pPr>
          </w:p>
        </w:tc>
        <w:tc>
          <w:tcPr>
            <w:tcW w:w="795" w:type="dxa"/>
            <w:tcBorders>
              <w:left w:val="single" w:sz="12" w:space="0" w:color="000000"/>
            </w:tcBorders>
            <w:shd w:val="clear" w:color="auto" w:fill="FFFFFF" w:themeFill="background1"/>
            <w:vAlign w:val="center"/>
          </w:tcPr>
          <w:p w:rsidR="00693192" w:rsidRPr="00AB193E" w:rsidRDefault="000F76E6" w:rsidP="00B4458E">
            <w:pPr>
              <w:spacing w:before="20"/>
              <w:jc w:val="left"/>
              <w:rPr>
                <w:sz w:val="16"/>
                <w:szCs w:val="16"/>
              </w:rPr>
            </w:pPr>
            <w:r>
              <w:rPr>
                <w:sz w:val="16"/>
                <w:szCs w:val="16"/>
              </w:rPr>
              <w:t xml:space="preserve">BT </w:t>
            </w:r>
            <w:r w:rsidR="00A01DB1">
              <w:rPr>
                <w:sz w:val="16"/>
                <w:szCs w:val="16"/>
              </w:rPr>
              <w:t>3,4</w:t>
            </w:r>
          </w:p>
        </w:tc>
        <w:tc>
          <w:tcPr>
            <w:tcW w:w="3568" w:type="dxa"/>
            <w:tcBorders>
              <w:right w:val="single" w:sz="12" w:space="0" w:color="000000"/>
            </w:tcBorders>
            <w:shd w:val="clear" w:color="auto" w:fill="FFFFFF" w:themeFill="background1"/>
            <w:vAlign w:val="center"/>
          </w:tcPr>
          <w:p w:rsidR="00693192" w:rsidRPr="00AB193E" w:rsidRDefault="00693192" w:rsidP="00033A7E">
            <w:pPr>
              <w:spacing w:before="20"/>
              <w:jc w:val="left"/>
              <w:rPr>
                <w:sz w:val="16"/>
                <w:szCs w:val="16"/>
              </w:rPr>
            </w:pPr>
            <w:r w:rsidRPr="00AB193E">
              <w:rPr>
                <w:sz w:val="16"/>
                <w:szCs w:val="16"/>
              </w:rPr>
              <w:t>Battery</w:t>
            </w:r>
          </w:p>
        </w:tc>
        <w:tc>
          <w:tcPr>
            <w:tcW w:w="220" w:type="dxa"/>
            <w:tcBorders>
              <w:left w:val="single" w:sz="12"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70"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right w:val="single" w:sz="12"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r>
      <w:tr w:rsidR="00693192" w:rsidRPr="00AB193E" w:rsidTr="00033A7E">
        <w:trPr>
          <w:trHeight w:hRule="exact" w:val="235"/>
        </w:trPr>
        <w:tc>
          <w:tcPr>
            <w:tcW w:w="256" w:type="dxa"/>
            <w:tcBorders>
              <w:left w:val="single" w:sz="12" w:space="0" w:color="000000"/>
              <w:bottom w:val="single" w:sz="4" w:space="0" w:color="000000"/>
              <w:right w:val="single" w:sz="12" w:space="0" w:color="000000"/>
            </w:tcBorders>
            <w:shd w:val="clear" w:color="auto" w:fill="D9D9D9" w:themeFill="background1" w:themeFillShade="D9"/>
            <w:vAlign w:val="center"/>
          </w:tcPr>
          <w:p w:rsidR="00693192" w:rsidRPr="00AB193E" w:rsidRDefault="00A01DB1" w:rsidP="00033A7E">
            <w:pPr>
              <w:spacing w:before="20"/>
              <w:jc w:val="left"/>
              <w:rPr>
                <w:b/>
                <w:sz w:val="16"/>
                <w:szCs w:val="16"/>
              </w:rPr>
            </w:pPr>
            <w:r>
              <w:rPr>
                <w:b/>
                <w:sz w:val="16"/>
                <w:szCs w:val="16"/>
              </w:rPr>
              <w:t>L</w:t>
            </w:r>
          </w:p>
        </w:tc>
        <w:tc>
          <w:tcPr>
            <w:tcW w:w="795" w:type="dxa"/>
            <w:tcBorders>
              <w:left w:val="single" w:sz="12" w:space="0" w:color="000000"/>
              <w:bottom w:val="single" w:sz="4" w:space="0" w:color="000000"/>
            </w:tcBorders>
            <w:shd w:val="clear" w:color="auto" w:fill="D9D9D9" w:themeFill="background1" w:themeFillShade="D9"/>
            <w:vAlign w:val="center"/>
          </w:tcPr>
          <w:p w:rsidR="00693192" w:rsidRPr="00AB193E" w:rsidRDefault="000F76E6" w:rsidP="00B4458E">
            <w:pPr>
              <w:spacing w:before="20"/>
              <w:jc w:val="left"/>
              <w:rPr>
                <w:sz w:val="16"/>
                <w:szCs w:val="16"/>
              </w:rPr>
            </w:pPr>
            <w:r>
              <w:rPr>
                <w:sz w:val="16"/>
                <w:szCs w:val="16"/>
              </w:rPr>
              <w:t xml:space="preserve">BE </w:t>
            </w:r>
            <w:r w:rsidR="00A01DB1">
              <w:rPr>
                <w:sz w:val="16"/>
                <w:szCs w:val="16"/>
              </w:rPr>
              <w:t>4</w:t>
            </w:r>
          </w:p>
        </w:tc>
        <w:tc>
          <w:tcPr>
            <w:tcW w:w="3568" w:type="dxa"/>
            <w:tcBorders>
              <w:bottom w:val="single" w:sz="4" w:space="0" w:color="000000"/>
              <w:right w:val="single" w:sz="12" w:space="0" w:color="000000"/>
            </w:tcBorders>
            <w:shd w:val="clear" w:color="auto" w:fill="D9D9D9" w:themeFill="background1" w:themeFillShade="D9"/>
            <w:vAlign w:val="center"/>
          </w:tcPr>
          <w:p w:rsidR="00693192" w:rsidRPr="00AB193E" w:rsidRDefault="00693192" w:rsidP="00033A7E">
            <w:pPr>
              <w:spacing w:before="20"/>
              <w:jc w:val="left"/>
              <w:rPr>
                <w:sz w:val="16"/>
                <w:szCs w:val="16"/>
              </w:rPr>
            </w:pPr>
            <w:r w:rsidRPr="00AB193E">
              <w:rPr>
                <w:sz w:val="16"/>
                <w:szCs w:val="16"/>
              </w:rPr>
              <w:t>Battery/Threat/District Employee</w:t>
            </w:r>
          </w:p>
        </w:tc>
        <w:tc>
          <w:tcPr>
            <w:tcW w:w="220" w:type="dxa"/>
            <w:tcBorders>
              <w:left w:val="single" w:sz="12" w:space="0" w:color="000000"/>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70"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4"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bottom w:val="single" w:sz="4" w:space="0" w:color="000000"/>
              <w:right w:val="single" w:sz="12" w:space="0" w:color="000000"/>
            </w:tcBorders>
            <w:shd w:val="clear" w:color="auto" w:fill="D9D9D9" w:themeFill="background1" w:themeFillShade="D9"/>
            <w:vAlign w:val="center"/>
          </w:tcPr>
          <w:p w:rsidR="00693192" w:rsidRPr="00AB193E" w:rsidRDefault="00693192" w:rsidP="00033A7E">
            <w:pPr>
              <w:spacing w:before="20"/>
              <w:jc w:val="center"/>
              <w:rPr>
                <w:sz w:val="16"/>
                <w:szCs w:val="16"/>
              </w:rPr>
            </w:pPr>
            <w:r w:rsidRPr="00AB193E">
              <w:rPr>
                <w:sz w:val="16"/>
                <w:szCs w:val="16"/>
              </w:rPr>
              <w:t>M</w:t>
            </w:r>
          </w:p>
        </w:tc>
      </w:tr>
      <w:tr w:rsidR="00693192" w:rsidRPr="00AB193E" w:rsidTr="00033A7E">
        <w:trPr>
          <w:trHeight w:hRule="exact" w:val="244"/>
        </w:trPr>
        <w:tc>
          <w:tcPr>
            <w:tcW w:w="256" w:type="dxa"/>
            <w:tcBorders>
              <w:left w:val="single" w:sz="12" w:space="0" w:color="000000"/>
              <w:right w:val="single" w:sz="12" w:space="0" w:color="000000"/>
            </w:tcBorders>
            <w:shd w:val="clear" w:color="auto" w:fill="FFFFFF" w:themeFill="background1"/>
            <w:vAlign w:val="center"/>
          </w:tcPr>
          <w:p w:rsidR="00693192" w:rsidRPr="00AB193E" w:rsidRDefault="00A01DB1" w:rsidP="00033A7E">
            <w:pPr>
              <w:spacing w:before="20"/>
              <w:jc w:val="left"/>
              <w:rPr>
                <w:b/>
                <w:sz w:val="16"/>
                <w:szCs w:val="16"/>
              </w:rPr>
            </w:pPr>
            <w:r>
              <w:rPr>
                <w:b/>
                <w:sz w:val="16"/>
                <w:szCs w:val="16"/>
              </w:rPr>
              <w:t>L</w:t>
            </w:r>
          </w:p>
        </w:tc>
        <w:tc>
          <w:tcPr>
            <w:tcW w:w="795" w:type="dxa"/>
            <w:tcBorders>
              <w:left w:val="single" w:sz="12" w:space="0" w:color="000000"/>
            </w:tcBorders>
            <w:shd w:val="clear" w:color="auto" w:fill="FFFFFF" w:themeFill="background1"/>
            <w:vAlign w:val="center"/>
          </w:tcPr>
          <w:p w:rsidR="00693192" w:rsidRPr="00AB193E" w:rsidRDefault="000F76E6" w:rsidP="00B4458E">
            <w:pPr>
              <w:spacing w:before="20"/>
              <w:jc w:val="left"/>
              <w:rPr>
                <w:sz w:val="16"/>
                <w:szCs w:val="16"/>
              </w:rPr>
            </w:pPr>
            <w:r>
              <w:rPr>
                <w:sz w:val="16"/>
                <w:szCs w:val="16"/>
              </w:rPr>
              <w:t xml:space="preserve">AG </w:t>
            </w:r>
            <w:r w:rsidR="00A01DB1">
              <w:rPr>
                <w:sz w:val="16"/>
                <w:szCs w:val="16"/>
              </w:rPr>
              <w:t>4</w:t>
            </w:r>
          </w:p>
        </w:tc>
        <w:tc>
          <w:tcPr>
            <w:tcW w:w="3568" w:type="dxa"/>
            <w:tcBorders>
              <w:right w:val="single" w:sz="12" w:space="0" w:color="000000"/>
            </w:tcBorders>
            <w:shd w:val="clear" w:color="auto" w:fill="FFFFFF" w:themeFill="background1"/>
            <w:vAlign w:val="center"/>
          </w:tcPr>
          <w:p w:rsidR="00693192" w:rsidRPr="00AB193E" w:rsidRDefault="00693192" w:rsidP="00033A7E">
            <w:pPr>
              <w:spacing w:before="20"/>
              <w:jc w:val="left"/>
              <w:rPr>
                <w:sz w:val="16"/>
                <w:szCs w:val="16"/>
              </w:rPr>
            </w:pPr>
            <w:r w:rsidRPr="00AB193E">
              <w:rPr>
                <w:sz w:val="16"/>
                <w:szCs w:val="16"/>
              </w:rPr>
              <w:t>Aggravated Battery</w:t>
            </w:r>
          </w:p>
        </w:tc>
        <w:tc>
          <w:tcPr>
            <w:tcW w:w="220" w:type="dxa"/>
            <w:tcBorders>
              <w:left w:val="single" w:sz="12"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70"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70"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A</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69" w:type="dxa"/>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c>
          <w:tcPr>
            <w:tcW w:w="269" w:type="dxa"/>
            <w:tcBorders>
              <w:right w:val="single" w:sz="12" w:space="0" w:color="000000"/>
            </w:tcBorders>
            <w:shd w:val="clear" w:color="auto" w:fill="FFFFFF" w:themeFill="background1"/>
            <w:vAlign w:val="center"/>
          </w:tcPr>
          <w:p w:rsidR="00693192" w:rsidRPr="00AB193E" w:rsidRDefault="00693192" w:rsidP="00033A7E">
            <w:pPr>
              <w:spacing w:before="20"/>
              <w:jc w:val="center"/>
              <w:rPr>
                <w:sz w:val="16"/>
                <w:szCs w:val="16"/>
              </w:rPr>
            </w:pPr>
            <w:r w:rsidRPr="00AB193E">
              <w:rPr>
                <w:sz w:val="16"/>
                <w:szCs w:val="16"/>
              </w:rPr>
              <w:t>M</w:t>
            </w:r>
          </w:p>
        </w:tc>
      </w:tr>
      <w:tr w:rsidR="00693192" w:rsidRPr="00AB193E" w:rsidTr="00033A7E">
        <w:trPr>
          <w:trHeight w:hRule="exact" w:val="244"/>
        </w:trPr>
        <w:tc>
          <w:tcPr>
            <w:tcW w:w="256" w:type="dxa"/>
            <w:tcBorders>
              <w:left w:val="single" w:sz="12" w:space="0" w:color="000000"/>
              <w:right w:val="single" w:sz="12" w:space="0" w:color="000000"/>
            </w:tcBorders>
            <w:shd w:val="pct10" w:color="auto" w:fill="auto"/>
            <w:vAlign w:val="center"/>
          </w:tcPr>
          <w:p w:rsidR="00693192" w:rsidRPr="00AB193E" w:rsidRDefault="00693192" w:rsidP="00033A7E">
            <w:pPr>
              <w:spacing w:before="20"/>
              <w:jc w:val="left"/>
              <w:rPr>
                <w:b/>
                <w:sz w:val="16"/>
                <w:szCs w:val="16"/>
              </w:rPr>
            </w:pPr>
          </w:p>
        </w:tc>
        <w:tc>
          <w:tcPr>
            <w:tcW w:w="795" w:type="dxa"/>
            <w:tcBorders>
              <w:left w:val="single" w:sz="12" w:space="0" w:color="000000"/>
            </w:tcBorders>
            <w:shd w:val="pct10" w:color="auto" w:fill="auto"/>
            <w:vAlign w:val="center"/>
          </w:tcPr>
          <w:p w:rsidR="00693192" w:rsidRPr="00D36141" w:rsidRDefault="000F76E6" w:rsidP="00B4458E">
            <w:pPr>
              <w:spacing w:before="20"/>
              <w:jc w:val="left"/>
              <w:rPr>
                <w:color w:val="000000" w:themeColor="text1"/>
                <w:sz w:val="16"/>
                <w:szCs w:val="16"/>
              </w:rPr>
            </w:pPr>
            <w:r>
              <w:rPr>
                <w:color w:val="000000" w:themeColor="text1"/>
                <w:sz w:val="16"/>
                <w:szCs w:val="16"/>
              </w:rPr>
              <w:t xml:space="preserve">TI </w:t>
            </w:r>
            <w:r w:rsidR="00A01DB1">
              <w:rPr>
                <w:color w:val="000000" w:themeColor="text1"/>
                <w:sz w:val="16"/>
                <w:szCs w:val="16"/>
              </w:rPr>
              <w:t>1,3,4</w:t>
            </w:r>
          </w:p>
        </w:tc>
        <w:tc>
          <w:tcPr>
            <w:tcW w:w="3568" w:type="dxa"/>
            <w:tcBorders>
              <w:right w:val="single" w:sz="12" w:space="0" w:color="000000"/>
            </w:tcBorders>
            <w:shd w:val="pct10" w:color="auto" w:fill="auto"/>
            <w:vAlign w:val="center"/>
          </w:tcPr>
          <w:p w:rsidR="00693192" w:rsidRPr="00D36141" w:rsidRDefault="00693192" w:rsidP="00033A7E">
            <w:pPr>
              <w:spacing w:before="20"/>
              <w:jc w:val="left"/>
              <w:rPr>
                <w:color w:val="000000" w:themeColor="text1"/>
                <w:sz w:val="16"/>
                <w:szCs w:val="16"/>
              </w:rPr>
            </w:pPr>
            <w:r w:rsidRPr="00D36141">
              <w:rPr>
                <w:color w:val="000000" w:themeColor="text1"/>
                <w:sz w:val="16"/>
                <w:szCs w:val="16"/>
              </w:rPr>
              <w:t xml:space="preserve">Threat of Injury to Self/Others </w:t>
            </w:r>
          </w:p>
        </w:tc>
        <w:tc>
          <w:tcPr>
            <w:tcW w:w="220" w:type="dxa"/>
            <w:tcBorders>
              <w:left w:val="single" w:sz="12" w:space="0" w:color="000000"/>
            </w:tcBorders>
            <w:shd w:val="pct10" w:color="auto" w:fill="auto"/>
            <w:vAlign w:val="center"/>
          </w:tcPr>
          <w:p w:rsidR="00693192" w:rsidRPr="00AB193E" w:rsidRDefault="00693192" w:rsidP="00033A7E">
            <w:pPr>
              <w:spacing w:before="20"/>
              <w:jc w:val="center"/>
              <w:rPr>
                <w:sz w:val="16"/>
                <w:szCs w:val="16"/>
              </w:rPr>
            </w:pPr>
            <w:r>
              <w:rPr>
                <w:sz w:val="16"/>
                <w:szCs w:val="16"/>
              </w:rPr>
              <w:t>M</w:t>
            </w:r>
          </w:p>
        </w:tc>
        <w:tc>
          <w:tcPr>
            <w:tcW w:w="270" w:type="dxa"/>
            <w:shd w:val="pct10" w:color="auto" w:fill="auto"/>
            <w:vAlign w:val="center"/>
          </w:tcPr>
          <w:p w:rsidR="00693192" w:rsidRPr="00AB193E" w:rsidRDefault="00693192" w:rsidP="00033A7E">
            <w:pPr>
              <w:spacing w:before="20"/>
              <w:jc w:val="center"/>
              <w:rPr>
                <w:sz w:val="16"/>
                <w:szCs w:val="16"/>
              </w:rPr>
            </w:pPr>
            <w:r>
              <w:rPr>
                <w:sz w:val="16"/>
                <w:szCs w:val="16"/>
              </w:rPr>
              <w:t>A</w:t>
            </w:r>
          </w:p>
        </w:tc>
        <w:tc>
          <w:tcPr>
            <w:tcW w:w="270" w:type="dxa"/>
            <w:shd w:val="pct10" w:color="auto" w:fill="auto"/>
            <w:vAlign w:val="center"/>
          </w:tcPr>
          <w:p w:rsidR="00693192" w:rsidRPr="00AB193E" w:rsidRDefault="00693192" w:rsidP="00033A7E">
            <w:pPr>
              <w:spacing w:before="20"/>
              <w:jc w:val="center"/>
              <w:rPr>
                <w:sz w:val="16"/>
                <w:szCs w:val="16"/>
              </w:rPr>
            </w:pPr>
          </w:p>
        </w:tc>
        <w:tc>
          <w:tcPr>
            <w:tcW w:w="270" w:type="dxa"/>
            <w:shd w:val="pct10" w:color="auto" w:fill="auto"/>
            <w:vAlign w:val="center"/>
          </w:tcPr>
          <w:p w:rsidR="00693192" w:rsidRPr="00AB193E" w:rsidRDefault="00693192" w:rsidP="00033A7E">
            <w:pPr>
              <w:spacing w:before="20"/>
              <w:jc w:val="center"/>
              <w:rPr>
                <w:sz w:val="16"/>
                <w:szCs w:val="16"/>
              </w:rPr>
            </w:pPr>
            <w:r>
              <w:rPr>
                <w:sz w:val="16"/>
                <w:szCs w:val="16"/>
              </w:rPr>
              <w:t>M</w:t>
            </w:r>
          </w:p>
        </w:tc>
        <w:tc>
          <w:tcPr>
            <w:tcW w:w="270" w:type="dxa"/>
            <w:shd w:val="pct10" w:color="auto" w:fill="auto"/>
            <w:vAlign w:val="center"/>
          </w:tcPr>
          <w:p w:rsidR="00693192" w:rsidRPr="00AB193E" w:rsidRDefault="00693192" w:rsidP="00033A7E">
            <w:pPr>
              <w:spacing w:before="20"/>
              <w:jc w:val="center"/>
              <w:rPr>
                <w:sz w:val="16"/>
                <w:szCs w:val="16"/>
              </w:rPr>
            </w:pPr>
          </w:p>
        </w:tc>
        <w:tc>
          <w:tcPr>
            <w:tcW w:w="270" w:type="dxa"/>
            <w:shd w:val="pct10" w:color="auto" w:fill="auto"/>
            <w:vAlign w:val="center"/>
          </w:tcPr>
          <w:p w:rsidR="00693192" w:rsidRPr="00AB193E" w:rsidRDefault="00693192" w:rsidP="00033A7E">
            <w:pPr>
              <w:spacing w:before="20"/>
              <w:jc w:val="center"/>
              <w:rPr>
                <w:sz w:val="16"/>
                <w:szCs w:val="16"/>
              </w:rPr>
            </w:pPr>
          </w:p>
        </w:tc>
        <w:tc>
          <w:tcPr>
            <w:tcW w:w="269" w:type="dxa"/>
            <w:shd w:val="pct10" w:color="auto" w:fill="auto"/>
            <w:vAlign w:val="center"/>
          </w:tcPr>
          <w:p w:rsidR="00693192" w:rsidRPr="00AB193E" w:rsidRDefault="00693192" w:rsidP="00033A7E">
            <w:pPr>
              <w:spacing w:before="20"/>
              <w:jc w:val="center"/>
              <w:rPr>
                <w:sz w:val="16"/>
                <w:szCs w:val="16"/>
              </w:rPr>
            </w:pPr>
          </w:p>
        </w:tc>
        <w:tc>
          <w:tcPr>
            <w:tcW w:w="269" w:type="dxa"/>
            <w:shd w:val="pct10" w:color="auto" w:fill="auto"/>
            <w:vAlign w:val="center"/>
          </w:tcPr>
          <w:p w:rsidR="00693192" w:rsidRPr="00AB193E" w:rsidRDefault="00693192" w:rsidP="00033A7E">
            <w:pPr>
              <w:spacing w:before="20"/>
              <w:jc w:val="center"/>
              <w:rPr>
                <w:sz w:val="16"/>
                <w:szCs w:val="16"/>
              </w:rPr>
            </w:pPr>
          </w:p>
        </w:tc>
        <w:tc>
          <w:tcPr>
            <w:tcW w:w="269" w:type="dxa"/>
            <w:shd w:val="pct10" w:color="auto" w:fill="auto"/>
            <w:vAlign w:val="center"/>
          </w:tcPr>
          <w:p w:rsidR="00693192" w:rsidRPr="00AB193E" w:rsidRDefault="00693192" w:rsidP="00033A7E">
            <w:pPr>
              <w:spacing w:before="20"/>
              <w:jc w:val="center"/>
              <w:rPr>
                <w:sz w:val="16"/>
                <w:szCs w:val="16"/>
              </w:rPr>
            </w:pPr>
          </w:p>
        </w:tc>
        <w:tc>
          <w:tcPr>
            <w:tcW w:w="269" w:type="dxa"/>
            <w:shd w:val="pct10" w:color="auto" w:fill="auto"/>
            <w:vAlign w:val="center"/>
          </w:tcPr>
          <w:p w:rsidR="00693192" w:rsidRPr="00AB193E" w:rsidRDefault="00693192" w:rsidP="00033A7E">
            <w:pPr>
              <w:spacing w:before="20"/>
              <w:jc w:val="center"/>
              <w:rPr>
                <w:sz w:val="16"/>
                <w:szCs w:val="16"/>
              </w:rPr>
            </w:pPr>
          </w:p>
        </w:tc>
        <w:tc>
          <w:tcPr>
            <w:tcW w:w="269" w:type="dxa"/>
            <w:shd w:val="pct10" w:color="auto" w:fill="auto"/>
            <w:vAlign w:val="center"/>
          </w:tcPr>
          <w:p w:rsidR="00693192" w:rsidRPr="00AB193E" w:rsidRDefault="00693192" w:rsidP="00033A7E">
            <w:pPr>
              <w:spacing w:before="20"/>
              <w:jc w:val="center"/>
              <w:rPr>
                <w:sz w:val="16"/>
                <w:szCs w:val="16"/>
              </w:rPr>
            </w:pPr>
            <w:r>
              <w:rPr>
                <w:sz w:val="16"/>
                <w:szCs w:val="16"/>
              </w:rPr>
              <w:t>A</w:t>
            </w:r>
          </w:p>
        </w:tc>
        <w:tc>
          <w:tcPr>
            <w:tcW w:w="269" w:type="dxa"/>
            <w:shd w:val="pct10" w:color="auto" w:fill="auto"/>
            <w:vAlign w:val="center"/>
          </w:tcPr>
          <w:p w:rsidR="00693192" w:rsidRPr="00AB193E" w:rsidRDefault="00693192" w:rsidP="00033A7E">
            <w:pPr>
              <w:spacing w:before="20"/>
              <w:jc w:val="center"/>
              <w:rPr>
                <w:sz w:val="16"/>
                <w:szCs w:val="16"/>
              </w:rPr>
            </w:pPr>
            <w:r>
              <w:rPr>
                <w:sz w:val="16"/>
                <w:szCs w:val="16"/>
              </w:rPr>
              <w:t>A</w:t>
            </w:r>
          </w:p>
        </w:tc>
        <w:tc>
          <w:tcPr>
            <w:tcW w:w="269" w:type="dxa"/>
            <w:shd w:val="pct10" w:color="auto" w:fill="auto"/>
            <w:vAlign w:val="center"/>
          </w:tcPr>
          <w:p w:rsidR="00693192" w:rsidRPr="00AB193E" w:rsidRDefault="00693192" w:rsidP="00033A7E">
            <w:pPr>
              <w:spacing w:before="20"/>
              <w:jc w:val="center"/>
              <w:rPr>
                <w:sz w:val="16"/>
                <w:szCs w:val="16"/>
              </w:rPr>
            </w:pPr>
            <w:r>
              <w:rPr>
                <w:sz w:val="16"/>
                <w:szCs w:val="16"/>
              </w:rPr>
              <w:t>A</w:t>
            </w:r>
          </w:p>
        </w:tc>
        <w:tc>
          <w:tcPr>
            <w:tcW w:w="269" w:type="dxa"/>
            <w:shd w:val="pct10" w:color="auto" w:fill="auto"/>
            <w:vAlign w:val="center"/>
          </w:tcPr>
          <w:p w:rsidR="00693192" w:rsidRPr="00AB193E" w:rsidRDefault="00693192" w:rsidP="00033A7E">
            <w:pPr>
              <w:spacing w:before="20"/>
              <w:jc w:val="center"/>
              <w:rPr>
                <w:sz w:val="16"/>
                <w:szCs w:val="16"/>
              </w:rPr>
            </w:pPr>
            <w:r>
              <w:rPr>
                <w:sz w:val="16"/>
                <w:szCs w:val="16"/>
              </w:rPr>
              <w:t>A</w:t>
            </w:r>
          </w:p>
        </w:tc>
        <w:tc>
          <w:tcPr>
            <w:tcW w:w="269" w:type="dxa"/>
            <w:shd w:val="pct10" w:color="auto" w:fill="auto"/>
            <w:vAlign w:val="center"/>
          </w:tcPr>
          <w:p w:rsidR="00693192" w:rsidRPr="00AB193E" w:rsidRDefault="00693192" w:rsidP="00033A7E">
            <w:pPr>
              <w:spacing w:before="20"/>
              <w:jc w:val="center"/>
              <w:rPr>
                <w:sz w:val="16"/>
                <w:szCs w:val="16"/>
              </w:rPr>
            </w:pPr>
            <w:r>
              <w:rPr>
                <w:sz w:val="16"/>
                <w:szCs w:val="16"/>
              </w:rPr>
              <w:t>A</w:t>
            </w:r>
          </w:p>
        </w:tc>
        <w:tc>
          <w:tcPr>
            <w:tcW w:w="269" w:type="dxa"/>
            <w:shd w:val="pct10" w:color="auto" w:fill="auto"/>
            <w:vAlign w:val="center"/>
          </w:tcPr>
          <w:p w:rsidR="00693192" w:rsidRPr="00AB193E" w:rsidRDefault="00693192" w:rsidP="00033A7E">
            <w:pPr>
              <w:spacing w:before="20"/>
              <w:jc w:val="center"/>
              <w:rPr>
                <w:sz w:val="16"/>
                <w:szCs w:val="16"/>
              </w:rPr>
            </w:pPr>
            <w:r>
              <w:rPr>
                <w:sz w:val="16"/>
                <w:szCs w:val="16"/>
              </w:rPr>
              <w:t>A</w:t>
            </w:r>
          </w:p>
        </w:tc>
        <w:tc>
          <w:tcPr>
            <w:tcW w:w="269" w:type="dxa"/>
            <w:shd w:val="pct10" w:color="auto" w:fill="auto"/>
            <w:vAlign w:val="center"/>
          </w:tcPr>
          <w:p w:rsidR="00693192" w:rsidRPr="00AB193E" w:rsidRDefault="00693192" w:rsidP="00033A7E">
            <w:pPr>
              <w:spacing w:before="20"/>
              <w:jc w:val="center"/>
              <w:rPr>
                <w:sz w:val="16"/>
                <w:szCs w:val="16"/>
              </w:rPr>
            </w:pPr>
            <w:r>
              <w:rPr>
                <w:sz w:val="16"/>
                <w:szCs w:val="16"/>
              </w:rPr>
              <w:t>A</w:t>
            </w:r>
          </w:p>
        </w:tc>
        <w:tc>
          <w:tcPr>
            <w:tcW w:w="269" w:type="dxa"/>
            <w:shd w:val="pct10" w:color="auto" w:fill="auto"/>
            <w:vAlign w:val="center"/>
          </w:tcPr>
          <w:p w:rsidR="00693192" w:rsidRPr="00AB193E" w:rsidRDefault="00693192" w:rsidP="00033A7E">
            <w:pPr>
              <w:spacing w:before="20"/>
              <w:jc w:val="center"/>
              <w:rPr>
                <w:sz w:val="16"/>
                <w:szCs w:val="16"/>
              </w:rPr>
            </w:pPr>
          </w:p>
        </w:tc>
        <w:tc>
          <w:tcPr>
            <w:tcW w:w="269" w:type="dxa"/>
            <w:shd w:val="pct10" w:color="auto" w:fill="auto"/>
            <w:vAlign w:val="center"/>
          </w:tcPr>
          <w:p w:rsidR="00693192" w:rsidRPr="00AB193E" w:rsidRDefault="00693192" w:rsidP="00033A7E">
            <w:pPr>
              <w:spacing w:before="20"/>
              <w:jc w:val="center"/>
              <w:rPr>
                <w:sz w:val="16"/>
                <w:szCs w:val="16"/>
              </w:rPr>
            </w:pPr>
          </w:p>
        </w:tc>
        <w:tc>
          <w:tcPr>
            <w:tcW w:w="269" w:type="dxa"/>
            <w:tcBorders>
              <w:right w:val="single" w:sz="12" w:space="0" w:color="000000"/>
            </w:tcBorders>
            <w:shd w:val="pct10" w:color="auto" w:fill="auto"/>
            <w:vAlign w:val="center"/>
          </w:tcPr>
          <w:p w:rsidR="00693192" w:rsidRPr="00AB193E" w:rsidRDefault="00693192" w:rsidP="00033A7E">
            <w:pPr>
              <w:spacing w:before="20"/>
              <w:jc w:val="center"/>
              <w:rPr>
                <w:sz w:val="16"/>
                <w:szCs w:val="16"/>
              </w:rPr>
            </w:pPr>
          </w:p>
        </w:tc>
      </w:tr>
      <w:tr w:rsidR="00693192" w:rsidRPr="00AB193E" w:rsidTr="00033A7E">
        <w:trPr>
          <w:trHeight w:hRule="exact" w:val="199"/>
        </w:trPr>
        <w:tc>
          <w:tcPr>
            <w:tcW w:w="256" w:type="dxa"/>
            <w:tcBorders>
              <w:left w:val="single" w:sz="12" w:space="0" w:color="000000"/>
              <w:bottom w:val="single" w:sz="12" w:space="0" w:color="000000"/>
              <w:right w:val="single" w:sz="12" w:space="0" w:color="000000"/>
            </w:tcBorders>
            <w:shd w:val="clear" w:color="auto" w:fill="auto"/>
            <w:vAlign w:val="center"/>
          </w:tcPr>
          <w:p w:rsidR="00693192" w:rsidRPr="00AB193E" w:rsidRDefault="00693192" w:rsidP="00033A7E">
            <w:pPr>
              <w:spacing w:before="20"/>
              <w:jc w:val="left"/>
              <w:rPr>
                <w:b/>
                <w:sz w:val="16"/>
                <w:szCs w:val="16"/>
              </w:rPr>
            </w:pPr>
          </w:p>
        </w:tc>
        <w:tc>
          <w:tcPr>
            <w:tcW w:w="795" w:type="dxa"/>
            <w:tcBorders>
              <w:left w:val="single" w:sz="12" w:space="0" w:color="000000"/>
              <w:bottom w:val="single" w:sz="12" w:space="0" w:color="000000"/>
            </w:tcBorders>
            <w:shd w:val="clear" w:color="auto" w:fill="auto"/>
            <w:vAlign w:val="center"/>
          </w:tcPr>
          <w:p w:rsidR="00693192" w:rsidRPr="00AB193E" w:rsidRDefault="000F76E6" w:rsidP="00B4458E">
            <w:pPr>
              <w:spacing w:before="20"/>
              <w:jc w:val="left"/>
              <w:rPr>
                <w:sz w:val="16"/>
                <w:szCs w:val="16"/>
              </w:rPr>
            </w:pPr>
            <w:r>
              <w:rPr>
                <w:sz w:val="16"/>
                <w:szCs w:val="16"/>
              </w:rPr>
              <w:t xml:space="preserve">PS </w:t>
            </w:r>
            <w:r w:rsidR="00A01DB1">
              <w:rPr>
                <w:sz w:val="16"/>
                <w:szCs w:val="16"/>
              </w:rPr>
              <w:t>3</w:t>
            </w:r>
          </w:p>
        </w:tc>
        <w:tc>
          <w:tcPr>
            <w:tcW w:w="3568" w:type="dxa"/>
            <w:tcBorders>
              <w:bottom w:val="single" w:sz="12" w:space="0" w:color="000000"/>
              <w:right w:val="single" w:sz="12" w:space="0" w:color="000000"/>
            </w:tcBorders>
            <w:shd w:val="clear" w:color="auto" w:fill="auto"/>
            <w:vAlign w:val="center"/>
          </w:tcPr>
          <w:p w:rsidR="00693192" w:rsidRPr="00AB193E" w:rsidRDefault="00693192" w:rsidP="00033A7E">
            <w:pPr>
              <w:spacing w:before="20"/>
              <w:jc w:val="left"/>
              <w:rPr>
                <w:sz w:val="16"/>
                <w:szCs w:val="16"/>
              </w:rPr>
            </w:pPr>
            <w:r w:rsidRPr="00AB193E">
              <w:rPr>
                <w:sz w:val="16"/>
                <w:szCs w:val="16"/>
              </w:rPr>
              <w:t>Profane Directed Towards a Staff Member</w:t>
            </w:r>
          </w:p>
        </w:tc>
        <w:tc>
          <w:tcPr>
            <w:tcW w:w="220" w:type="dxa"/>
            <w:tcBorders>
              <w:left w:val="single" w:sz="12" w:space="0" w:color="000000"/>
              <w:bottom w:val="single" w:sz="12"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M</w:t>
            </w:r>
          </w:p>
        </w:tc>
        <w:tc>
          <w:tcPr>
            <w:tcW w:w="270"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70"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p>
        </w:tc>
        <w:tc>
          <w:tcPr>
            <w:tcW w:w="270"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p>
        </w:tc>
        <w:tc>
          <w:tcPr>
            <w:tcW w:w="270"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p>
        </w:tc>
        <w:tc>
          <w:tcPr>
            <w:tcW w:w="270"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r w:rsidRPr="00AB193E">
              <w:rPr>
                <w:sz w:val="16"/>
                <w:szCs w:val="16"/>
              </w:rPr>
              <w:t>A</w:t>
            </w:r>
          </w:p>
        </w:tc>
        <w:tc>
          <w:tcPr>
            <w:tcW w:w="269"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12" w:space="0" w:color="000000"/>
            </w:tcBorders>
            <w:shd w:val="clear" w:color="auto" w:fill="auto"/>
            <w:vAlign w:val="center"/>
          </w:tcPr>
          <w:p w:rsidR="00693192" w:rsidRPr="00AB193E" w:rsidRDefault="00693192" w:rsidP="00033A7E">
            <w:pPr>
              <w:spacing w:before="20"/>
              <w:jc w:val="center"/>
              <w:rPr>
                <w:sz w:val="16"/>
                <w:szCs w:val="16"/>
              </w:rPr>
            </w:pPr>
          </w:p>
        </w:tc>
        <w:tc>
          <w:tcPr>
            <w:tcW w:w="269" w:type="dxa"/>
            <w:tcBorders>
              <w:bottom w:val="single" w:sz="12" w:space="0" w:color="000000"/>
              <w:right w:val="single" w:sz="12" w:space="0" w:color="000000"/>
            </w:tcBorders>
            <w:shd w:val="clear" w:color="auto" w:fill="auto"/>
            <w:vAlign w:val="center"/>
          </w:tcPr>
          <w:p w:rsidR="00693192" w:rsidRPr="00AB193E" w:rsidRDefault="00693192" w:rsidP="00033A7E">
            <w:pPr>
              <w:spacing w:before="20"/>
              <w:jc w:val="center"/>
              <w:rPr>
                <w:sz w:val="16"/>
                <w:szCs w:val="16"/>
              </w:rPr>
            </w:pPr>
          </w:p>
        </w:tc>
      </w:tr>
    </w:tbl>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r>
        <w:rPr>
          <w:b/>
          <w:bCs/>
          <w:sz w:val="28"/>
          <w:szCs w:val="28"/>
          <w:u w:val="single"/>
        </w:rPr>
        <w:br w:type="page"/>
      </w:r>
      <w:r>
        <w:rPr>
          <w:bCs/>
        </w:rPr>
        <w:lastRenderedPageBreak/>
        <w:t xml:space="preserve">Dawson Springs Independent </w:t>
      </w:r>
      <w:r w:rsidRPr="002872EA">
        <w:rPr>
          <w:bCs/>
        </w:rPr>
        <w:t>Schools</w:t>
      </w:r>
      <w:r w:rsidRPr="002872EA">
        <w:rPr>
          <w:bCs/>
        </w:rPr>
        <w:br/>
      </w:r>
      <w:r>
        <w:rPr>
          <w:bCs/>
        </w:rPr>
        <w:t>Second</w:t>
      </w:r>
      <w:r w:rsidRPr="002872EA">
        <w:rPr>
          <w:bCs/>
        </w:rPr>
        <w:t>ary Discipline Matrix</w:t>
      </w:r>
    </w:p>
    <w:p w:rsidR="00693192" w:rsidRPr="001C4BB9"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sz w:val="16"/>
          <w:szCs w:val="16"/>
        </w:rPr>
      </w:pPr>
    </w:p>
    <w:tbl>
      <w:tblPr>
        <w:tblW w:w="995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72" w:type="dxa"/>
        </w:tblCellMar>
        <w:tblLook w:val="04A0" w:firstRow="1" w:lastRow="0" w:firstColumn="1" w:lastColumn="0" w:noHBand="0" w:noVBand="1"/>
      </w:tblPr>
      <w:tblGrid>
        <w:gridCol w:w="256"/>
        <w:gridCol w:w="795"/>
        <w:gridCol w:w="3568"/>
        <w:gridCol w:w="220"/>
        <w:gridCol w:w="270"/>
        <w:gridCol w:w="270"/>
        <w:gridCol w:w="270"/>
        <w:gridCol w:w="270"/>
        <w:gridCol w:w="270"/>
        <w:gridCol w:w="269"/>
        <w:gridCol w:w="269"/>
        <w:gridCol w:w="269"/>
        <w:gridCol w:w="269"/>
        <w:gridCol w:w="269"/>
        <w:gridCol w:w="269"/>
        <w:gridCol w:w="269"/>
        <w:gridCol w:w="269"/>
        <w:gridCol w:w="269"/>
        <w:gridCol w:w="269"/>
        <w:gridCol w:w="269"/>
        <w:gridCol w:w="269"/>
        <w:gridCol w:w="269"/>
        <w:gridCol w:w="269"/>
      </w:tblGrid>
      <w:tr w:rsidR="00693192" w:rsidRPr="004A1842" w:rsidTr="00033A7E">
        <w:trPr>
          <w:cantSplit/>
          <w:trHeight w:val="4022"/>
        </w:trPr>
        <w:tc>
          <w:tcPr>
            <w:tcW w:w="256"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DE33B9" w:rsidRDefault="00A01DB1"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outlineLvl w:val="0"/>
              <w:rPr>
                <w:b/>
                <w:bCs/>
                <w:sz w:val="18"/>
                <w:szCs w:val="18"/>
              </w:rPr>
            </w:pPr>
            <w:r>
              <w:rPr>
                <w:b/>
                <w:bCs/>
                <w:sz w:val="18"/>
                <w:szCs w:val="18"/>
              </w:rPr>
              <w:t>Law Violation</w:t>
            </w:r>
          </w:p>
        </w:tc>
        <w:tc>
          <w:tcPr>
            <w:tcW w:w="795" w:type="dxa"/>
            <w:tcBorders>
              <w:top w:val="single" w:sz="12" w:space="0" w:color="000000"/>
              <w:left w:val="single" w:sz="12" w:space="0" w:color="000000"/>
              <w:bottom w:val="single" w:sz="12" w:space="0" w:color="000000"/>
              <w:right w:val="single" w:sz="12" w:space="0" w:color="000000"/>
            </w:tcBorders>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A01DB1" w:rsidP="00033A7E">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8"/>
                <w:szCs w:val="18"/>
              </w:rPr>
            </w:pPr>
            <w:r>
              <w:rPr>
                <w:b/>
                <w:bCs/>
                <w:sz w:val="18"/>
                <w:szCs w:val="18"/>
              </w:rPr>
              <w:t>LEVEL</w:t>
            </w:r>
          </w:p>
        </w:tc>
        <w:tc>
          <w:tcPr>
            <w:tcW w:w="3568" w:type="dxa"/>
            <w:tcBorders>
              <w:top w:val="single" w:sz="12" w:space="0" w:color="000000"/>
              <w:left w:val="single" w:sz="12" w:space="0" w:color="000000"/>
              <w:bottom w:val="single" w:sz="12" w:space="0" w:color="000000"/>
              <w:right w:val="single" w:sz="12" w:space="0" w:color="000000"/>
            </w:tcBorders>
          </w:tcPr>
          <w:p w:rsidR="00693192" w:rsidRPr="00DE33B9" w:rsidRDefault="00EA0F27"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28"/>
                <w:szCs w:val="28"/>
                <w:u w:val="single"/>
              </w:rPr>
            </w:pPr>
            <w:r>
              <w:rPr>
                <w:b/>
                <w:bCs/>
                <w:noProof/>
                <w:sz w:val="28"/>
                <w:szCs w:val="28"/>
                <w:u w:val="single"/>
              </w:rPr>
              <mc:AlternateContent>
                <mc:Choice Requires="wps">
                  <w:drawing>
                    <wp:anchor distT="0" distB="0" distL="114300" distR="114300" simplePos="0" relativeHeight="251676672" behindDoc="0" locked="0" layoutInCell="1" allowOverlap="1" wp14:anchorId="3BC3B4F2" wp14:editId="5E018952">
                      <wp:simplePos x="0" y="0"/>
                      <wp:positionH relativeFrom="column">
                        <wp:posOffset>142875</wp:posOffset>
                      </wp:positionH>
                      <wp:positionV relativeFrom="paragraph">
                        <wp:posOffset>657860</wp:posOffset>
                      </wp:positionV>
                      <wp:extent cx="1490345" cy="758190"/>
                      <wp:effectExtent l="0" t="0" r="14605" b="23495"/>
                      <wp:wrapNone/>
                      <wp:docPr id="2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75819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C3B4F2" id="Text Box 119" o:spid="_x0000_s1044" type="#_x0000_t202" style="position:absolute;left:0;text-align:left;margin-left:11.25pt;margin-top:51.8pt;width:117.35pt;height:59.7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">
                      <v:textbox style="mso-fit-shape-to-text:t">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v:textbox>
                    </v:shape>
                  </w:pict>
                </mc:Fallback>
              </mc:AlternateContent>
            </w:r>
            <w:r w:rsidR="009E28C3">
              <w:rPr>
                <w:b/>
                <w:bCs/>
                <w:noProof/>
                <w:sz w:val="28"/>
                <w:szCs w:val="28"/>
                <w:u w:val="single"/>
              </w:rPr>
              <mc:AlternateContent>
                <mc:Choice Requires="wps">
                  <w:drawing>
                    <wp:anchor distT="0" distB="0" distL="114300" distR="114300" simplePos="0" relativeHeight="251677696" behindDoc="1" locked="0" layoutInCell="1" allowOverlap="1" wp14:anchorId="6C6135B2" wp14:editId="6855DDD4">
                      <wp:simplePos x="0" y="0"/>
                      <wp:positionH relativeFrom="column">
                        <wp:posOffset>105410</wp:posOffset>
                      </wp:positionH>
                      <wp:positionV relativeFrom="paragraph">
                        <wp:posOffset>1547495</wp:posOffset>
                      </wp:positionV>
                      <wp:extent cx="1783080" cy="644525"/>
                      <wp:effectExtent l="0" t="0" r="26670" b="22860"/>
                      <wp:wrapTight wrapText="bothSides">
                        <wp:wrapPolygon edited="0">
                          <wp:start x="0" y="0"/>
                          <wp:lineTo x="0" y="21728"/>
                          <wp:lineTo x="21692" y="21728"/>
                          <wp:lineTo x="21692" y="0"/>
                          <wp:lineTo x="0" y="0"/>
                        </wp:wrapPolygon>
                      </wp:wrapTight>
                      <wp:docPr id="2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644525"/>
                              </a:xfrm>
                              <a:prstGeom prst="rect">
                                <a:avLst/>
                              </a:prstGeom>
                              <a:solidFill>
                                <a:srgbClr val="FFFFFF"/>
                              </a:solidFill>
                              <a:ln w="9525">
                                <a:solidFill>
                                  <a:srgbClr val="000000"/>
                                </a:solidFill>
                                <a:miter lim="800000"/>
                                <a:headEnd/>
                                <a:tailEnd/>
                              </a:ln>
                            </wps:spPr>
                            <wps:txbx>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6135B2" id="Text Box 120" o:spid="_x0000_s1045" type="#_x0000_t202" style="position:absolute;left:0;text-align:left;margin-left:8.3pt;margin-top:121.85pt;width:140.4pt;height:50.7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">
                      <v:textbox style="mso-fit-shape-to-text:t">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txbxContent>
                      </v:textbox>
                      <w10:wrap type="tight"/>
                    </v:shape>
                  </w:pict>
                </mc:Fallback>
              </mc:AlternateContent>
            </w:r>
            <w:r w:rsidR="009E28C3">
              <w:rPr>
                <w:b/>
                <w:bCs/>
                <w:noProof/>
                <w:sz w:val="28"/>
                <w:szCs w:val="28"/>
                <w:u w:val="single"/>
              </w:rPr>
              <mc:AlternateContent>
                <mc:Choice Requires="wps">
                  <w:drawing>
                    <wp:anchor distT="0" distB="0" distL="114300" distR="114300" simplePos="0" relativeHeight="251675648" behindDoc="1" locked="0" layoutInCell="1" allowOverlap="1" wp14:anchorId="412C0B12" wp14:editId="51B19172">
                      <wp:simplePos x="0" y="0"/>
                      <wp:positionH relativeFrom="column">
                        <wp:posOffset>105410</wp:posOffset>
                      </wp:positionH>
                      <wp:positionV relativeFrom="paragraph">
                        <wp:posOffset>80010</wp:posOffset>
                      </wp:positionV>
                      <wp:extent cx="1495425" cy="490220"/>
                      <wp:effectExtent l="0" t="0" r="28575" b="24130"/>
                      <wp:wrapTight wrapText="bothSides">
                        <wp:wrapPolygon edited="0">
                          <wp:start x="0" y="0"/>
                          <wp:lineTo x="0" y="21824"/>
                          <wp:lineTo x="21738" y="21824"/>
                          <wp:lineTo x="21738" y="0"/>
                          <wp:lineTo x="0" y="0"/>
                        </wp:wrapPolygon>
                      </wp:wrapTight>
                      <wp:docPr id="2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022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C0B12" id="Text Box 118" o:spid="_x0000_s1046" type="#_x0000_t202" style="position:absolute;left:0;text-align:left;margin-left:8.3pt;margin-top:6.3pt;width:117.75pt;height:38.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">
                      <v:textbo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v:textbox>
                      <w10:wrap type="tight"/>
                    </v:shape>
                  </w:pict>
                </mc:Fallback>
              </mc:AlternateContent>
            </w:r>
          </w:p>
        </w:tc>
        <w:tc>
          <w:tcPr>
            <w:tcW w:w="22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E67AE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Prevention/Intervention Consequences Recorded</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rFonts w:ascii="Tahoma" w:hAnsi="Tahoma" w:cs="Tahoma"/>
                <w:b/>
                <w:bCs/>
                <w:sz w:val="18"/>
                <w:szCs w:val="18"/>
              </w:rPr>
            </w:pPr>
            <w:r>
              <w:rPr>
                <w:b/>
                <w:bCs/>
                <w:sz w:val="18"/>
                <w:szCs w:val="18"/>
              </w:rPr>
              <w:t>Collaborative Problem Solving Team (MTSS)</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Loss of Privileges</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Threat Assessment Protocol</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Confiscation (When Applicable)</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Restitution (When Applicable)</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FD605C">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 xml:space="preserve">Attendance/Behavior </w:t>
            </w:r>
            <w:r w:rsidR="00FD605C">
              <w:rPr>
                <w:b/>
                <w:bCs/>
                <w:sz w:val="18"/>
                <w:szCs w:val="18"/>
              </w:rPr>
              <w:t xml:space="preserve">Agreement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 (Extended/Multiple)</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FD605C"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 xml:space="preserve">Time Out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In-School Suspension: Less Than One Day</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In-School Suspension</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1-2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3-5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6-9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10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Alternative Probationary Contract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Recommendation  for Alternative Placement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sz w:val="18"/>
                <w:szCs w:val="18"/>
              </w:rPr>
              <w:t>Submit Incident Report</w:t>
            </w:r>
            <w:r w:rsidR="00FD605C">
              <w:rPr>
                <w:b/>
                <w:sz w:val="18"/>
                <w:szCs w:val="18"/>
              </w:rPr>
              <w:t xml:space="preserve"> – Notify District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Report to local law Enforcement required</w:t>
            </w: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436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693192" w:rsidRPr="001C4BB9" w:rsidRDefault="00693192" w:rsidP="00033A7E">
            <w:pPr>
              <w:spacing w:before="0"/>
              <w:jc w:val="left"/>
              <w:rPr>
                <w:b/>
                <w:sz w:val="16"/>
                <w:szCs w:val="16"/>
              </w:rPr>
            </w:pPr>
            <w:r w:rsidRPr="001C4BB9">
              <w:rPr>
                <w:b/>
                <w:sz w:val="16"/>
                <w:szCs w:val="16"/>
              </w:rPr>
              <w:t>Property Incidents</w:t>
            </w:r>
          </w:p>
        </w:tc>
        <w:tc>
          <w:tcPr>
            <w:tcW w:w="5336" w:type="dxa"/>
            <w:gridSpan w:val="20"/>
            <w:tcBorders>
              <w:left w:val="single" w:sz="12" w:space="0" w:color="000000"/>
              <w:bottom w:val="single" w:sz="4" w:space="0" w:color="000000"/>
              <w:right w:val="single" w:sz="12" w:space="0" w:color="000000"/>
            </w:tcBorders>
            <w:shd w:val="clear" w:color="auto" w:fill="auto"/>
            <w:vAlign w:val="center"/>
          </w:tcPr>
          <w:p w:rsidR="00693192" w:rsidRPr="003245B6" w:rsidRDefault="00693192" w:rsidP="00033A7E">
            <w:pPr>
              <w:spacing w:before="0"/>
              <w:jc w:val="center"/>
              <w:rPr>
                <w:sz w:val="16"/>
                <w:szCs w:val="16"/>
              </w:rPr>
            </w:pPr>
          </w:p>
        </w:tc>
      </w:tr>
      <w:tr w:rsidR="00693192" w:rsidRPr="001C4BB9" w:rsidTr="00033A7E">
        <w:trPr>
          <w:trHeight w:hRule="exact" w:val="262"/>
        </w:trPr>
        <w:tc>
          <w:tcPr>
            <w:tcW w:w="256" w:type="dxa"/>
            <w:tcBorders>
              <w:top w:val="single" w:sz="4" w:space="0" w:color="000000"/>
              <w:left w:val="single" w:sz="12" w:space="0" w:color="000000"/>
              <w:right w:val="single" w:sz="12" w:space="0" w:color="000000"/>
            </w:tcBorders>
            <w:shd w:val="pct10" w:color="auto" w:fill="auto"/>
          </w:tcPr>
          <w:p w:rsidR="00693192" w:rsidRPr="001C4BB9" w:rsidRDefault="00693192" w:rsidP="00033A7E">
            <w:pPr>
              <w:spacing w:before="20"/>
              <w:rPr>
                <w:sz w:val="16"/>
                <w:szCs w:val="16"/>
              </w:rPr>
            </w:pPr>
          </w:p>
        </w:tc>
        <w:tc>
          <w:tcPr>
            <w:tcW w:w="795" w:type="dxa"/>
            <w:tcBorders>
              <w:top w:val="single" w:sz="4" w:space="0" w:color="000000"/>
              <w:left w:val="single" w:sz="12" w:space="0" w:color="000000"/>
            </w:tcBorders>
            <w:shd w:val="pct10" w:color="auto" w:fill="auto"/>
            <w:vAlign w:val="center"/>
          </w:tcPr>
          <w:p w:rsidR="00693192" w:rsidRPr="001C4BB9" w:rsidRDefault="000F76E6" w:rsidP="00B4458E">
            <w:pPr>
              <w:spacing w:before="20"/>
              <w:jc w:val="left"/>
              <w:rPr>
                <w:sz w:val="16"/>
                <w:szCs w:val="16"/>
              </w:rPr>
            </w:pPr>
            <w:r>
              <w:rPr>
                <w:sz w:val="16"/>
                <w:szCs w:val="16"/>
              </w:rPr>
              <w:t xml:space="preserve">PT </w:t>
            </w:r>
            <w:r w:rsidR="00A01DB1">
              <w:rPr>
                <w:sz w:val="16"/>
                <w:szCs w:val="16"/>
              </w:rPr>
              <w:t>2,3</w:t>
            </w:r>
          </w:p>
        </w:tc>
        <w:tc>
          <w:tcPr>
            <w:tcW w:w="3568" w:type="dxa"/>
            <w:tcBorders>
              <w:top w:val="single" w:sz="4" w:space="0" w:color="000000"/>
              <w:right w:val="single" w:sz="12" w:space="0" w:color="000000"/>
            </w:tcBorders>
            <w:shd w:val="pct10" w:color="auto" w:fill="auto"/>
            <w:vAlign w:val="center"/>
          </w:tcPr>
          <w:p w:rsidR="00693192" w:rsidRPr="001C4BB9" w:rsidRDefault="00693192" w:rsidP="00033A7E">
            <w:pPr>
              <w:spacing w:before="20"/>
              <w:jc w:val="left"/>
              <w:rPr>
                <w:sz w:val="16"/>
                <w:szCs w:val="16"/>
              </w:rPr>
            </w:pPr>
            <w:r w:rsidRPr="001C4BB9">
              <w:rPr>
                <w:sz w:val="16"/>
                <w:szCs w:val="16"/>
              </w:rPr>
              <w:t xml:space="preserve">Petty Theft &lt; </w:t>
            </w:r>
            <w:r w:rsidR="002E1C1D">
              <w:rPr>
                <w:sz w:val="16"/>
                <w:szCs w:val="16"/>
              </w:rPr>
              <w:t>$500</w:t>
            </w:r>
          </w:p>
        </w:tc>
        <w:tc>
          <w:tcPr>
            <w:tcW w:w="220" w:type="dxa"/>
            <w:tcBorders>
              <w:top w:val="single" w:sz="4" w:space="0" w:color="000000"/>
              <w:lef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top w:val="single" w:sz="4" w:space="0" w:color="000000"/>
            </w:tcBorders>
            <w:shd w:val="pct10" w:color="auto" w:fill="auto"/>
          </w:tcPr>
          <w:p w:rsidR="00693192" w:rsidRPr="001C4BB9"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top w:val="single" w:sz="4" w:space="0" w:color="000000"/>
            </w:tcBorders>
            <w:shd w:val="pct10" w:color="auto" w:fill="auto"/>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r>
              <w:rPr>
                <w:sz w:val="16"/>
                <w:szCs w:val="16"/>
              </w:rPr>
              <w:t>A</w:t>
            </w: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r>
              <w:rPr>
                <w:sz w:val="16"/>
                <w:szCs w:val="16"/>
              </w:rPr>
              <w:t>A</w:t>
            </w: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right w:val="single" w:sz="12" w:space="0" w:color="000000"/>
            </w:tcBorders>
            <w:shd w:val="pct10" w:color="auto" w:fill="auto"/>
            <w:vAlign w:val="center"/>
          </w:tcPr>
          <w:p w:rsidR="00693192" w:rsidRPr="001C4BB9" w:rsidRDefault="00693192" w:rsidP="00033A7E">
            <w:pPr>
              <w:spacing w:before="20"/>
              <w:jc w:val="center"/>
              <w:rPr>
                <w:sz w:val="16"/>
                <w:szCs w:val="16"/>
              </w:rPr>
            </w:pPr>
          </w:p>
        </w:tc>
      </w:tr>
      <w:tr w:rsidR="00693192" w:rsidRPr="001C4BB9" w:rsidTr="00033A7E">
        <w:trPr>
          <w:trHeight w:hRule="exact" w:val="262"/>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1C4BB9" w:rsidRDefault="000F76E6" w:rsidP="00B4458E">
            <w:pPr>
              <w:spacing w:before="20"/>
              <w:jc w:val="left"/>
              <w:rPr>
                <w:sz w:val="16"/>
                <w:szCs w:val="16"/>
              </w:rPr>
            </w:pPr>
            <w:r>
              <w:rPr>
                <w:sz w:val="16"/>
                <w:szCs w:val="16"/>
              </w:rPr>
              <w:t xml:space="preserve">GT </w:t>
            </w:r>
            <w:r w:rsidR="00A01DB1">
              <w:rPr>
                <w:sz w:val="16"/>
                <w:szCs w:val="16"/>
              </w:rPr>
              <w:t>4</w:t>
            </w:r>
          </w:p>
        </w:tc>
        <w:tc>
          <w:tcPr>
            <w:tcW w:w="3568"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left"/>
              <w:rPr>
                <w:sz w:val="16"/>
                <w:szCs w:val="16"/>
              </w:rPr>
            </w:pPr>
            <w:r w:rsidRPr="001C4BB9">
              <w:rPr>
                <w:sz w:val="16"/>
                <w:szCs w:val="16"/>
              </w:rPr>
              <w:t xml:space="preserve">Grand Theft ≥ </w:t>
            </w:r>
            <w:r w:rsidR="002E1C1D">
              <w:rPr>
                <w:sz w:val="16"/>
                <w:szCs w:val="16"/>
              </w:rPr>
              <w:t>$500</w:t>
            </w:r>
          </w:p>
        </w:tc>
        <w:tc>
          <w:tcPr>
            <w:tcW w:w="220" w:type="dxa"/>
            <w:tcBorders>
              <w:left w:val="single" w:sz="12" w:space="0" w:color="000000"/>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1C4BB9" w:rsidTr="00033A7E">
        <w:trPr>
          <w:trHeight w:hRule="exact" w:val="244"/>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pct10" w:color="auto" w:fill="auto"/>
            <w:vAlign w:val="center"/>
          </w:tcPr>
          <w:p w:rsidR="00693192" w:rsidRPr="001C4BB9" w:rsidRDefault="000F76E6" w:rsidP="00B4458E">
            <w:pPr>
              <w:spacing w:before="20"/>
              <w:jc w:val="left"/>
              <w:rPr>
                <w:sz w:val="16"/>
                <w:szCs w:val="16"/>
              </w:rPr>
            </w:pPr>
            <w:r>
              <w:rPr>
                <w:sz w:val="16"/>
                <w:szCs w:val="16"/>
              </w:rPr>
              <w:t xml:space="preserve">VT </w:t>
            </w:r>
            <w:r w:rsidR="00A01DB1">
              <w:rPr>
                <w:sz w:val="16"/>
                <w:szCs w:val="16"/>
              </w:rPr>
              <w:t>4</w:t>
            </w:r>
          </w:p>
        </w:tc>
        <w:tc>
          <w:tcPr>
            <w:tcW w:w="3568" w:type="dxa"/>
            <w:tcBorders>
              <w:bottom w:val="single" w:sz="4" w:space="0" w:color="000000"/>
              <w:right w:val="single" w:sz="12" w:space="0" w:color="000000"/>
            </w:tcBorders>
            <w:shd w:val="pct10" w:color="auto" w:fill="auto"/>
            <w:vAlign w:val="center"/>
          </w:tcPr>
          <w:p w:rsidR="00693192" w:rsidRPr="001C4BB9" w:rsidRDefault="00693192" w:rsidP="00033A7E">
            <w:pPr>
              <w:spacing w:before="20"/>
              <w:jc w:val="left"/>
              <w:rPr>
                <w:sz w:val="16"/>
                <w:szCs w:val="16"/>
              </w:rPr>
            </w:pPr>
            <w:r w:rsidRPr="001C4BB9">
              <w:rPr>
                <w:sz w:val="16"/>
                <w:szCs w:val="16"/>
              </w:rPr>
              <w:t>Motor Vehicle Theft</w:t>
            </w:r>
          </w:p>
        </w:tc>
        <w:tc>
          <w:tcPr>
            <w:tcW w:w="220" w:type="dxa"/>
            <w:tcBorders>
              <w:left w:val="single" w:sz="12" w:space="0" w:color="000000"/>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pct10" w:color="auto" w:fill="auto"/>
          </w:tcPr>
          <w:p w:rsidR="00693192" w:rsidRPr="001C4BB9"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righ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1C4BB9" w:rsidTr="00033A7E">
        <w:trPr>
          <w:trHeight w:hRule="exact" w:val="316"/>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1C4BB9" w:rsidRDefault="000F76E6" w:rsidP="00B4458E">
            <w:pPr>
              <w:spacing w:before="20"/>
              <w:jc w:val="left"/>
              <w:rPr>
                <w:sz w:val="16"/>
                <w:szCs w:val="16"/>
              </w:rPr>
            </w:pPr>
            <w:r>
              <w:rPr>
                <w:sz w:val="16"/>
                <w:szCs w:val="16"/>
              </w:rPr>
              <w:t xml:space="preserve">VD </w:t>
            </w:r>
            <w:r w:rsidR="00A01DB1">
              <w:rPr>
                <w:sz w:val="16"/>
                <w:szCs w:val="16"/>
              </w:rPr>
              <w:t>2,3</w:t>
            </w:r>
          </w:p>
        </w:tc>
        <w:tc>
          <w:tcPr>
            <w:tcW w:w="3568"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left"/>
              <w:rPr>
                <w:sz w:val="16"/>
                <w:szCs w:val="16"/>
              </w:rPr>
            </w:pPr>
            <w:r w:rsidRPr="001C4BB9">
              <w:rPr>
                <w:sz w:val="16"/>
                <w:szCs w:val="16"/>
              </w:rPr>
              <w:t>Vandalism/Damage to Property &lt; $1000</w:t>
            </w:r>
          </w:p>
        </w:tc>
        <w:tc>
          <w:tcPr>
            <w:tcW w:w="220" w:type="dxa"/>
            <w:tcBorders>
              <w:left w:val="single" w:sz="12" w:space="0" w:color="000000"/>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BA08FA" w:rsidP="00033A7E">
            <w:pPr>
              <w:spacing w:before="20"/>
              <w:jc w:val="center"/>
              <w:rPr>
                <w:sz w:val="16"/>
                <w:szCs w:val="16"/>
              </w:rPr>
            </w:pPr>
            <w:r>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sz w:val="16"/>
                <w:szCs w:val="16"/>
              </w:rPr>
            </w:pPr>
          </w:p>
        </w:tc>
      </w:tr>
      <w:tr w:rsidR="00693192" w:rsidRPr="001C4BB9" w:rsidTr="00033A7E">
        <w:trPr>
          <w:trHeight w:hRule="exact" w:val="316"/>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pct10" w:color="auto" w:fill="auto"/>
            <w:vAlign w:val="center"/>
          </w:tcPr>
          <w:p w:rsidR="00693192" w:rsidRPr="001C4BB9" w:rsidRDefault="000F76E6" w:rsidP="00B4458E">
            <w:pPr>
              <w:spacing w:before="20"/>
              <w:jc w:val="left"/>
              <w:rPr>
                <w:sz w:val="16"/>
                <w:szCs w:val="16"/>
              </w:rPr>
            </w:pPr>
            <w:r>
              <w:rPr>
                <w:sz w:val="16"/>
                <w:szCs w:val="16"/>
              </w:rPr>
              <w:t xml:space="preserve">VD </w:t>
            </w:r>
            <w:r w:rsidR="00A01DB1">
              <w:rPr>
                <w:sz w:val="16"/>
                <w:szCs w:val="16"/>
              </w:rPr>
              <w:t>4</w:t>
            </w:r>
          </w:p>
        </w:tc>
        <w:tc>
          <w:tcPr>
            <w:tcW w:w="3568" w:type="dxa"/>
            <w:tcBorders>
              <w:bottom w:val="single" w:sz="4" w:space="0" w:color="000000"/>
              <w:right w:val="single" w:sz="12" w:space="0" w:color="000000"/>
            </w:tcBorders>
            <w:shd w:val="pct10" w:color="auto" w:fill="auto"/>
            <w:vAlign w:val="center"/>
          </w:tcPr>
          <w:p w:rsidR="00693192" w:rsidRPr="001C4BB9" w:rsidRDefault="00693192" w:rsidP="00033A7E">
            <w:pPr>
              <w:spacing w:before="20"/>
              <w:jc w:val="left"/>
              <w:rPr>
                <w:sz w:val="16"/>
                <w:szCs w:val="16"/>
              </w:rPr>
            </w:pPr>
            <w:r w:rsidRPr="001C4BB9">
              <w:rPr>
                <w:sz w:val="16"/>
                <w:szCs w:val="16"/>
              </w:rPr>
              <w:t>Vandalism/Damage to Property ≥ $1000</w:t>
            </w:r>
          </w:p>
        </w:tc>
        <w:tc>
          <w:tcPr>
            <w:tcW w:w="220" w:type="dxa"/>
            <w:tcBorders>
              <w:left w:val="single" w:sz="12" w:space="0" w:color="000000"/>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bottom w:val="single" w:sz="4" w:space="0" w:color="000000"/>
            </w:tcBorders>
            <w:shd w:val="pct10" w:color="auto" w:fill="auto"/>
          </w:tcPr>
          <w:p w:rsidR="00693192" w:rsidRPr="001C4BB9"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righ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1C4BB9" w:rsidTr="00033A7E">
        <w:trPr>
          <w:trHeight w:hRule="exact" w:val="388"/>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1C4BB9" w:rsidRDefault="000F76E6" w:rsidP="00B4458E">
            <w:pPr>
              <w:spacing w:before="20"/>
              <w:jc w:val="left"/>
              <w:rPr>
                <w:sz w:val="16"/>
                <w:szCs w:val="16"/>
              </w:rPr>
            </w:pPr>
            <w:r>
              <w:rPr>
                <w:sz w:val="16"/>
                <w:szCs w:val="16"/>
              </w:rPr>
              <w:t xml:space="preserve">CN </w:t>
            </w:r>
            <w:r w:rsidR="00A01DB1">
              <w:rPr>
                <w:sz w:val="16"/>
                <w:szCs w:val="16"/>
              </w:rPr>
              <w:t>2,3,4</w:t>
            </w:r>
          </w:p>
        </w:tc>
        <w:tc>
          <w:tcPr>
            <w:tcW w:w="3568"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left"/>
              <w:rPr>
                <w:sz w:val="16"/>
                <w:szCs w:val="16"/>
              </w:rPr>
            </w:pPr>
            <w:r w:rsidRPr="001C4BB9">
              <w:rPr>
                <w:sz w:val="16"/>
                <w:szCs w:val="16"/>
              </w:rPr>
              <w:t>Inappropriate Use of Technology (Computers or Networks)</w:t>
            </w:r>
          </w:p>
        </w:tc>
        <w:tc>
          <w:tcPr>
            <w:tcW w:w="220" w:type="dxa"/>
            <w:tcBorders>
              <w:left w:val="single" w:sz="12" w:space="0" w:color="000000"/>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sz w:val="16"/>
                <w:szCs w:val="16"/>
              </w:rPr>
            </w:pPr>
          </w:p>
        </w:tc>
      </w:tr>
      <w:tr w:rsidR="00693192" w:rsidRPr="001C4BB9" w:rsidTr="00033A7E">
        <w:trPr>
          <w:trHeight w:hRule="exact" w:val="226"/>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pct10" w:color="auto" w:fill="auto"/>
            <w:vAlign w:val="center"/>
          </w:tcPr>
          <w:p w:rsidR="00693192" w:rsidRPr="001C4BB9" w:rsidRDefault="00062A3E" w:rsidP="00B4458E">
            <w:pPr>
              <w:spacing w:before="20"/>
              <w:jc w:val="left"/>
              <w:rPr>
                <w:sz w:val="16"/>
                <w:szCs w:val="16"/>
              </w:rPr>
            </w:pPr>
            <w:r>
              <w:rPr>
                <w:sz w:val="16"/>
                <w:szCs w:val="16"/>
              </w:rPr>
              <w:t xml:space="preserve">IT </w:t>
            </w:r>
            <w:r w:rsidR="00A01DB1">
              <w:rPr>
                <w:sz w:val="16"/>
                <w:szCs w:val="16"/>
              </w:rPr>
              <w:t>2,3,4</w:t>
            </w:r>
          </w:p>
        </w:tc>
        <w:tc>
          <w:tcPr>
            <w:tcW w:w="3568" w:type="dxa"/>
            <w:tcBorders>
              <w:bottom w:val="single" w:sz="4" w:space="0" w:color="000000"/>
              <w:right w:val="single" w:sz="12" w:space="0" w:color="000000"/>
            </w:tcBorders>
            <w:shd w:val="pct10" w:color="auto" w:fill="auto"/>
            <w:vAlign w:val="center"/>
          </w:tcPr>
          <w:p w:rsidR="00693192" w:rsidRPr="001C4BB9" w:rsidRDefault="00693192" w:rsidP="00033A7E">
            <w:pPr>
              <w:spacing w:before="20"/>
              <w:jc w:val="left"/>
              <w:rPr>
                <w:sz w:val="16"/>
                <w:szCs w:val="16"/>
              </w:rPr>
            </w:pPr>
            <w:r w:rsidRPr="001C4BB9">
              <w:rPr>
                <w:sz w:val="16"/>
                <w:szCs w:val="16"/>
              </w:rPr>
              <w:t>Illegal Use of Technology (Computers or Networks)</w:t>
            </w:r>
          </w:p>
        </w:tc>
        <w:tc>
          <w:tcPr>
            <w:tcW w:w="220" w:type="dxa"/>
            <w:tcBorders>
              <w:left w:val="single" w:sz="12" w:space="0" w:color="000000"/>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righ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1C4BB9" w:rsidTr="00033A7E">
        <w:trPr>
          <w:trHeight w:hRule="exact" w:val="235"/>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1C4BB9" w:rsidRDefault="00062A3E" w:rsidP="00B4458E">
            <w:pPr>
              <w:spacing w:before="20"/>
              <w:jc w:val="left"/>
              <w:rPr>
                <w:sz w:val="16"/>
                <w:szCs w:val="16"/>
              </w:rPr>
            </w:pPr>
            <w:r>
              <w:rPr>
                <w:sz w:val="16"/>
                <w:szCs w:val="16"/>
              </w:rPr>
              <w:t xml:space="preserve">AN </w:t>
            </w:r>
            <w:r w:rsidR="00A01DB1">
              <w:rPr>
                <w:sz w:val="16"/>
                <w:szCs w:val="16"/>
              </w:rPr>
              <w:t>4</w:t>
            </w:r>
          </w:p>
        </w:tc>
        <w:tc>
          <w:tcPr>
            <w:tcW w:w="3568"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left"/>
              <w:rPr>
                <w:sz w:val="16"/>
                <w:szCs w:val="16"/>
              </w:rPr>
            </w:pPr>
            <w:r w:rsidRPr="001C4BB9">
              <w:rPr>
                <w:sz w:val="16"/>
                <w:szCs w:val="16"/>
              </w:rPr>
              <w:t>Arson</w:t>
            </w:r>
          </w:p>
        </w:tc>
        <w:tc>
          <w:tcPr>
            <w:tcW w:w="220" w:type="dxa"/>
            <w:tcBorders>
              <w:left w:val="single" w:sz="12" w:space="0" w:color="000000"/>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1C4BB9" w:rsidTr="00033A7E">
        <w:trPr>
          <w:trHeight w:hRule="exact" w:val="226"/>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pct10" w:color="auto" w:fill="auto"/>
            <w:vAlign w:val="center"/>
          </w:tcPr>
          <w:p w:rsidR="00693192" w:rsidRPr="001C4BB9" w:rsidRDefault="00062A3E" w:rsidP="00B4458E">
            <w:pPr>
              <w:spacing w:before="20"/>
              <w:jc w:val="left"/>
              <w:rPr>
                <w:sz w:val="16"/>
                <w:szCs w:val="16"/>
              </w:rPr>
            </w:pPr>
            <w:r>
              <w:rPr>
                <w:sz w:val="16"/>
                <w:szCs w:val="16"/>
              </w:rPr>
              <w:t xml:space="preserve">BE </w:t>
            </w:r>
            <w:r w:rsidR="00A01DB1">
              <w:rPr>
                <w:sz w:val="16"/>
                <w:szCs w:val="16"/>
              </w:rPr>
              <w:t>4</w:t>
            </w:r>
          </w:p>
        </w:tc>
        <w:tc>
          <w:tcPr>
            <w:tcW w:w="3568" w:type="dxa"/>
            <w:tcBorders>
              <w:bottom w:val="single" w:sz="4" w:space="0" w:color="000000"/>
              <w:right w:val="single" w:sz="12" w:space="0" w:color="000000"/>
            </w:tcBorders>
            <w:shd w:val="pct10" w:color="auto" w:fill="auto"/>
            <w:vAlign w:val="center"/>
          </w:tcPr>
          <w:p w:rsidR="00693192" w:rsidRPr="001C4BB9" w:rsidRDefault="00693192" w:rsidP="00033A7E">
            <w:pPr>
              <w:spacing w:before="20"/>
              <w:jc w:val="left"/>
              <w:rPr>
                <w:sz w:val="16"/>
                <w:szCs w:val="16"/>
              </w:rPr>
            </w:pPr>
            <w:r w:rsidRPr="001C4BB9">
              <w:rPr>
                <w:sz w:val="16"/>
                <w:szCs w:val="16"/>
              </w:rPr>
              <w:t>Burglary (Illegal Breaking and Entry Into a Facility)</w:t>
            </w:r>
          </w:p>
        </w:tc>
        <w:tc>
          <w:tcPr>
            <w:tcW w:w="220" w:type="dxa"/>
            <w:tcBorders>
              <w:left w:val="single" w:sz="12" w:space="0" w:color="000000"/>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bottom w:val="single" w:sz="4" w:space="0" w:color="000000"/>
            </w:tcBorders>
            <w:shd w:val="pct10" w:color="auto" w:fill="auto"/>
          </w:tcPr>
          <w:p w:rsidR="00693192" w:rsidRPr="001C4BB9"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righ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DE33B9" w:rsidTr="00033A7E">
        <w:trPr>
          <w:trHeight w:hRule="exact" w:val="244"/>
        </w:trPr>
        <w:tc>
          <w:tcPr>
            <w:tcW w:w="25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b/>
                <w:sz w:val="16"/>
                <w:szCs w:val="16"/>
              </w:rPr>
            </w:pPr>
          </w:p>
        </w:tc>
        <w:tc>
          <w:tcPr>
            <w:tcW w:w="4363"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rPr>
                <w:sz w:val="16"/>
                <w:szCs w:val="16"/>
              </w:rPr>
            </w:pPr>
            <w:r>
              <w:rPr>
                <w:b/>
                <w:sz w:val="16"/>
                <w:szCs w:val="16"/>
              </w:rPr>
              <w:t>Other Criminal</w:t>
            </w:r>
            <w:r w:rsidRPr="003245B6">
              <w:rPr>
                <w:b/>
                <w:sz w:val="16"/>
                <w:szCs w:val="16"/>
              </w:rPr>
              <w:t xml:space="preserve"> Incidents</w:t>
            </w:r>
          </w:p>
        </w:tc>
        <w:tc>
          <w:tcPr>
            <w:tcW w:w="5336" w:type="dxa"/>
            <w:gridSpan w:val="20"/>
            <w:tcBorders>
              <w:top w:val="single" w:sz="4" w:space="0" w:color="000000"/>
              <w:left w:val="single" w:sz="12" w:space="0" w:color="000000"/>
              <w:bottom w:val="single" w:sz="4" w:space="0" w:color="000000"/>
              <w:right w:val="single" w:sz="12" w:space="0" w:color="000000"/>
            </w:tcBorders>
            <w:shd w:val="clear" w:color="auto" w:fill="auto"/>
            <w:vAlign w:val="center"/>
          </w:tcPr>
          <w:p w:rsidR="00693192" w:rsidRPr="00C2029A" w:rsidRDefault="00693192" w:rsidP="00033A7E">
            <w:pPr>
              <w:spacing w:before="20"/>
              <w:jc w:val="center"/>
              <w:rPr>
                <w:sz w:val="16"/>
                <w:szCs w:val="16"/>
              </w:rPr>
            </w:pPr>
          </w:p>
        </w:tc>
      </w:tr>
      <w:tr w:rsidR="00693192" w:rsidRPr="001C4BB9" w:rsidTr="00033A7E">
        <w:trPr>
          <w:trHeight w:hRule="exact" w:val="244"/>
        </w:trPr>
        <w:tc>
          <w:tcPr>
            <w:tcW w:w="256" w:type="dxa"/>
            <w:tcBorders>
              <w:top w:val="single" w:sz="4" w:space="0" w:color="000000"/>
              <w:left w:val="single" w:sz="12" w:space="0" w:color="000000"/>
              <w:right w:val="single" w:sz="12" w:space="0" w:color="000000"/>
            </w:tcBorders>
            <w:shd w:val="pct10" w:color="auto" w:fill="auto"/>
            <w:vAlign w:val="center"/>
          </w:tcPr>
          <w:p w:rsidR="00693192" w:rsidRPr="001C4BB9" w:rsidRDefault="00693192" w:rsidP="00033A7E">
            <w:pPr>
              <w:spacing w:before="20"/>
              <w:jc w:val="center"/>
              <w:rPr>
                <w:b/>
                <w:sz w:val="16"/>
                <w:szCs w:val="16"/>
              </w:rPr>
            </w:pPr>
          </w:p>
        </w:tc>
        <w:tc>
          <w:tcPr>
            <w:tcW w:w="795" w:type="dxa"/>
            <w:tcBorders>
              <w:top w:val="single" w:sz="4" w:space="0" w:color="000000"/>
              <w:left w:val="single" w:sz="12" w:space="0" w:color="000000"/>
            </w:tcBorders>
            <w:shd w:val="pct10" w:color="auto" w:fill="auto"/>
            <w:vAlign w:val="center"/>
          </w:tcPr>
          <w:p w:rsidR="00693192" w:rsidRPr="001C4BB9" w:rsidRDefault="00062A3E" w:rsidP="00B4458E">
            <w:pPr>
              <w:spacing w:before="20"/>
              <w:jc w:val="left"/>
              <w:rPr>
                <w:sz w:val="16"/>
                <w:szCs w:val="16"/>
              </w:rPr>
            </w:pPr>
            <w:r>
              <w:rPr>
                <w:sz w:val="16"/>
                <w:szCs w:val="16"/>
              </w:rPr>
              <w:t xml:space="preserve">OS </w:t>
            </w:r>
            <w:r w:rsidR="00A01DB1">
              <w:rPr>
                <w:sz w:val="16"/>
                <w:szCs w:val="16"/>
              </w:rPr>
              <w:t>4</w:t>
            </w:r>
          </w:p>
        </w:tc>
        <w:tc>
          <w:tcPr>
            <w:tcW w:w="3568" w:type="dxa"/>
            <w:tcBorders>
              <w:top w:val="single" w:sz="4" w:space="0" w:color="000000"/>
              <w:right w:val="single" w:sz="12" w:space="0" w:color="000000"/>
            </w:tcBorders>
            <w:shd w:val="pct10" w:color="auto" w:fill="auto"/>
            <w:vAlign w:val="center"/>
          </w:tcPr>
          <w:p w:rsidR="00693192" w:rsidRPr="001C4BB9" w:rsidRDefault="00693192" w:rsidP="00033A7E">
            <w:pPr>
              <w:spacing w:before="20"/>
              <w:jc w:val="left"/>
              <w:rPr>
                <w:sz w:val="16"/>
                <w:szCs w:val="16"/>
              </w:rPr>
            </w:pPr>
            <w:r w:rsidRPr="001C4BB9">
              <w:rPr>
                <w:sz w:val="16"/>
                <w:szCs w:val="16"/>
              </w:rPr>
              <w:t>Other Serious Incident/Delinquent Act</w:t>
            </w:r>
          </w:p>
        </w:tc>
        <w:tc>
          <w:tcPr>
            <w:tcW w:w="220" w:type="dxa"/>
            <w:tcBorders>
              <w:top w:val="single" w:sz="4" w:space="0" w:color="000000"/>
              <w:lef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top w:val="single" w:sz="4" w:space="0" w:color="000000"/>
            </w:tcBorders>
            <w:shd w:val="pct10" w:color="auto" w:fill="auto"/>
          </w:tcPr>
          <w:p w:rsidR="00693192" w:rsidRPr="001C4BB9"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top w:val="single" w:sz="4"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top w:val="single" w:sz="4" w:space="0" w:color="000000"/>
              <w:righ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1C4BB9" w:rsidTr="00033A7E">
        <w:trPr>
          <w:trHeight w:hRule="exact" w:val="190"/>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1C4BB9" w:rsidRDefault="00062A3E" w:rsidP="00B4458E">
            <w:pPr>
              <w:spacing w:before="20"/>
              <w:jc w:val="left"/>
              <w:rPr>
                <w:sz w:val="16"/>
                <w:szCs w:val="16"/>
              </w:rPr>
            </w:pPr>
            <w:r>
              <w:rPr>
                <w:sz w:val="16"/>
                <w:szCs w:val="16"/>
              </w:rPr>
              <w:t xml:space="preserve">OC </w:t>
            </w:r>
            <w:r w:rsidR="00A01DB1">
              <w:rPr>
                <w:sz w:val="16"/>
                <w:szCs w:val="16"/>
              </w:rPr>
              <w:t>4</w:t>
            </w:r>
          </w:p>
        </w:tc>
        <w:tc>
          <w:tcPr>
            <w:tcW w:w="3568"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left"/>
              <w:rPr>
                <w:sz w:val="16"/>
                <w:szCs w:val="16"/>
              </w:rPr>
            </w:pPr>
            <w:r w:rsidRPr="001C4BB9">
              <w:rPr>
                <w:sz w:val="16"/>
                <w:szCs w:val="16"/>
              </w:rPr>
              <w:t>Delinquent Act/Felony Off-Campus</w:t>
            </w:r>
          </w:p>
        </w:tc>
        <w:tc>
          <w:tcPr>
            <w:tcW w:w="220" w:type="dxa"/>
            <w:tcBorders>
              <w:left w:val="single" w:sz="12" w:space="0" w:color="000000"/>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sz w:val="16"/>
                <w:szCs w:val="16"/>
              </w:rPr>
            </w:pPr>
          </w:p>
        </w:tc>
      </w:tr>
      <w:tr w:rsidR="00693192" w:rsidRPr="001C4BB9" w:rsidTr="00033A7E">
        <w:trPr>
          <w:trHeight w:hRule="exact" w:val="289"/>
        </w:trPr>
        <w:tc>
          <w:tcPr>
            <w:tcW w:w="256" w:type="dxa"/>
            <w:tcBorders>
              <w:left w:val="single" w:sz="12" w:space="0" w:color="000000"/>
              <w:right w:val="single" w:sz="12" w:space="0" w:color="000000"/>
            </w:tcBorders>
            <w:shd w:val="pct10"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tcBorders>
            <w:shd w:val="pct10" w:color="auto" w:fill="auto"/>
            <w:vAlign w:val="center"/>
          </w:tcPr>
          <w:p w:rsidR="00693192" w:rsidRPr="001C4BB9" w:rsidRDefault="00062A3E" w:rsidP="00B4458E">
            <w:pPr>
              <w:spacing w:before="20"/>
              <w:jc w:val="left"/>
              <w:rPr>
                <w:sz w:val="16"/>
                <w:szCs w:val="16"/>
              </w:rPr>
            </w:pPr>
            <w:r>
              <w:rPr>
                <w:sz w:val="16"/>
                <w:szCs w:val="16"/>
              </w:rPr>
              <w:t xml:space="preserve">WF </w:t>
            </w:r>
            <w:r w:rsidR="00A01DB1">
              <w:rPr>
                <w:sz w:val="16"/>
                <w:szCs w:val="16"/>
              </w:rPr>
              <w:t>4</w:t>
            </w:r>
          </w:p>
        </w:tc>
        <w:tc>
          <w:tcPr>
            <w:tcW w:w="3568" w:type="dxa"/>
            <w:tcBorders>
              <w:right w:val="single" w:sz="12" w:space="0" w:color="000000"/>
            </w:tcBorders>
            <w:shd w:val="pct10" w:color="auto" w:fill="auto"/>
            <w:vAlign w:val="center"/>
          </w:tcPr>
          <w:p w:rsidR="00693192" w:rsidRPr="001C4BB9" w:rsidRDefault="00693192" w:rsidP="00033A7E">
            <w:pPr>
              <w:spacing w:before="20"/>
              <w:jc w:val="left"/>
              <w:rPr>
                <w:sz w:val="16"/>
                <w:szCs w:val="16"/>
              </w:rPr>
            </w:pPr>
            <w:r w:rsidRPr="001C4BB9">
              <w:rPr>
                <w:sz w:val="16"/>
                <w:szCs w:val="16"/>
              </w:rPr>
              <w:t>Weapon - Firearm</w:t>
            </w:r>
          </w:p>
        </w:tc>
        <w:tc>
          <w:tcPr>
            <w:tcW w:w="220" w:type="dxa"/>
            <w:tcBorders>
              <w:lef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shd w:val="pct10" w:color="auto" w:fill="auto"/>
          </w:tcPr>
          <w:p w:rsidR="00693192" w:rsidRPr="001C4BB9" w:rsidRDefault="00693192" w:rsidP="00033A7E">
            <w:pPr>
              <w:spacing w:before="20"/>
              <w:jc w:val="center"/>
              <w:rPr>
                <w:sz w:val="16"/>
                <w:szCs w:val="16"/>
              </w:rPr>
            </w:pPr>
          </w:p>
        </w:tc>
        <w:tc>
          <w:tcPr>
            <w:tcW w:w="270" w:type="dxa"/>
            <w:shd w:val="pct10" w:color="auto" w:fill="auto"/>
            <w:vAlign w:val="center"/>
          </w:tcPr>
          <w:p w:rsidR="00693192" w:rsidRPr="001C4BB9" w:rsidRDefault="00693192" w:rsidP="00033A7E">
            <w:pPr>
              <w:spacing w:before="20"/>
              <w:jc w:val="center"/>
              <w:rPr>
                <w:sz w:val="16"/>
                <w:szCs w:val="16"/>
              </w:rPr>
            </w:pPr>
          </w:p>
        </w:tc>
        <w:tc>
          <w:tcPr>
            <w:tcW w:w="270" w:type="dxa"/>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righ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1C4BB9" w:rsidTr="00033A7E">
        <w:trPr>
          <w:trHeight w:hRule="exact" w:val="208"/>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1C4BB9" w:rsidRDefault="00062A3E" w:rsidP="00B4458E">
            <w:pPr>
              <w:spacing w:before="20"/>
              <w:jc w:val="left"/>
              <w:rPr>
                <w:sz w:val="16"/>
                <w:szCs w:val="16"/>
              </w:rPr>
            </w:pPr>
            <w:r>
              <w:rPr>
                <w:sz w:val="16"/>
                <w:szCs w:val="16"/>
              </w:rPr>
              <w:t xml:space="preserve">WK </w:t>
            </w:r>
            <w:r w:rsidR="00A01DB1">
              <w:rPr>
                <w:sz w:val="16"/>
                <w:szCs w:val="16"/>
              </w:rPr>
              <w:t>3,4</w:t>
            </w:r>
          </w:p>
        </w:tc>
        <w:tc>
          <w:tcPr>
            <w:tcW w:w="3568"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left"/>
              <w:rPr>
                <w:sz w:val="16"/>
                <w:szCs w:val="16"/>
              </w:rPr>
            </w:pPr>
            <w:r w:rsidRPr="001C4BB9">
              <w:rPr>
                <w:sz w:val="16"/>
                <w:szCs w:val="16"/>
              </w:rPr>
              <w:t>Weapon - Knife</w:t>
            </w:r>
          </w:p>
        </w:tc>
        <w:tc>
          <w:tcPr>
            <w:tcW w:w="220" w:type="dxa"/>
            <w:tcBorders>
              <w:left w:val="single" w:sz="12" w:space="0" w:color="000000"/>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1C4BB9" w:rsidTr="00033A7E">
        <w:trPr>
          <w:trHeight w:hRule="exact" w:val="226"/>
        </w:trPr>
        <w:tc>
          <w:tcPr>
            <w:tcW w:w="256" w:type="dxa"/>
            <w:tcBorders>
              <w:left w:val="single" w:sz="12" w:space="0" w:color="000000"/>
              <w:right w:val="single" w:sz="12" w:space="0" w:color="000000"/>
            </w:tcBorders>
            <w:shd w:val="pct10"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tcBorders>
            <w:shd w:val="pct10" w:color="auto" w:fill="auto"/>
            <w:vAlign w:val="center"/>
          </w:tcPr>
          <w:p w:rsidR="00693192" w:rsidRPr="001C4BB9" w:rsidRDefault="00062A3E" w:rsidP="00B4458E">
            <w:pPr>
              <w:spacing w:before="20"/>
              <w:jc w:val="left"/>
              <w:rPr>
                <w:sz w:val="16"/>
                <w:szCs w:val="16"/>
              </w:rPr>
            </w:pPr>
            <w:r>
              <w:rPr>
                <w:sz w:val="16"/>
                <w:szCs w:val="16"/>
              </w:rPr>
              <w:t xml:space="preserve">WO </w:t>
            </w:r>
            <w:r w:rsidR="00A01DB1">
              <w:rPr>
                <w:sz w:val="16"/>
                <w:szCs w:val="16"/>
              </w:rPr>
              <w:t>3,4</w:t>
            </w:r>
          </w:p>
        </w:tc>
        <w:tc>
          <w:tcPr>
            <w:tcW w:w="3568" w:type="dxa"/>
            <w:tcBorders>
              <w:right w:val="single" w:sz="12" w:space="0" w:color="000000"/>
            </w:tcBorders>
            <w:shd w:val="pct10" w:color="auto" w:fill="auto"/>
            <w:vAlign w:val="center"/>
          </w:tcPr>
          <w:p w:rsidR="00693192" w:rsidRPr="001C4BB9" w:rsidRDefault="00693192" w:rsidP="00033A7E">
            <w:pPr>
              <w:spacing w:before="20"/>
              <w:jc w:val="left"/>
              <w:rPr>
                <w:sz w:val="16"/>
                <w:szCs w:val="16"/>
              </w:rPr>
            </w:pPr>
            <w:r w:rsidRPr="001C4BB9">
              <w:rPr>
                <w:sz w:val="16"/>
                <w:szCs w:val="16"/>
              </w:rPr>
              <w:t>Weapon - Other</w:t>
            </w:r>
          </w:p>
        </w:tc>
        <w:tc>
          <w:tcPr>
            <w:tcW w:w="220" w:type="dxa"/>
            <w:tcBorders>
              <w:lef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shd w:val="pct10" w:color="auto" w:fill="auto"/>
          </w:tcPr>
          <w:p w:rsidR="00693192" w:rsidRPr="001C4BB9" w:rsidRDefault="00693192" w:rsidP="00033A7E">
            <w:pPr>
              <w:spacing w:before="20"/>
              <w:jc w:val="center"/>
              <w:rPr>
                <w:sz w:val="16"/>
                <w:szCs w:val="16"/>
              </w:rPr>
            </w:pPr>
          </w:p>
        </w:tc>
        <w:tc>
          <w:tcPr>
            <w:tcW w:w="270" w:type="dxa"/>
            <w:shd w:val="pct10" w:color="auto" w:fill="auto"/>
            <w:vAlign w:val="center"/>
          </w:tcPr>
          <w:p w:rsidR="00693192" w:rsidRPr="001C4BB9" w:rsidRDefault="00693192" w:rsidP="00033A7E">
            <w:pPr>
              <w:spacing w:before="20"/>
              <w:jc w:val="center"/>
              <w:rPr>
                <w:sz w:val="16"/>
                <w:szCs w:val="16"/>
              </w:rPr>
            </w:pPr>
          </w:p>
        </w:tc>
        <w:tc>
          <w:tcPr>
            <w:tcW w:w="270" w:type="dxa"/>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righ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1C4BB9" w:rsidTr="00033A7E">
        <w:trPr>
          <w:trHeight w:hRule="exact" w:val="226"/>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1C4BB9" w:rsidRDefault="00062A3E" w:rsidP="00B4458E">
            <w:pPr>
              <w:spacing w:before="20"/>
              <w:jc w:val="left"/>
              <w:rPr>
                <w:sz w:val="16"/>
                <w:szCs w:val="16"/>
              </w:rPr>
            </w:pPr>
            <w:r>
              <w:rPr>
                <w:sz w:val="16"/>
                <w:szCs w:val="16"/>
              </w:rPr>
              <w:t xml:space="preserve">RB </w:t>
            </w:r>
            <w:r w:rsidR="00A01DB1">
              <w:rPr>
                <w:sz w:val="16"/>
                <w:szCs w:val="16"/>
              </w:rPr>
              <w:t>4</w:t>
            </w:r>
          </w:p>
        </w:tc>
        <w:tc>
          <w:tcPr>
            <w:tcW w:w="3568"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left"/>
              <w:rPr>
                <w:sz w:val="16"/>
                <w:szCs w:val="16"/>
              </w:rPr>
            </w:pPr>
            <w:r w:rsidRPr="001C4BB9">
              <w:rPr>
                <w:sz w:val="16"/>
                <w:szCs w:val="16"/>
              </w:rPr>
              <w:t>Robbery or Attempted Robbery</w:t>
            </w:r>
          </w:p>
        </w:tc>
        <w:tc>
          <w:tcPr>
            <w:tcW w:w="220" w:type="dxa"/>
            <w:tcBorders>
              <w:left w:val="single" w:sz="12" w:space="0" w:color="000000"/>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1C4BB9" w:rsidTr="00033A7E">
        <w:trPr>
          <w:trHeight w:hRule="exact" w:val="226"/>
        </w:trPr>
        <w:tc>
          <w:tcPr>
            <w:tcW w:w="256" w:type="dxa"/>
            <w:tcBorders>
              <w:left w:val="single" w:sz="12" w:space="0" w:color="000000"/>
              <w:right w:val="single" w:sz="12" w:space="0" w:color="000000"/>
            </w:tcBorders>
            <w:shd w:val="pct10"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tcBorders>
            <w:shd w:val="pct10" w:color="auto" w:fill="auto"/>
            <w:vAlign w:val="center"/>
          </w:tcPr>
          <w:p w:rsidR="00693192" w:rsidRPr="001C4BB9" w:rsidRDefault="00062A3E" w:rsidP="00B4458E">
            <w:pPr>
              <w:spacing w:before="20"/>
              <w:jc w:val="left"/>
              <w:rPr>
                <w:sz w:val="16"/>
                <w:szCs w:val="16"/>
              </w:rPr>
            </w:pPr>
            <w:r>
              <w:rPr>
                <w:sz w:val="16"/>
                <w:szCs w:val="16"/>
              </w:rPr>
              <w:t xml:space="preserve">SB </w:t>
            </w:r>
            <w:r w:rsidR="00A01DB1">
              <w:rPr>
                <w:sz w:val="16"/>
                <w:szCs w:val="16"/>
              </w:rPr>
              <w:t>4</w:t>
            </w:r>
          </w:p>
        </w:tc>
        <w:tc>
          <w:tcPr>
            <w:tcW w:w="3568" w:type="dxa"/>
            <w:tcBorders>
              <w:right w:val="single" w:sz="12" w:space="0" w:color="000000"/>
            </w:tcBorders>
            <w:shd w:val="pct10" w:color="auto" w:fill="auto"/>
            <w:vAlign w:val="center"/>
          </w:tcPr>
          <w:p w:rsidR="00693192" w:rsidRPr="001C4BB9" w:rsidRDefault="00693192" w:rsidP="00033A7E">
            <w:pPr>
              <w:spacing w:before="20"/>
              <w:jc w:val="left"/>
              <w:rPr>
                <w:sz w:val="16"/>
                <w:szCs w:val="16"/>
              </w:rPr>
            </w:pPr>
            <w:r w:rsidRPr="001C4BB9">
              <w:rPr>
                <w:sz w:val="16"/>
                <w:szCs w:val="16"/>
              </w:rPr>
              <w:t>Sexual Battery/Rape (Actual or Attempted)</w:t>
            </w:r>
          </w:p>
        </w:tc>
        <w:tc>
          <w:tcPr>
            <w:tcW w:w="220" w:type="dxa"/>
            <w:tcBorders>
              <w:lef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shd w:val="pct10" w:color="auto" w:fill="auto"/>
          </w:tcPr>
          <w:p w:rsidR="00693192" w:rsidRPr="001C4BB9" w:rsidRDefault="00693192" w:rsidP="00033A7E">
            <w:pPr>
              <w:spacing w:before="20"/>
              <w:jc w:val="center"/>
              <w:rPr>
                <w:sz w:val="16"/>
                <w:szCs w:val="16"/>
              </w:rPr>
            </w:pPr>
          </w:p>
        </w:tc>
        <w:tc>
          <w:tcPr>
            <w:tcW w:w="270" w:type="dxa"/>
            <w:shd w:val="pct10" w:color="auto" w:fill="auto"/>
            <w:vAlign w:val="center"/>
          </w:tcPr>
          <w:p w:rsidR="00693192" w:rsidRPr="001C4BB9" w:rsidRDefault="00693192" w:rsidP="00033A7E">
            <w:pPr>
              <w:spacing w:before="20"/>
              <w:jc w:val="center"/>
              <w:rPr>
                <w:sz w:val="16"/>
                <w:szCs w:val="16"/>
              </w:rPr>
            </w:pPr>
          </w:p>
        </w:tc>
        <w:tc>
          <w:tcPr>
            <w:tcW w:w="270" w:type="dxa"/>
            <w:shd w:val="pct10" w:color="auto" w:fill="auto"/>
            <w:vAlign w:val="center"/>
          </w:tcPr>
          <w:p w:rsidR="00693192" w:rsidRPr="001C4BB9" w:rsidRDefault="00693192" w:rsidP="00033A7E">
            <w:pPr>
              <w:spacing w:before="20"/>
              <w:jc w:val="center"/>
              <w:rPr>
                <w:sz w:val="16"/>
                <w:szCs w:val="16"/>
              </w:rPr>
            </w:pPr>
          </w:p>
        </w:tc>
        <w:tc>
          <w:tcPr>
            <w:tcW w:w="270"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righ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1C4BB9" w:rsidTr="00033A7E">
        <w:trPr>
          <w:trHeight w:hRule="exact" w:val="226"/>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1C4BB9" w:rsidRDefault="00062A3E" w:rsidP="00B4458E">
            <w:pPr>
              <w:spacing w:before="20"/>
              <w:jc w:val="left"/>
              <w:rPr>
                <w:sz w:val="16"/>
                <w:szCs w:val="16"/>
              </w:rPr>
            </w:pPr>
            <w:r>
              <w:rPr>
                <w:sz w:val="16"/>
                <w:szCs w:val="16"/>
              </w:rPr>
              <w:t xml:space="preserve">KA </w:t>
            </w:r>
            <w:r w:rsidR="00A01DB1">
              <w:rPr>
                <w:sz w:val="16"/>
                <w:szCs w:val="16"/>
              </w:rPr>
              <w:t>4</w:t>
            </w:r>
          </w:p>
        </w:tc>
        <w:tc>
          <w:tcPr>
            <w:tcW w:w="3568"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left"/>
              <w:rPr>
                <w:sz w:val="16"/>
                <w:szCs w:val="16"/>
              </w:rPr>
            </w:pPr>
            <w:r w:rsidRPr="001C4BB9">
              <w:rPr>
                <w:sz w:val="16"/>
                <w:szCs w:val="16"/>
              </w:rPr>
              <w:t>Kidnapping or Abduction</w:t>
            </w:r>
          </w:p>
        </w:tc>
        <w:tc>
          <w:tcPr>
            <w:tcW w:w="220" w:type="dxa"/>
            <w:tcBorders>
              <w:left w:val="single" w:sz="12" w:space="0" w:color="000000"/>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1C4BB9" w:rsidTr="00033A7E">
        <w:trPr>
          <w:trHeight w:hRule="exact" w:val="289"/>
        </w:trPr>
        <w:tc>
          <w:tcPr>
            <w:tcW w:w="256" w:type="dxa"/>
            <w:tcBorders>
              <w:left w:val="single" w:sz="12" w:space="0" w:color="000000"/>
              <w:right w:val="single" w:sz="12" w:space="0" w:color="000000"/>
            </w:tcBorders>
            <w:shd w:val="pct10"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tcBorders>
            <w:shd w:val="pct10" w:color="auto" w:fill="auto"/>
            <w:vAlign w:val="center"/>
          </w:tcPr>
          <w:p w:rsidR="00693192" w:rsidRPr="001C4BB9" w:rsidRDefault="00062A3E" w:rsidP="00B4458E">
            <w:pPr>
              <w:spacing w:before="20"/>
              <w:jc w:val="left"/>
              <w:rPr>
                <w:sz w:val="16"/>
                <w:szCs w:val="16"/>
              </w:rPr>
            </w:pPr>
            <w:r>
              <w:rPr>
                <w:sz w:val="16"/>
                <w:szCs w:val="16"/>
              </w:rPr>
              <w:t xml:space="preserve">HO </w:t>
            </w:r>
            <w:r w:rsidR="00A01DB1">
              <w:rPr>
                <w:sz w:val="16"/>
                <w:szCs w:val="16"/>
              </w:rPr>
              <w:t>4</w:t>
            </w:r>
          </w:p>
        </w:tc>
        <w:tc>
          <w:tcPr>
            <w:tcW w:w="3568" w:type="dxa"/>
            <w:tcBorders>
              <w:right w:val="single" w:sz="12" w:space="0" w:color="000000"/>
            </w:tcBorders>
            <w:shd w:val="pct10" w:color="auto" w:fill="auto"/>
            <w:vAlign w:val="center"/>
          </w:tcPr>
          <w:p w:rsidR="00693192" w:rsidRPr="001C4BB9" w:rsidRDefault="00693192" w:rsidP="00033A7E">
            <w:pPr>
              <w:spacing w:before="20"/>
              <w:jc w:val="left"/>
              <w:rPr>
                <w:sz w:val="16"/>
                <w:szCs w:val="16"/>
              </w:rPr>
            </w:pPr>
            <w:r w:rsidRPr="001C4BB9">
              <w:rPr>
                <w:sz w:val="16"/>
                <w:szCs w:val="16"/>
              </w:rPr>
              <w:t>Homicide</w:t>
            </w:r>
          </w:p>
        </w:tc>
        <w:tc>
          <w:tcPr>
            <w:tcW w:w="220" w:type="dxa"/>
            <w:tcBorders>
              <w:lef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shd w:val="pct10" w:color="auto" w:fill="auto"/>
          </w:tcPr>
          <w:p w:rsidR="00693192" w:rsidRPr="001C4BB9" w:rsidRDefault="00693192" w:rsidP="00033A7E">
            <w:pPr>
              <w:spacing w:before="20"/>
              <w:jc w:val="center"/>
              <w:rPr>
                <w:sz w:val="16"/>
                <w:szCs w:val="16"/>
              </w:rPr>
            </w:pPr>
          </w:p>
        </w:tc>
        <w:tc>
          <w:tcPr>
            <w:tcW w:w="270" w:type="dxa"/>
            <w:shd w:val="pct10" w:color="auto" w:fill="auto"/>
            <w:vAlign w:val="center"/>
          </w:tcPr>
          <w:p w:rsidR="00693192" w:rsidRPr="001C4BB9" w:rsidRDefault="00693192" w:rsidP="00033A7E">
            <w:pPr>
              <w:spacing w:before="20"/>
              <w:jc w:val="center"/>
              <w:rPr>
                <w:sz w:val="16"/>
                <w:szCs w:val="16"/>
              </w:rPr>
            </w:pPr>
          </w:p>
        </w:tc>
        <w:tc>
          <w:tcPr>
            <w:tcW w:w="270" w:type="dxa"/>
            <w:shd w:val="pct10" w:color="auto" w:fill="auto"/>
            <w:vAlign w:val="center"/>
          </w:tcPr>
          <w:p w:rsidR="00693192" w:rsidRPr="001C4BB9" w:rsidRDefault="00693192" w:rsidP="00033A7E">
            <w:pPr>
              <w:spacing w:before="20"/>
              <w:jc w:val="center"/>
              <w:rPr>
                <w:sz w:val="16"/>
                <w:szCs w:val="16"/>
              </w:rPr>
            </w:pPr>
          </w:p>
        </w:tc>
        <w:tc>
          <w:tcPr>
            <w:tcW w:w="270"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shd w:val="pct10" w:color="auto" w:fill="auto"/>
            <w:vAlign w:val="center"/>
          </w:tcPr>
          <w:p w:rsidR="00693192" w:rsidRPr="001C4BB9" w:rsidRDefault="00693192" w:rsidP="00033A7E">
            <w:pPr>
              <w:spacing w:before="20"/>
              <w:jc w:val="center"/>
              <w:rPr>
                <w:sz w:val="16"/>
                <w:szCs w:val="16"/>
              </w:rPr>
            </w:pPr>
          </w:p>
        </w:tc>
        <w:tc>
          <w:tcPr>
            <w:tcW w:w="269" w:type="dxa"/>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righ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1C4BB9" w:rsidTr="00033A7E">
        <w:trPr>
          <w:trHeight w:hRule="exact" w:val="217"/>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clear" w:color="auto" w:fill="auto"/>
            <w:vAlign w:val="center"/>
          </w:tcPr>
          <w:p w:rsidR="00693192" w:rsidRPr="001C4BB9" w:rsidRDefault="00062A3E" w:rsidP="00B4458E">
            <w:pPr>
              <w:spacing w:before="20"/>
              <w:jc w:val="left"/>
              <w:rPr>
                <w:sz w:val="16"/>
                <w:szCs w:val="16"/>
              </w:rPr>
            </w:pPr>
            <w:r>
              <w:rPr>
                <w:sz w:val="16"/>
                <w:szCs w:val="16"/>
              </w:rPr>
              <w:t xml:space="preserve">EX </w:t>
            </w:r>
            <w:r w:rsidR="00A01DB1">
              <w:rPr>
                <w:sz w:val="16"/>
                <w:szCs w:val="16"/>
              </w:rPr>
              <w:t>4</w:t>
            </w:r>
          </w:p>
        </w:tc>
        <w:tc>
          <w:tcPr>
            <w:tcW w:w="3568"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left"/>
              <w:rPr>
                <w:sz w:val="16"/>
                <w:szCs w:val="16"/>
              </w:rPr>
            </w:pPr>
            <w:r w:rsidRPr="001C4BB9">
              <w:rPr>
                <w:sz w:val="16"/>
                <w:szCs w:val="16"/>
              </w:rPr>
              <w:t>Extortion</w:t>
            </w:r>
          </w:p>
        </w:tc>
        <w:tc>
          <w:tcPr>
            <w:tcW w:w="220" w:type="dxa"/>
            <w:tcBorders>
              <w:left w:val="single" w:sz="12" w:space="0" w:color="000000"/>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70"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sz w:val="16"/>
                <w:szCs w:val="16"/>
              </w:rPr>
            </w:pPr>
            <w:r w:rsidRPr="001C4BB9">
              <w:rPr>
                <w:sz w:val="16"/>
                <w:szCs w:val="16"/>
              </w:rPr>
              <w:t>M</w:t>
            </w:r>
          </w:p>
        </w:tc>
      </w:tr>
      <w:tr w:rsidR="00693192" w:rsidRPr="001C4BB9" w:rsidTr="00033A7E">
        <w:trPr>
          <w:trHeight w:hRule="exact" w:val="253"/>
        </w:trPr>
        <w:tc>
          <w:tcPr>
            <w:tcW w:w="256" w:type="dxa"/>
            <w:tcBorders>
              <w:left w:val="single" w:sz="12" w:space="0" w:color="000000"/>
              <w:bottom w:val="single" w:sz="12" w:space="0" w:color="000000"/>
              <w:right w:val="single" w:sz="12" w:space="0" w:color="000000"/>
            </w:tcBorders>
            <w:shd w:val="pct10"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12" w:space="0" w:color="000000"/>
              <w:right w:val="single" w:sz="2" w:space="0" w:color="000000"/>
            </w:tcBorders>
            <w:shd w:val="pct10" w:color="auto" w:fill="auto"/>
            <w:vAlign w:val="center"/>
          </w:tcPr>
          <w:p w:rsidR="00693192" w:rsidRPr="001C4BB9" w:rsidRDefault="00062A3E" w:rsidP="000C5D1E">
            <w:pPr>
              <w:spacing w:before="20"/>
              <w:jc w:val="left"/>
              <w:rPr>
                <w:sz w:val="16"/>
                <w:szCs w:val="16"/>
              </w:rPr>
            </w:pPr>
            <w:r>
              <w:rPr>
                <w:sz w:val="16"/>
                <w:szCs w:val="16"/>
              </w:rPr>
              <w:t>B</w:t>
            </w:r>
            <w:r w:rsidR="000C5D1E">
              <w:rPr>
                <w:sz w:val="16"/>
                <w:szCs w:val="16"/>
              </w:rPr>
              <w:t>M</w:t>
            </w:r>
            <w:r>
              <w:rPr>
                <w:sz w:val="16"/>
                <w:szCs w:val="16"/>
              </w:rPr>
              <w:t xml:space="preserve"> </w:t>
            </w:r>
            <w:r w:rsidR="00A01DB1">
              <w:rPr>
                <w:sz w:val="16"/>
                <w:szCs w:val="16"/>
              </w:rPr>
              <w:t>4</w:t>
            </w:r>
          </w:p>
        </w:tc>
        <w:tc>
          <w:tcPr>
            <w:tcW w:w="3568" w:type="dxa"/>
            <w:tcBorders>
              <w:left w:val="single" w:sz="2" w:space="0" w:color="000000"/>
              <w:bottom w:val="single" w:sz="12" w:space="0" w:color="000000"/>
              <w:right w:val="single" w:sz="12" w:space="0" w:color="000000"/>
            </w:tcBorders>
            <w:shd w:val="pct10" w:color="auto" w:fill="auto"/>
            <w:vAlign w:val="center"/>
          </w:tcPr>
          <w:p w:rsidR="00693192" w:rsidRPr="001C4BB9" w:rsidRDefault="00693192" w:rsidP="00033A7E">
            <w:pPr>
              <w:spacing w:before="20"/>
              <w:jc w:val="left"/>
              <w:rPr>
                <w:sz w:val="16"/>
                <w:szCs w:val="16"/>
              </w:rPr>
            </w:pPr>
            <w:r w:rsidRPr="001C4BB9">
              <w:rPr>
                <w:sz w:val="16"/>
                <w:szCs w:val="16"/>
              </w:rPr>
              <w:t xml:space="preserve">Bomb Threat </w:t>
            </w:r>
          </w:p>
        </w:tc>
        <w:tc>
          <w:tcPr>
            <w:tcW w:w="220" w:type="dxa"/>
            <w:tcBorders>
              <w:left w:val="single" w:sz="12" w:space="0" w:color="000000"/>
              <w:bottom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70" w:type="dxa"/>
            <w:tcBorders>
              <w:bottom w:val="single" w:sz="12" w:space="0" w:color="000000"/>
            </w:tcBorders>
            <w:shd w:val="pct10" w:color="auto" w:fill="auto"/>
          </w:tcPr>
          <w:p w:rsidR="00693192" w:rsidRPr="001C4BB9" w:rsidRDefault="00693192" w:rsidP="00033A7E">
            <w:pPr>
              <w:spacing w:before="20"/>
              <w:jc w:val="center"/>
              <w:rPr>
                <w:sz w:val="16"/>
                <w:szCs w:val="16"/>
              </w:rPr>
            </w:pPr>
          </w:p>
        </w:tc>
        <w:tc>
          <w:tcPr>
            <w:tcW w:w="270"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p>
        </w:tc>
        <w:tc>
          <w:tcPr>
            <w:tcW w:w="270"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p>
        </w:tc>
        <w:tc>
          <w:tcPr>
            <w:tcW w:w="270"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12" w:space="0" w:color="000000"/>
            </w:tcBorders>
            <w:shd w:val="pct10" w:color="auto" w:fill="auto"/>
          </w:tcPr>
          <w:p w:rsidR="00693192" w:rsidRPr="001C4BB9"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A</w:t>
            </w:r>
          </w:p>
        </w:tc>
        <w:tc>
          <w:tcPr>
            <w:tcW w:w="269"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p>
        </w:tc>
        <w:tc>
          <w:tcPr>
            <w:tcW w:w="269"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c>
          <w:tcPr>
            <w:tcW w:w="269" w:type="dxa"/>
            <w:tcBorders>
              <w:bottom w:val="single" w:sz="12" w:space="0" w:color="000000"/>
              <w:right w:val="single" w:sz="12" w:space="0" w:color="000000"/>
            </w:tcBorders>
            <w:shd w:val="pct10" w:color="auto" w:fill="auto"/>
            <w:vAlign w:val="center"/>
          </w:tcPr>
          <w:p w:rsidR="00693192" w:rsidRPr="001C4BB9" w:rsidRDefault="00693192" w:rsidP="00033A7E">
            <w:pPr>
              <w:spacing w:before="20"/>
              <w:jc w:val="center"/>
              <w:rPr>
                <w:sz w:val="16"/>
                <w:szCs w:val="16"/>
              </w:rPr>
            </w:pPr>
            <w:r w:rsidRPr="001C4BB9">
              <w:rPr>
                <w:sz w:val="16"/>
                <w:szCs w:val="16"/>
              </w:rPr>
              <w:t>M</w:t>
            </w:r>
          </w:p>
        </w:tc>
      </w:tr>
    </w:tbl>
    <w:p w:rsidR="00693192"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rPr>
      </w:pPr>
      <w:r>
        <w:rPr>
          <w:b/>
          <w:bCs/>
          <w:sz w:val="28"/>
          <w:szCs w:val="28"/>
          <w:u w:val="single"/>
        </w:rPr>
        <w:br w:type="page"/>
      </w:r>
      <w:r>
        <w:rPr>
          <w:bCs/>
        </w:rPr>
        <w:lastRenderedPageBreak/>
        <w:t xml:space="preserve">Dawson Springs Independent </w:t>
      </w:r>
      <w:r w:rsidRPr="002872EA">
        <w:rPr>
          <w:bCs/>
        </w:rPr>
        <w:t>Schools</w:t>
      </w:r>
      <w:r w:rsidRPr="002872EA">
        <w:rPr>
          <w:bCs/>
        </w:rPr>
        <w:br/>
      </w:r>
      <w:r>
        <w:rPr>
          <w:bCs/>
        </w:rPr>
        <w:t>Second</w:t>
      </w:r>
      <w:r w:rsidRPr="002872EA">
        <w:rPr>
          <w:bCs/>
        </w:rPr>
        <w:t>ary Discipline Matrix</w:t>
      </w:r>
    </w:p>
    <w:p w:rsidR="00693192" w:rsidRPr="00765478" w:rsidRDefault="00693192" w:rsidP="00693192">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Cs/>
          <w:sz w:val="16"/>
          <w:szCs w:val="16"/>
        </w:rPr>
      </w:pPr>
    </w:p>
    <w:tbl>
      <w:tblPr>
        <w:tblW w:w="995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72" w:type="dxa"/>
        </w:tblCellMar>
        <w:tblLook w:val="04A0" w:firstRow="1" w:lastRow="0" w:firstColumn="1" w:lastColumn="0" w:noHBand="0" w:noVBand="1"/>
      </w:tblPr>
      <w:tblGrid>
        <w:gridCol w:w="256"/>
        <w:gridCol w:w="795"/>
        <w:gridCol w:w="3568"/>
        <w:gridCol w:w="220"/>
        <w:gridCol w:w="270"/>
        <w:gridCol w:w="270"/>
        <w:gridCol w:w="270"/>
        <w:gridCol w:w="270"/>
        <w:gridCol w:w="270"/>
        <w:gridCol w:w="269"/>
        <w:gridCol w:w="269"/>
        <w:gridCol w:w="269"/>
        <w:gridCol w:w="269"/>
        <w:gridCol w:w="269"/>
        <w:gridCol w:w="269"/>
        <w:gridCol w:w="269"/>
        <w:gridCol w:w="269"/>
        <w:gridCol w:w="269"/>
        <w:gridCol w:w="269"/>
        <w:gridCol w:w="269"/>
        <w:gridCol w:w="269"/>
        <w:gridCol w:w="269"/>
        <w:gridCol w:w="269"/>
      </w:tblGrid>
      <w:tr w:rsidR="00693192" w:rsidRPr="004A1842" w:rsidTr="00033A7E">
        <w:trPr>
          <w:cantSplit/>
          <w:trHeight w:val="4022"/>
        </w:trPr>
        <w:tc>
          <w:tcPr>
            <w:tcW w:w="256"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DE33B9" w:rsidRDefault="00A01DB1"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outlineLvl w:val="0"/>
              <w:rPr>
                <w:b/>
                <w:bCs/>
                <w:sz w:val="18"/>
                <w:szCs w:val="18"/>
              </w:rPr>
            </w:pPr>
            <w:r>
              <w:rPr>
                <w:b/>
                <w:bCs/>
                <w:sz w:val="18"/>
                <w:szCs w:val="18"/>
              </w:rPr>
              <w:t xml:space="preserve">Law </w:t>
            </w:r>
            <w:r w:rsidR="00817A44">
              <w:rPr>
                <w:b/>
                <w:bCs/>
                <w:sz w:val="18"/>
                <w:szCs w:val="18"/>
              </w:rPr>
              <w:t>Violation</w:t>
            </w:r>
            <w:r>
              <w:rPr>
                <w:b/>
                <w:bCs/>
                <w:sz w:val="18"/>
                <w:szCs w:val="18"/>
              </w:rPr>
              <w:t xml:space="preserve"> </w:t>
            </w:r>
          </w:p>
        </w:tc>
        <w:tc>
          <w:tcPr>
            <w:tcW w:w="795" w:type="dxa"/>
            <w:tcBorders>
              <w:top w:val="single" w:sz="12" w:space="0" w:color="000000"/>
              <w:left w:val="single" w:sz="12" w:space="0" w:color="000000"/>
              <w:bottom w:val="single" w:sz="12" w:space="0" w:color="000000"/>
              <w:right w:val="single" w:sz="12" w:space="0" w:color="000000"/>
            </w:tcBorders>
          </w:tcPr>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18"/>
                <w:szCs w:val="18"/>
              </w:rPr>
            </w:pPr>
          </w:p>
          <w:p w:rsidR="00693192" w:rsidRPr="00DE33B9" w:rsidRDefault="00A01DB1" w:rsidP="00033A7E">
            <w:pPr>
              <w:numPr>
                <w:ilvl w:val="12"/>
                <w:numId w:val="0"/>
              </w:numPr>
              <w:tabs>
                <w:tab w:val="left" w:pos="0"/>
                <w:tab w:val="left" w:pos="90"/>
                <w:tab w:val="left" w:pos="3600"/>
                <w:tab w:val="left" w:pos="4320"/>
                <w:tab w:val="left" w:pos="5040"/>
                <w:tab w:val="left" w:pos="5760"/>
                <w:tab w:val="left" w:pos="6480"/>
                <w:tab w:val="left" w:pos="9180"/>
              </w:tabs>
              <w:spacing w:before="0"/>
              <w:jc w:val="center"/>
              <w:outlineLvl w:val="0"/>
              <w:rPr>
                <w:b/>
                <w:bCs/>
                <w:sz w:val="18"/>
                <w:szCs w:val="18"/>
              </w:rPr>
            </w:pPr>
            <w:r>
              <w:rPr>
                <w:b/>
                <w:bCs/>
                <w:sz w:val="18"/>
                <w:szCs w:val="18"/>
              </w:rPr>
              <w:t>LEVEL</w:t>
            </w:r>
          </w:p>
        </w:tc>
        <w:tc>
          <w:tcPr>
            <w:tcW w:w="3568" w:type="dxa"/>
            <w:tcBorders>
              <w:top w:val="single" w:sz="12" w:space="0" w:color="000000"/>
              <w:left w:val="single" w:sz="12" w:space="0" w:color="000000"/>
              <w:bottom w:val="single" w:sz="12" w:space="0" w:color="000000"/>
              <w:right w:val="single" w:sz="12" w:space="0" w:color="000000"/>
            </w:tcBorders>
          </w:tcPr>
          <w:p w:rsidR="00693192" w:rsidRPr="00DE33B9" w:rsidRDefault="00EA0F27" w:rsidP="00033A7E">
            <w:pPr>
              <w:numPr>
                <w:ilvl w:val="12"/>
                <w:numId w:val="0"/>
              </w:numPr>
              <w:tabs>
                <w:tab w:val="left" w:pos="0"/>
                <w:tab w:val="left" w:pos="90"/>
                <w:tab w:val="left" w:pos="3600"/>
                <w:tab w:val="left" w:pos="4320"/>
                <w:tab w:val="left" w:pos="5040"/>
                <w:tab w:val="left" w:pos="5760"/>
                <w:tab w:val="left" w:pos="6480"/>
                <w:tab w:val="left" w:pos="9180"/>
              </w:tabs>
              <w:spacing w:before="0"/>
              <w:outlineLvl w:val="0"/>
              <w:rPr>
                <w:b/>
                <w:bCs/>
                <w:sz w:val="28"/>
                <w:szCs w:val="28"/>
                <w:u w:val="single"/>
              </w:rPr>
            </w:pPr>
            <w:r>
              <w:rPr>
                <w:b/>
                <w:bCs/>
                <w:noProof/>
                <w:sz w:val="28"/>
                <w:szCs w:val="28"/>
                <w:u w:val="single"/>
              </w:rPr>
              <mc:AlternateContent>
                <mc:Choice Requires="wps">
                  <w:drawing>
                    <wp:anchor distT="0" distB="0" distL="114300" distR="114300" simplePos="0" relativeHeight="251679744" behindDoc="0" locked="0" layoutInCell="1" allowOverlap="1" wp14:anchorId="0DDC26AC" wp14:editId="51C45380">
                      <wp:simplePos x="0" y="0"/>
                      <wp:positionH relativeFrom="column">
                        <wp:posOffset>104775</wp:posOffset>
                      </wp:positionH>
                      <wp:positionV relativeFrom="paragraph">
                        <wp:posOffset>695960</wp:posOffset>
                      </wp:positionV>
                      <wp:extent cx="1490345" cy="758190"/>
                      <wp:effectExtent l="0" t="0" r="14605" b="23495"/>
                      <wp:wrapNone/>
                      <wp:docPr id="1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75819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DC26AC" id="Text Box 130" o:spid="_x0000_s1047" type="#_x0000_t202" style="position:absolute;left:0;text-align:left;margin-left:8.25pt;margin-top:54.8pt;width:117.35pt;height:59.7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">
                      <v:textbox style="mso-fit-shape-to-text:t">
                        <w:txbxContent>
                          <w:p w:rsidR="00F71571" w:rsidRPr="00DE33B9" w:rsidRDefault="00F71571" w:rsidP="00693192">
                            <w:pPr>
                              <w:spacing w:before="0"/>
                              <w:rPr>
                                <w:b/>
                                <w:sz w:val="18"/>
                                <w:szCs w:val="18"/>
                              </w:rPr>
                            </w:pPr>
                            <w:r w:rsidRPr="00DE33B9">
                              <w:rPr>
                                <w:b/>
                                <w:sz w:val="18"/>
                                <w:szCs w:val="18"/>
                              </w:rPr>
                              <w:t>Discipline of ESE students with disabilities shall be in accordance with state and federal laws and School Board policies.</w:t>
                            </w:r>
                          </w:p>
                        </w:txbxContent>
                      </v:textbox>
                    </v:shape>
                  </w:pict>
                </mc:Fallback>
              </mc:AlternateContent>
            </w:r>
            <w:r w:rsidR="009E28C3">
              <w:rPr>
                <w:b/>
                <w:bCs/>
                <w:noProof/>
                <w:sz w:val="28"/>
                <w:szCs w:val="28"/>
                <w:u w:val="single"/>
              </w:rPr>
              <mc:AlternateContent>
                <mc:Choice Requires="wps">
                  <w:drawing>
                    <wp:anchor distT="0" distB="0" distL="114300" distR="114300" simplePos="0" relativeHeight="251680768" behindDoc="1" locked="0" layoutInCell="1" allowOverlap="1" wp14:anchorId="232B056F" wp14:editId="447C47FE">
                      <wp:simplePos x="0" y="0"/>
                      <wp:positionH relativeFrom="column">
                        <wp:posOffset>105410</wp:posOffset>
                      </wp:positionH>
                      <wp:positionV relativeFrom="paragraph">
                        <wp:posOffset>1547495</wp:posOffset>
                      </wp:positionV>
                      <wp:extent cx="1783080" cy="644525"/>
                      <wp:effectExtent l="0" t="0" r="26670" b="22860"/>
                      <wp:wrapTight wrapText="bothSides">
                        <wp:wrapPolygon edited="0">
                          <wp:start x="0" y="0"/>
                          <wp:lineTo x="0" y="21728"/>
                          <wp:lineTo x="21692" y="21728"/>
                          <wp:lineTo x="21692" y="0"/>
                          <wp:lineTo x="0" y="0"/>
                        </wp:wrapPolygon>
                      </wp:wrapTight>
                      <wp:docPr id="1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644525"/>
                              </a:xfrm>
                              <a:prstGeom prst="rect">
                                <a:avLst/>
                              </a:prstGeom>
                              <a:solidFill>
                                <a:srgbClr val="FFFFFF"/>
                              </a:solidFill>
                              <a:ln w="9525">
                                <a:solidFill>
                                  <a:srgbClr val="000000"/>
                                </a:solidFill>
                                <a:miter lim="800000"/>
                                <a:headEnd/>
                                <a:tailEnd/>
                              </a:ln>
                            </wps:spPr>
                            <wps:txbx>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2B056F" id="Text Box 131" o:spid="_x0000_s1048" type="#_x0000_t202" style="position:absolute;left:0;text-align:left;margin-left:8.3pt;margin-top:121.85pt;width:140.4pt;height:50.75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">
                      <v:textbox style="mso-fit-shape-to-text:t">
                        <w:txbxContent>
                          <w:p w:rsidR="00F71571" w:rsidRDefault="00F71571" w:rsidP="00693192">
                            <w:pPr>
                              <w:spacing w:before="0"/>
                              <w:jc w:val="center"/>
                              <w:rPr>
                                <w:b/>
                                <w:sz w:val="16"/>
                                <w:szCs w:val="16"/>
                              </w:rPr>
                            </w:pPr>
                            <w:r w:rsidRPr="00DE33B9">
                              <w:rPr>
                                <w:b/>
                                <w:sz w:val="16"/>
                                <w:szCs w:val="16"/>
                              </w:rPr>
                              <w:t>LEGEND</w:t>
                            </w:r>
                          </w:p>
                          <w:p w:rsidR="00F71571" w:rsidRDefault="00F71571" w:rsidP="00693192">
                            <w:pPr>
                              <w:spacing w:before="0"/>
                              <w:jc w:val="center"/>
                              <w:rPr>
                                <w:b/>
                                <w:sz w:val="16"/>
                                <w:szCs w:val="16"/>
                              </w:rPr>
                            </w:pPr>
                          </w:p>
                          <w:p w:rsidR="00F71571" w:rsidRPr="00DE33B9" w:rsidRDefault="00F71571" w:rsidP="00693192">
                            <w:pPr>
                              <w:spacing w:before="0"/>
                              <w:jc w:val="left"/>
                              <w:rPr>
                                <w:b/>
                                <w:sz w:val="16"/>
                                <w:szCs w:val="16"/>
                              </w:rPr>
                            </w:pPr>
                            <w:r w:rsidRPr="00DE33B9">
                              <w:rPr>
                                <w:sz w:val="16"/>
                                <w:szCs w:val="16"/>
                              </w:rPr>
                              <w:t>M = Mandatory action</w:t>
                            </w:r>
                          </w:p>
                          <w:p w:rsidR="00F71571" w:rsidRPr="00DE33B9" w:rsidRDefault="00F71571" w:rsidP="00693192">
                            <w:pPr>
                              <w:rPr>
                                <w:sz w:val="16"/>
                                <w:szCs w:val="16"/>
                              </w:rPr>
                            </w:pPr>
                            <w:r w:rsidRPr="00DE33B9">
                              <w:rPr>
                                <w:sz w:val="16"/>
                                <w:szCs w:val="16"/>
                              </w:rPr>
                              <w:t>A = Action</w:t>
                            </w:r>
                          </w:p>
                        </w:txbxContent>
                      </v:textbox>
                      <w10:wrap type="tight"/>
                    </v:shape>
                  </w:pict>
                </mc:Fallback>
              </mc:AlternateContent>
            </w:r>
            <w:r w:rsidR="009E28C3">
              <w:rPr>
                <w:b/>
                <w:bCs/>
                <w:noProof/>
                <w:sz w:val="28"/>
                <w:szCs w:val="28"/>
                <w:u w:val="single"/>
              </w:rPr>
              <mc:AlternateContent>
                <mc:Choice Requires="wps">
                  <w:drawing>
                    <wp:anchor distT="0" distB="0" distL="114300" distR="114300" simplePos="0" relativeHeight="251678720" behindDoc="1" locked="0" layoutInCell="1" allowOverlap="1" wp14:anchorId="6EE2BEDA" wp14:editId="0BC09A66">
                      <wp:simplePos x="0" y="0"/>
                      <wp:positionH relativeFrom="column">
                        <wp:posOffset>105410</wp:posOffset>
                      </wp:positionH>
                      <wp:positionV relativeFrom="paragraph">
                        <wp:posOffset>80010</wp:posOffset>
                      </wp:positionV>
                      <wp:extent cx="1495425" cy="490220"/>
                      <wp:effectExtent l="0" t="0" r="28575" b="24130"/>
                      <wp:wrapTight wrapText="bothSides">
                        <wp:wrapPolygon edited="0">
                          <wp:start x="0" y="0"/>
                          <wp:lineTo x="0" y="21824"/>
                          <wp:lineTo x="21738" y="21824"/>
                          <wp:lineTo x="21738" y="0"/>
                          <wp:lineTo x="0" y="0"/>
                        </wp:wrapPolygon>
                      </wp:wrapTight>
                      <wp:docPr id="1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0220"/>
                              </a:xfrm>
                              <a:prstGeom prst="rect">
                                <a:avLst/>
                              </a:prstGeom>
                              <a:solidFill>
                                <a:srgbClr val="FFFFFF"/>
                              </a:solidFill>
                              <a:ln w="9525">
                                <a:solidFill>
                                  <a:srgbClr val="000000"/>
                                </a:solidFill>
                                <a:miter lim="800000"/>
                                <a:headEnd/>
                                <a:tailEnd/>
                              </a:ln>
                            </wps:spPr>
                            <wps:txb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E2BEDA" id="Text Box 129" o:spid="_x0000_s1049" type="#_x0000_t202" style="position:absolute;left:0;text-align:left;margin-left:8.3pt;margin-top:6.3pt;width:117.75pt;height:38.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">
                      <v:textbox>
                        <w:txbxContent>
                          <w:p w:rsidR="00F71571" w:rsidRPr="00DE33B9" w:rsidRDefault="00F71571" w:rsidP="00693192">
                            <w:pPr>
                              <w:spacing w:before="0"/>
                              <w:jc w:val="left"/>
                              <w:rPr>
                                <w:sz w:val="18"/>
                                <w:szCs w:val="18"/>
                              </w:rPr>
                            </w:pPr>
                            <w:r w:rsidRPr="00DE33B9">
                              <w:rPr>
                                <w:sz w:val="18"/>
                                <w:szCs w:val="18"/>
                              </w:rPr>
                              <w:t>Documentation is required for all violations requiring administrative action</w:t>
                            </w:r>
                            <w:r>
                              <w:rPr>
                                <w:sz w:val="18"/>
                                <w:szCs w:val="18"/>
                              </w:rPr>
                              <w:t>.</w:t>
                            </w:r>
                          </w:p>
                        </w:txbxContent>
                      </v:textbox>
                      <w10:wrap type="tight"/>
                    </v:shape>
                  </w:pict>
                </mc:Fallback>
              </mc:AlternateContent>
            </w:r>
          </w:p>
        </w:tc>
        <w:tc>
          <w:tcPr>
            <w:tcW w:w="22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E67AE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Prevention/Intervention Consequences Recorded</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rFonts w:ascii="Tahoma" w:hAnsi="Tahoma" w:cs="Tahoma"/>
                <w:b/>
                <w:bCs/>
                <w:sz w:val="18"/>
                <w:szCs w:val="18"/>
              </w:rPr>
            </w:pPr>
            <w:r>
              <w:rPr>
                <w:b/>
                <w:bCs/>
                <w:sz w:val="18"/>
                <w:szCs w:val="18"/>
              </w:rPr>
              <w:t>Collaborative Problem Solving Team (MTSS)</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Loss of Privileges</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Threat Assessment Protocol</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Confiscation (When Applicable)</w:t>
            </w:r>
          </w:p>
        </w:tc>
        <w:tc>
          <w:tcPr>
            <w:tcW w:w="270"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Restitution (When Applicable)</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FD605C">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 xml:space="preserve">Attendance/Behavior </w:t>
            </w:r>
            <w:r w:rsidR="00FD605C">
              <w:rPr>
                <w:b/>
                <w:bCs/>
                <w:sz w:val="18"/>
                <w:szCs w:val="18"/>
              </w:rPr>
              <w:t xml:space="preserve">Agreement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Detention (Extended/Multiple)</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FD605C"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 xml:space="preserve">Time Out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In-School Suspension: Less Than One Day</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In-School Suspension</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1-2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3-5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6-9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bCs/>
                <w:sz w:val="18"/>
                <w:szCs w:val="18"/>
              </w:rPr>
              <w:t>Out-of-School Suspension: 10 Days</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Alternative Probationary Contract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Recommendation  for Alternative Placement</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Pr>
                <w:b/>
                <w:sz w:val="18"/>
                <w:szCs w:val="18"/>
              </w:rPr>
              <w:t>Submit Incident Report</w:t>
            </w:r>
            <w:r w:rsidR="00FD605C">
              <w:rPr>
                <w:b/>
                <w:sz w:val="18"/>
                <w:szCs w:val="18"/>
              </w:rPr>
              <w:t xml:space="preserve"> – Notify District </w:t>
            </w:r>
          </w:p>
        </w:tc>
        <w:tc>
          <w:tcPr>
            <w:tcW w:w="269" w:type="dxa"/>
            <w:tcBorders>
              <w:top w:val="single" w:sz="12" w:space="0" w:color="000000"/>
              <w:left w:val="single" w:sz="12" w:space="0" w:color="000000"/>
              <w:bottom w:val="single" w:sz="12" w:space="0" w:color="000000"/>
              <w:right w:val="single" w:sz="12" w:space="0" w:color="000000"/>
            </w:tcBorders>
            <w:textDirection w:val="btLr"/>
            <w:vAlign w:val="center"/>
          </w:tcPr>
          <w:p w:rsidR="00693192" w:rsidRPr="004A1842"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ind w:left="113" w:right="113"/>
              <w:jc w:val="left"/>
              <w:outlineLvl w:val="0"/>
              <w:rPr>
                <w:b/>
                <w:bCs/>
                <w:sz w:val="18"/>
                <w:szCs w:val="18"/>
              </w:rPr>
            </w:pPr>
            <w:r w:rsidRPr="00A36D07">
              <w:rPr>
                <w:b/>
                <w:sz w:val="18"/>
                <w:szCs w:val="18"/>
              </w:rPr>
              <w:t>Report to local law Enforcement required</w:t>
            </w:r>
          </w:p>
        </w:tc>
      </w:tr>
      <w:tr w:rsidR="00693192" w:rsidRPr="00DE33B9" w:rsidTr="00033A7E">
        <w:trPr>
          <w:trHeight w:hRule="exact" w:val="262"/>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5B6ACD" w:rsidRDefault="00693192" w:rsidP="00033A7E">
            <w:pPr>
              <w:numPr>
                <w:ilvl w:val="12"/>
                <w:numId w:val="0"/>
              </w:numPr>
              <w:tabs>
                <w:tab w:val="left" w:pos="0"/>
                <w:tab w:val="left" w:pos="90"/>
                <w:tab w:val="left" w:pos="3600"/>
                <w:tab w:val="left" w:pos="4320"/>
                <w:tab w:val="left" w:pos="5040"/>
                <w:tab w:val="left" w:pos="5760"/>
                <w:tab w:val="left" w:pos="6480"/>
                <w:tab w:val="left" w:pos="9180"/>
              </w:tabs>
              <w:spacing w:before="0"/>
              <w:jc w:val="left"/>
              <w:outlineLvl w:val="0"/>
              <w:rPr>
                <w:b/>
                <w:bCs/>
                <w:sz w:val="28"/>
                <w:szCs w:val="28"/>
                <w:u w:val="single"/>
              </w:rPr>
            </w:pPr>
          </w:p>
        </w:tc>
        <w:tc>
          <w:tcPr>
            <w:tcW w:w="436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rsidR="00693192" w:rsidRPr="001C4BB9" w:rsidRDefault="00693192" w:rsidP="00033A7E">
            <w:pPr>
              <w:spacing w:before="0"/>
              <w:jc w:val="left"/>
              <w:rPr>
                <w:b/>
                <w:sz w:val="16"/>
                <w:szCs w:val="16"/>
              </w:rPr>
            </w:pPr>
            <w:r>
              <w:rPr>
                <w:b/>
                <w:sz w:val="16"/>
                <w:szCs w:val="16"/>
              </w:rPr>
              <w:t>Bus Behavior Incidents</w:t>
            </w:r>
          </w:p>
        </w:tc>
        <w:tc>
          <w:tcPr>
            <w:tcW w:w="5336" w:type="dxa"/>
            <w:gridSpan w:val="20"/>
            <w:tcBorders>
              <w:left w:val="single" w:sz="12" w:space="0" w:color="000000"/>
              <w:bottom w:val="single" w:sz="4" w:space="0" w:color="000000"/>
              <w:right w:val="single" w:sz="12" w:space="0" w:color="000000"/>
            </w:tcBorders>
            <w:shd w:val="clear" w:color="auto" w:fill="auto"/>
            <w:vAlign w:val="center"/>
          </w:tcPr>
          <w:p w:rsidR="00693192" w:rsidRPr="003245B6" w:rsidRDefault="00693192" w:rsidP="00033A7E">
            <w:pPr>
              <w:spacing w:before="0"/>
              <w:jc w:val="center"/>
              <w:rPr>
                <w:sz w:val="16"/>
                <w:szCs w:val="16"/>
              </w:rPr>
            </w:pPr>
          </w:p>
        </w:tc>
      </w:tr>
      <w:tr w:rsidR="00693192" w:rsidRPr="001C4BB9" w:rsidTr="00033A7E">
        <w:trPr>
          <w:trHeight w:hRule="exact" w:val="462"/>
        </w:trPr>
        <w:tc>
          <w:tcPr>
            <w:tcW w:w="256" w:type="dxa"/>
            <w:tcBorders>
              <w:top w:val="single" w:sz="4" w:space="0" w:color="000000"/>
              <w:left w:val="single" w:sz="12" w:space="0" w:color="000000"/>
              <w:right w:val="single" w:sz="12" w:space="0" w:color="000000"/>
            </w:tcBorders>
            <w:shd w:val="pct10" w:color="auto" w:fill="auto"/>
          </w:tcPr>
          <w:p w:rsidR="00693192" w:rsidRPr="001C4BB9" w:rsidRDefault="00693192" w:rsidP="00033A7E">
            <w:pPr>
              <w:spacing w:before="20"/>
              <w:rPr>
                <w:sz w:val="16"/>
                <w:szCs w:val="16"/>
              </w:rPr>
            </w:pPr>
          </w:p>
        </w:tc>
        <w:tc>
          <w:tcPr>
            <w:tcW w:w="795" w:type="dxa"/>
            <w:tcBorders>
              <w:top w:val="single" w:sz="4" w:space="0" w:color="000000"/>
              <w:left w:val="single" w:sz="12" w:space="0" w:color="000000"/>
            </w:tcBorders>
            <w:shd w:val="pct10" w:color="auto" w:fill="auto"/>
            <w:vAlign w:val="center"/>
          </w:tcPr>
          <w:p w:rsidR="00693192" w:rsidRPr="00765478" w:rsidRDefault="00062A3E" w:rsidP="00B4458E">
            <w:pPr>
              <w:spacing w:before="20"/>
              <w:jc w:val="left"/>
              <w:rPr>
                <w:sz w:val="16"/>
                <w:szCs w:val="16"/>
              </w:rPr>
            </w:pPr>
            <w:r>
              <w:rPr>
                <w:sz w:val="16"/>
                <w:szCs w:val="16"/>
              </w:rPr>
              <w:t xml:space="preserve">BV </w:t>
            </w:r>
            <w:r w:rsidR="00A01DB1">
              <w:rPr>
                <w:sz w:val="16"/>
                <w:szCs w:val="16"/>
              </w:rPr>
              <w:t>1</w:t>
            </w:r>
          </w:p>
        </w:tc>
        <w:tc>
          <w:tcPr>
            <w:tcW w:w="3568" w:type="dxa"/>
            <w:tcBorders>
              <w:top w:val="single" w:sz="4" w:space="0" w:color="000000"/>
              <w:right w:val="single" w:sz="12" w:space="0" w:color="000000"/>
            </w:tcBorders>
            <w:shd w:val="pct10" w:color="auto" w:fill="auto"/>
            <w:vAlign w:val="center"/>
          </w:tcPr>
          <w:p w:rsidR="00693192" w:rsidRPr="00765478" w:rsidRDefault="00693192" w:rsidP="00033A7E">
            <w:pPr>
              <w:spacing w:before="20"/>
              <w:rPr>
                <w:sz w:val="16"/>
                <w:szCs w:val="16"/>
              </w:rPr>
            </w:pPr>
            <w:r w:rsidRPr="00765478">
              <w:rPr>
                <w:b/>
                <w:sz w:val="16"/>
                <w:szCs w:val="16"/>
              </w:rPr>
              <w:t xml:space="preserve">Level One Violations: </w:t>
            </w:r>
            <w:r w:rsidRPr="00765478">
              <w:rPr>
                <w:sz w:val="16"/>
                <w:szCs w:val="16"/>
              </w:rPr>
              <w:t>Eating/drinking on the bus. Failure to sit as assigned by bus operator.</w:t>
            </w:r>
          </w:p>
        </w:tc>
        <w:tc>
          <w:tcPr>
            <w:tcW w:w="220" w:type="dxa"/>
            <w:tcBorders>
              <w:top w:val="single" w:sz="4" w:space="0" w:color="000000"/>
              <w:left w:val="single" w:sz="12" w:space="0" w:color="000000"/>
            </w:tcBorders>
            <w:shd w:val="pct10" w:color="auto" w:fill="auto"/>
            <w:vAlign w:val="center"/>
          </w:tcPr>
          <w:p w:rsidR="00693192" w:rsidRPr="00765478" w:rsidRDefault="00693192" w:rsidP="00033A7E">
            <w:pPr>
              <w:spacing w:before="20"/>
              <w:jc w:val="center"/>
              <w:rPr>
                <w:sz w:val="16"/>
                <w:szCs w:val="16"/>
              </w:rPr>
            </w:pPr>
            <w:r w:rsidRPr="00765478">
              <w:rPr>
                <w:sz w:val="16"/>
                <w:szCs w:val="16"/>
              </w:rPr>
              <w:t>M</w:t>
            </w:r>
          </w:p>
        </w:tc>
        <w:tc>
          <w:tcPr>
            <w:tcW w:w="270" w:type="dxa"/>
            <w:tcBorders>
              <w:top w:val="single" w:sz="4" w:space="0" w:color="000000"/>
            </w:tcBorders>
            <w:shd w:val="pct10" w:color="auto" w:fill="auto"/>
            <w:vAlign w:val="center"/>
          </w:tcPr>
          <w:p w:rsidR="00693192" w:rsidRPr="00765478" w:rsidRDefault="00693192" w:rsidP="00033A7E">
            <w:pPr>
              <w:spacing w:before="20"/>
              <w:jc w:val="center"/>
              <w:rPr>
                <w:sz w:val="16"/>
                <w:szCs w:val="16"/>
              </w:rPr>
            </w:pPr>
          </w:p>
        </w:tc>
        <w:tc>
          <w:tcPr>
            <w:tcW w:w="270" w:type="dxa"/>
            <w:tcBorders>
              <w:top w:val="single" w:sz="4" w:space="0" w:color="000000"/>
            </w:tcBorders>
            <w:shd w:val="pct10" w:color="auto" w:fill="auto"/>
          </w:tcPr>
          <w:p w:rsidR="00693192" w:rsidRPr="00765478" w:rsidRDefault="00693192" w:rsidP="00033A7E">
            <w:pPr>
              <w:spacing w:before="20"/>
              <w:jc w:val="center"/>
              <w:rPr>
                <w:sz w:val="16"/>
                <w:szCs w:val="16"/>
              </w:rPr>
            </w:pPr>
          </w:p>
        </w:tc>
        <w:tc>
          <w:tcPr>
            <w:tcW w:w="270"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70"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70"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tcBorders>
            <w:shd w:val="pct10" w:color="auto" w:fill="auto"/>
            <w:vAlign w:val="center"/>
          </w:tcPr>
          <w:p w:rsidR="00693192" w:rsidRPr="00A36D07" w:rsidRDefault="00693192" w:rsidP="00033A7E">
            <w:pPr>
              <w:spacing w:before="20"/>
              <w:jc w:val="center"/>
              <w:rPr>
                <w:sz w:val="18"/>
                <w:szCs w:val="18"/>
              </w:rPr>
            </w:pPr>
          </w:p>
        </w:tc>
        <w:tc>
          <w:tcPr>
            <w:tcW w:w="269" w:type="dxa"/>
            <w:tcBorders>
              <w:top w:val="single" w:sz="4" w:space="0" w:color="000000"/>
              <w:right w:val="single" w:sz="12" w:space="0" w:color="000000"/>
            </w:tcBorders>
            <w:shd w:val="pct10" w:color="auto" w:fill="auto"/>
            <w:vAlign w:val="center"/>
          </w:tcPr>
          <w:p w:rsidR="00693192" w:rsidRPr="00A36D07" w:rsidRDefault="00693192" w:rsidP="00033A7E">
            <w:pPr>
              <w:spacing w:before="20"/>
              <w:jc w:val="center"/>
              <w:rPr>
                <w:sz w:val="18"/>
                <w:szCs w:val="18"/>
              </w:rPr>
            </w:pPr>
          </w:p>
        </w:tc>
      </w:tr>
      <w:tr w:rsidR="00693192" w:rsidRPr="001C4BB9" w:rsidTr="00033A7E">
        <w:trPr>
          <w:trHeight w:hRule="exact" w:val="334"/>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1C4BB9" w:rsidRDefault="00693192" w:rsidP="00B4458E">
            <w:pPr>
              <w:spacing w:before="20"/>
              <w:jc w:val="left"/>
              <w:rPr>
                <w:sz w:val="16"/>
                <w:szCs w:val="16"/>
              </w:rPr>
            </w:pPr>
          </w:p>
        </w:tc>
        <w:tc>
          <w:tcPr>
            <w:tcW w:w="3568" w:type="dxa"/>
            <w:tcBorders>
              <w:bottom w:val="single" w:sz="4" w:space="0" w:color="000000"/>
              <w:right w:val="single" w:sz="12" w:space="0" w:color="000000"/>
            </w:tcBorders>
            <w:shd w:val="clear" w:color="auto" w:fill="auto"/>
            <w:vAlign w:val="center"/>
          </w:tcPr>
          <w:p w:rsidR="00693192" w:rsidRPr="00765478" w:rsidRDefault="00693192" w:rsidP="00033A7E">
            <w:pPr>
              <w:spacing w:before="20"/>
              <w:ind w:left="288"/>
              <w:rPr>
                <w:sz w:val="16"/>
                <w:szCs w:val="16"/>
              </w:rPr>
            </w:pPr>
            <w:r w:rsidRPr="00765478">
              <w:rPr>
                <w:sz w:val="16"/>
                <w:szCs w:val="16"/>
              </w:rPr>
              <w:t>1</w:t>
            </w:r>
            <w:r w:rsidRPr="00765478">
              <w:rPr>
                <w:sz w:val="16"/>
                <w:szCs w:val="16"/>
                <w:vertAlign w:val="superscript"/>
              </w:rPr>
              <w:t>st</w:t>
            </w:r>
            <w:r w:rsidRPr="00765478">
              <w:rPr>
                <w:sz w:val="16"/>
                <w:szCs w:val="16"/>
              </w:rPr>
              <w:t xml:space="preserve"> Offense</w:t>
            </w:r>
          </w:p>
        </w:tc>
        <w:tc>
          <w:tcPr>
            <w:tcW w:w="5336" w:type="dxa"/>
            <w:gridSpan w:val="20"/>
            <w:tcBorders>
              <w:left w:val="single" w:sz="12" w:space="0" w:color="000000"/>
              <w:bottom w:val="single" w:sz="4" w:space="0" w:color="000000"/>
              <w:right w:val="single" w:sz="12" w:space="0" w:color="000000"/>
            </w:tcBorders>
            <w:shd w:val="clear" w:color="auto" w:fill="auto"/>
            <w:vAlign w:val="center"/>
          </w:tcPr>
          <w:p w:rsidR="00693192" w:rsidRPr="00765478" w:rsidRDefault="0051745A" w:rsidP="00033A7E">
            <w:pPr>
              <w:spacing w:before="20"/>
              <w:rPr>
                <w:sz w:val="16"/>
                <w:szCs w:val="16"/>
              </w:rPr>
            </w:pPr>
            <w:r>
              <w:rPr>
                <w:sz w:val="16"/>
                <w:szCs w:val="16"/>
              </w:rPr>
              <w:t xml:space="preserve">Notify Parent. </w:t>
            </w:r>
          </w:p>
        </w:tc>
      </w:tr>
      <w:tr w:rsidR="00693192" w:rsidRPr="001C4BB9" w:rsidTr="00033A7E">
        <w:trPr>
          <w:trHeight w:hRule="exact" w:val="280"/>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1C4BB9" w:rsidRDefault="00693192" w:rsidP="00033A7E">
            <w:pPr>
              <w:spacing w:before="20"/>
              <w:jc w:val="center"/>
              <w:rPr>
                <w:b/>
                <w:sz w:val="16"/>
                <w:szCs w:val="16"/>
              </w:rPr>
            </w:pPr>
          </w:p>
        </w:tc>
        <w:tc>
          <w:tcPr>
            <w:tcW w:w="795" w:type="dxa"/>
            <w:tcBorders>
              <w:left w:val="single" w:sz="12" w:space="0" w:color="000000"/>
              <w:bottom w:val="single" w:sz="4" w:space="0" w:color="000000"/>
            </w:tcBorders>
            <w:shd w:val="pct10" w:color="auto" w:fill="auto"/>
            <w:vAlign w:val="center"/>
          </w:tcPr>
          <w:p w:rsidR="00693192" w:rsidRPr="001C4BB9" w:rsidRDefault="00693192" w:rsidP="00B4458E">
            <w:pPr>
              <w:spacing w:before="20"/>
              <w:jc w:val="left"/>
              <w:rPr>
                <w:sz w:val="16"/>
                <w:szCs w:val="16"/>
              </w:rPr>
            </w:pPr>
          </w:p>
        </w:tc>
        <w:tc>
          <w:tcPr>
            <w:tcW w:w="3568" w:type="dxa"/>
            <w:tcBorders>
              <w:bottom w:val="single" w:sz="4" w:space="0" w:color="000000"/>
              <w:right w:val="single" w:sz="12" w:space="0" w:color="000000"/>
            </w:tcBorders>
            <w:shd w:val="pct10" w:color="auto" w:fill="auto"/>
          </w:tcPr>
          <w:p w:rsidR="00693192" w:rsidRPr="00765478" w:rsidRDefault="00693192" w:rsidP="00FD605C">
            <w:pPr>
              <w:spacing w:before="40"/>
              <w:ind w:left="288"/>
              <w:rPr>
                <w:sz w:val="16"/>
                <w:szCs w:val="16"/>
              </w:rPr>
            </w:pPr>
            <w:r w:rsidRPr="00765478">
              <w:rPr>
                <w:sz w:val="16"/>
                <w:szCs w:val="16"/>
              </w:rPr>
              <w:t>2</w:t>
            </w:r>
            <w:r w:rsidRPr="00765478">
              <w:rPr>
                <w:sz w:val="16"/>
                <w:szCs w:val="16"/>
                <w:vertAlign w:val="superscript"/>
              </w:rPr>
              <w:t>nd</w:t>
            </w:r>
            <w:r w:rsidRPr="00765478">
              <w:rPr>
                <w:sz w:val="16"/>
                <w:szCs w:val="16"/>
              </w:rPr>
              <w:t xml:space="preserve"> – </w:t>
            </w:r>
            <w:r w:rsidR="00FD605C">
              <w:rPr>
                <w:sz w:val="16"/>
                <w:szCs w:val="16"/>
              </w:rPr>
              <w:t>3</w:t>
            </w:r>
            <w:r w:rsidR="00FD605C" w:rsidRPr="00FD605C">
              <w:rPr>
                <w:sz w:val="16"/>
                <w:szCs w:val="16"/>
                <w:vertAlign w:val="superscript"/>
              </w:rPr>
              <w:t>rd</w:t>
            </w:r>
            <w:r w:rsidR="00FD605C">
              <w:rPr>
                <w:sz w:val="16"/>
                <w:szCs w:val="16"/>
              </w:rPr>
              <w:t xml:space="preserve"> </w:t>
            </w:r>
            <w:r w:rsidRPr="00765478">
              <w:rPr>
                <w:sz w:val="16"/>
                <w:szCs w:val="16"/>
              </w:rPr>
              <w:t>Offense</w:t>
            </w:r>
          </w:p>
        </w:tc>
        <w:tc>
          <w:tcPr>
            <w:tcW w:w="5336" w:type="dxa"/>
            <w:gridSpan w:val="20"/>
            <w:tcBorders>
              <w:left w:val="single" w:sz="12" w:space="0" w:color="000000"/>
              <w:bottom w:val="single" w:sz="4" w:space="0" w:color="000000"/>
              <w:right w:val="single" w:sz="12" w:space="0" w:color="000000"/>
            </w:tcBorders>
            <w:shd w:val="pct10" w:color="auto" w:fill="auto"/>
            <w:vAlign w:val="center"/>
          </w:tcPr>
          <w:p w:rsidR="00693192" w:rsidRPr="00765478" w:rsidRDefault="00693192" w:rsidP="00033A7E">
            <w:pPr>
              <w:spacing w:before="20"/>
              <w:rPr>
                <w:sz w:val="16"/>
                <w:szCs w:val="16"/>
              </w:rPr>
            </w:pPr>
            <w:r w:rsidRPr="00765478">
              <w:rPr>
                <w:sz w:val="16"/>
                <w:szCs w:val="16"/>
              </w:rPr>
              <w:t>1-10 day suspension from school bus transportation</w:t>
            </w:r>
            <w:r w:rsidR="0050048E">
              <w:rPr>
                <w:sz w:val="16"/>
                <w:szCs w:val="16"/>
              </w:rPr>
              <w:t xml:space="preserve"> (BUS)</w:t>
            </w:r>
          </w:p>
        </w:tc>
      </w:tr>
      <w:tr w:rsidR="00693192" w:rsidRPr="001C4BB9" w:rsidTr="00033A7E">
        <w:trPr>
          <w:trHeight w:hRule="exact" w:val="442"/>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1C4BB9" w:rsidRDefault="00693192" w:rsidP="00B4458E">
            <w:pPr>
              <w:spacing w:before="20"/>
              <w:jc w:val="left"/>
              <w:rPr>
                <w:sz w:val="16"/>
                <w:szCs w:val="16"/>
              </w:rPr>
            </w:pPr>
          </w:p>
        </w:tc>
        <w:tc>
          <w:tcPr>
            <w:tcW w:w="3568" w:type="dxa"/>
            <w:tcBorders>
              <w:bottom w:val="single" w:sz="4" w:space="0" w:color="000000"/>
              <w:right w:val="single" w:sz="12" w:space="0" w:color="000000"/>
            </w:tcBorders>
            <w:shd w:val="clear" w:color="auto" w:fill="auto"/>
            <w:vAlign w:val="center"/>
          </w:tcPr>
          <w:p w:rsidR="00693192" w:rsidRPr="00765478" w:rsidRDefault="00693192" w:rsidP="00033A7E">
            <w:pPr>
              <w:spacing w:before="20"/>
              <w:ind w:left="288"/>
              <w:rPr>
                <w:sz w:val="16"/>
                <w:szCs w:val="16"/>
              </w:rPr>
            </w:pPr>
            <w:r w:rsidRPr="00765478">
              <w:rPr>
                <w:sz w:val="16"/>
                <w:szCs w:val="16"/>
              </w:rPr>
              <w:t>Repeated/ Serious Offenses</w:t>
            </w:r>
          </w:p>
        </w:tc>
        <w:tc>
          <w:tcPr>
            <w:tcW w:w="5336" w:type="dxa"/>
            <w:gridSpan w:val="20"/>
            <w:tcBorders>
              <w:left w:val="single" w:sz="12" w:space="0" w:color="000000"/>
              <w:bottom w:val="single" w:sz="4" w:space="0" w:color="000000"/>
              <w:right w:val="single" w:sz="12" w:space="0" w:color="000000"/>
            </w:tcBorders>
            <w:shd w:val="clear" w:color="auto" w:fill="auto"/>
            <w:vAlign w:val="center"/>
          </w:tcPr>
          <w:p w:rsidR="00693192" w:rsidRPr="00765478" w:rsidRDefault="00693192" w:rsidP="00033A7E">
            <w:pPr>
              <w:spacing w:before="20"/>
              <w:rPr>
                <w:sz w:val="16"/>
                <w:szCs w:val="16"/>
              </w:rPr>
            </w:pPr>
            <w:r w:rsidRPr="00765478">
              <w:rPr>
                <w:sz w:val="16"/>
                <w:szCs w:val="16"/>
              </w:rPr>
              <w:t>Removal from school bus for the remainder of the semester/year. Possible school alternative placement</w:t>
            </w:r>
          </w:p>
        </w:tc>
      </w:tr>
      <w:tr w:rsidR="00693192" w:rsidRPr="001C4BB9" w:rsidTr="00033A7E">
        <w:trPr>
          <w:trHeight w:hRule="exact" w:val="1540"/>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1C4BB9" w:rsidRDefault="00693192" w:rsidP="00033A7E">
            <w:pPr>
              <w:spacing w:before="20"/>
              <w:jc w:val="center"/>
              <w:rPr>
                <w:b/>
                <w:sz w:val="16"/>
                <w:szCs w:val="16"/>
              </w:rPr>
            </w:pPr>
          </w:p>
        </w:tc>
        <w:tc>
          <w:tcPr>
            <w:tcW w:w="795" w:type="dxa"/>
            <w:tcBorders>
              <w:left w:val="single" w:sz="12" w:space="0" w:color="000000"/>
              <w:bottom w:val="single" w:sz="4" w:space="0" w:color="000000"/>
            </w:tcBorders>
            <w:shd w:val="pct10" w:color="auto" w:fill="auto"/>
            <w:vAlign w:val="center"/>
          </w:tcPr>
          <w:p w:rsidR="00693192" w:rsidRPr="00E27D64" w:rsidRDefault="00062A3E" w:rsidP="00B4458E">
            <w:pPr>
              <w:jc w:val="left"/>
              <w:rPr>
                <w:sz w:val="16"/>
                <w:szCs w:val="16"/>
              </w:rPr>
            </w:pPr>
            <w:r>
              <w:rPr>
                <w:sz w:val="16"/>
                <w:szCs w:val="16"/>
              </w:rPr>
              <w:t xml:space="preserve">BV </w:t>
            </w:r>
            <w:r w:rsidR="00A01DB1">
              <w:rPr>
                <w:sz w:val="16"/>
                <w:szCs w:val="16"/>
              </w:rPr>
              <w:t>2</w:t>
            </w:r>
          </w:p>
        </w:tc>
        <w:tc>
          <w:tcPr>
            <w:tcW w:w="3568" w:type="dxa"/>
            <w:tcBorders>
              <w:bottom w:val="single" w:sz="4" w:space="0" w:color="000000"/>
              <w:right w:val="single" w:sz="12" w:space="0" w:color="000000"/>
            </w:tcBorders>
            <w:shd w:val="pct10" w:color="auto" w:fill="auto"/>
          </w:tcPr>
          <w:p w:rsidR="00693192" w:rsidRPr="00E27D64" w:rsidRDefault="00693192" w:rsidP="00033A7E">
            <w:pPr>
              <w:spacing w:before="20"/>
              <w:rPr>
                <w:sz w:val="16"/>
                <w:szCs w:val="16"/>
              </w:rPr>
            </w:pPr>
            <w:r w:rsidRPr="00E27D64">
              <w:rPr>
                <w:b/>
                <w:sz w:val="16"/>
                <w:szCs w:val="16"/>
              </w:rPr>
              <w:t>Level Two Violations:</w:t>
            </w:r>
            <w:r w:rsidRPr="00E27D64">
              <w:rPr>
                <w:sz w:val="16"/>
                <w:szCs w:val="16"/>
              </w:rPr>
              <w:t xml:space="preserve"> Disrupting, distracting, disobeying the bus operator. Failure to utilize required safety equipment on the bus. Getting out of seat while bus is in motion.  Placing head, arms, or legs outside of window. Loud talking or inappropriate remarks.  Boarding or attempting to board (also attempting to leave) a bus other than the student’s assigned route or stop without permission.</w:t>
            </w:r>
          </w:p>
        </w:tc>
        <w:tc>
          <w:tcPr>
            <w:tcW w:w="220" w:type="dxa"/>
            <w:tcBorders>
              <w:left w:val="single" w:sz="12" w:space="0" w:color="000000"/>
              <w:bottom w:val="single" w:sz="4" w:space="0" w:color="000000"/>
            </w:tcBorders>
            <w:shd w:val="pct10" w:color="auto" w:fill="auto"/>
            <w:vAlign w:val="center"/>
          </w:tcPr>
          <w:p w:rsidR="00693192" w:rsidRPr="00E27D64" w:rsidRDefault="00693192" w:rsidP="00033A7E">
            <w:pPr>
              <w:jc w:val="center"/>
              <w:rPr>
                <w:sz w:val="16"/>
                <w:szCs w:val="16"/>
              </w:rPr>
            </w:pPr>
            <w:r w:rsidRPr="00E27D64">
              <w:rPr>
                <w:sz w:val="16"/>
                <w:szCs w:val="16"/>
              </w:rPr>
              <w:t>M</w:t>
            </w:r>
          </w:p>
        </w:tc>
        <w:tc>
          <w:tcPr>
            <w:tcW w:w="270"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70" w:type="dxa"/>
            <w:tcBorders>
              <w:bottom w:val="single" w:sz="4" w:space="0" w:color="000000"/>
            </w:tcBorders>
            <w:shd w:val="pct10" w:color="auto" w:fill="auto"/>
          </w:tcPr>
          <w:p w:rsidR="00693192" w:rsidRPr="00E27D64" w:rsidRDefault="00693192" w:rsidP="00033A7E">
            <w:pPr>
              <w:jc w:val="center"/>
              <w:rPr>
                <w:sz w:val="16"/>
                <w:szCs w:val="16"/>
              </w:rPr>
            </w:pPr>
          </w:p>
        </w:tc>
        <w:tc>
          <w:tcPr>
            <w:tcW w:w="270"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70"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70"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69" w:type="dxa"/>
            <w:tcBorders>
              <w:bottom w:val="single" w:sz="4" w:space="0" w:color="000000"/>
            </w:tcBorders>
            <w:shd w:val="pct10" w:color="auto" w:fill="auto"/>
          </w:tcPr>
          <w:p w:rsidR="00693192" w:rsidRPr="00E27D64" w:rsidRDefault="00693192" w:rsidP="00033A7E">
            <w:pPr>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jc w:val="center"/>
              <w:rPr>
                <w:sz w:val="16"/>
                <w:szCs w:val="16"/>
              </w:rPr>
            </w:pPr>
          </w:p>
        </w:tc>
        <w:tc>
          <w:tcPr>
            <w:tcW w:w="269" w:type="dxa"/>
            <w:tcBorders>
              <w:bottom w:val="single" w:sz="4" w:space="0" w:color="000000"/>
              <w:right w:val="single" w:sz="12" w:space="0" w:color="000000"/>
            </w:tcBorders>
            <w:shd w:val="pct10" w:color="auto" w:fill="auto"/>
            <w:vAlign w:val="center"/>
          </w:tcPr>
          <w:p w:rsidR="00693192" w:rsidRPr="00E27D64" w:rsidRDefault="00693192" w:rsidP="00033A7E">
            <w:pPr>
              <w:jc w:val="center"/>
              <w:rPr>
                <w:sz w:val="16"/>
                <w:szCs w:val="16"/>
              </w:rPr>
            </w:pPr>
          </w:p>
        </w:tc>
      </w:tr>
      <w:tr w:rsidR="00693192" w:rsidRPr="001C4BB9" w:rsidTr="00033A7E">
        <w:trPr>
          <w:trHeight w:hRule="exact" w:val="352"/>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1C4BB9" w:rsidRDefault="00693192" w:rsidP="00B4458E">
            <w:pPr>
              <w:spacing w:before="20"/>
              <w:jc w:val="left"/>
              <w:rPr>
                <w:sz w:val="16"/>
                <w:szCs w:val="16"/>
              </w:rPr>
            </w:pPr>
          </w:p>
        </w:tc>
        <w:tc>
          <w:tcPr>
            <w:tcW w:w="3568" w:type="dxa"/>
            <w:tcBorders>
              <w:bottom w:val="single" w:sz="4" w:space="0" w:color="000000"/>
              <w:right w:val="single" w:sz="12" w:space="0" w:color="000000"/>
            </w:tcBorders>
            <w:shd w:val="clear" w:color="auto" w:fill="auto"/>
            <w:vAlign w:val="center"/>
          </w:tcPr>
          <w:p w:rsidR="00693192" w:rsidRPr="00E27D64" w:rsidRDefault="00693192" w:rsidP="00033A7E">
            <w:pPr>
              <w:spacing w:before="20"/>
              <w:ind w:left="288"/>
              <w:jc w:val="left"/>
              <w:rPr>
                <w:sz w:val="16"/>
                <w:szCs w:val="16"/>
              </w:rPr>
            </w:pPr>
            <w:r w:rsidRPr="00E27D64">
              <w:rPr>
                <w:sz w:val="16"/>
                <w:szCs w:val="16"/>
              </w:rPr>
              <w:t>1</w:t>
            </w:r>
            <w:r w:rsidRPr="00E27D64">
              <w:rPr>
                <w:sz w:val="16"/>
                <w:szCs w:val="16"/>
                <w:vertAlign w:val="superscript"/>
              </w:rPr>
              <w:t>st</w:t>
            </w:r>
            <w:r w:rsidRPr="00E27D64">
              <w:rPr>
                <w:sz w:val="16"/>
                <w:szCs w:val="16"/>
              </w:rPr>
              <w:t xml:space="preserve"> Offense</w:t>
            </w:r>
          </w:p>
        </w:tc>
        <w:tc>
          <w:tcPr>
            <w:tcW w:w="5336" w:type="dxa"/>
            <w:gridSpan w:val="20"/>
            <w:tcBorders>
              <w:left w:val="single" w:sz="12" w:space="0" w:color="000000"/>
              <w:bottom w:val="single" w:sz="4" w:space="0" w:color="000000"/>
              <w:right w:val="single" w:sz="12" w:space="0" w:color="000000"/>
            </w:tcBorders>
            <w:shd w:val="clear" w:color="auto" w:fill="auto"/>
            <w:vAlign w:val="center"/>
          </w:tcPr>
          <w:p w:rsidR="00693192" w:rsidRPr="00E27D64" w:rsidRDefault="00693192" w:rsidP="00033A7E">
            <w:pPr>
              <w:spacing w:before="20"/>
              <w:jc w:val="left"/>
              <w:rPr>
                <w:sz w:val="16"/>
                <w:szCs w:val="16"/>
              </w:rPr>
            </w:pPr>
            <w:r w:rsidRPr="00E27D64">
              <w:rPr>
                <w:sz w:val="16"/>
                <w:szCs w:val="16"/>
              </w:rPr>
              <w:t>Verbal or written reprimand from school principal or designee</w:t>
            </w:r>
          </w:p>
        </w:tc>
      </w:tr>
      <w:tr w:rsidR="00693192" w:rsidRPr="001C4BB9" w:rsidTr="00033A7E">
        <w:trPr>
          <w:trHeight w:hRule="exact" w:val="325"/>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1C4BB9" w:rsidRDefault="00693192" w:rsidP="00033A7E">
            <w:pPr>
              <w:spacing w:before="20"/>
              <w:jc w:val="center"/>
              <w:rPr>
                <w:b/>
                <w:sz w:val="16"/>
                <w:szCs w:val="16"/>
              </w:rPr>
            </w:pPr>
          </w:p>
        </w:tc>
        <w:tc>
          <w:tcPr>
            <w:tcW w:w="795" w:type="dxa"/>
            <w:tcBorders>
              <w:left w:val="single" w:sz="12" w:space="0" w:color="000000"/>
              <w:bottom w:val="single" w:sz="4" w:space="0" w:color="000000"/>
            </w:tcBorders>
            <w:shd w:val="pct10" w:color="auto" w:fill="auto"/>
            <w:vAlign w:val="center"/>
          </w:tcPr>
          <w:p w:rsidR="00693192" w:rsidRPr="001C4BB9" w:rsidRDefault="00693192" w:rsidP="00B4458E">
            <w:pPr>
              <w:spacing w:before="20"/>
              <w:jc w:val="left"/>
              <w:rPr>
                <w:sz w:val="16"/>
                <w:szCs w:val="16"/>
              </w:rPr>
            </w:pPr>
          </w:p>
        </w:tc>
        <w:tc>
          <w:tcPr>
            <w:tcW w:w="3568" w:type="dxa"/>
            <w:tcBorders>
              <w:bottom w:val="single" w:sz="4" w:space="0" w:color="000000"/>
              <w:right w:val="single" w:sz="12" w:space="0" w:color="000000"/>
            </w:tcBorders>
            <w:shd w:val="pct10" w:color="auto" w:fill="auto"/>
            <w:vAlign w:val="center"/>
          </w:tcPr>
          <w:p w:rsidR="00693192" w:rsidRPr="00E27D64" w:rsidRDefault="00693192" w:rsidP="00FD605C">
            <w:pPr>
              <w:spacing w:before="20"/>
              <w:ind w:left="288"/>
              <w:jc w:val="left"/>
              <w:rPr>
                <w:sz w:val="16"/>
                <w:szCs w:val="16"/>
              </w:rPr>
            </w:pPr>
            <w:r w:rsidRPr="00E27D64">
              <w:rPr>
                <w:sz w:val="16"/>
                <w:szCs w:val="16"/>
              </w:rPr>
              <w:t>2</w:t>
            </w:r>
            <w:r w:rsidRPr="00E27D64">
              <w:rPr>
                <w:sz w:val="16"/>
                <w:szCs w:val="16"/>
                <w:vertAlign w:val="superscript"/>
              </w:rPr>
              <w:t>nd</w:t>
            </w:r>
            <w:r w:rsidRPr="00E27D64">
              <w:rPr>
                <w:sz w:val="16"/>
                <w:szCs w:val="16"/>
              </w:rPr>
              <w:t xml:space="preserve"> – </w:t>
            </w:r>
            <w:r w:rsidR="00FD605C">
              <w:rPr>
                <w:sz w:val="16"/>
                <w:szCs w:val="16"/>
              </w:rPr>
              <w:t>3</w:t>
            </w:r>
            <w:r w:rsidR="00FD605C" w:rsidRPr="00FD605C">
              <w:rPr>
                <w:sz w:val="16"/>
                <w:szCs w:val="16"/>
                <w:vertAlign w:val="superscript"/>
              </w:rPr>
              <w:t>rd</w:t>
            </w:r>
            <w:r w:rsidR="00FD605C">
              <w:rPr>
                <w:sz w:val="16"/>
                <w:szCs w:val="16"/>
              </w:rPr>
              <w:t xml:space="preserve"> </w:t>
            </w:r>
            <w:r w:rsidRPr="00E27D64">
              <w:rPr>
                <w:sz w:val="16"/>
                <w:szCs w:val="16"/>
              </w:rPr>
              <w:t>Offense</w:t>
            </w:r>
          </w:p>
        </w:tc>
        <w:tc>
          <w:tcPr>
            <w:tcW w:w="5336" w:type="dxa"/>
            <w:gridSpan w:val="20"/>
            <w:tcBorders>
              <w:left w:val="single" w:sz="12" w:space="0" w:color="000000"/>
              <w:bottom w:val="single" w:sz="4" w:space="0" w:color="000000"/>
              <w:right w:val="single" w:sz="12" w:space="0" w:color="000000"/>
            </w:tcBorders>
            <w:shd w:val="pct10" w:color="auto" w:fill="auto"/>
            <w:vAlign w:val="center"/>
          </w:tcPr>
          <w:p w:rsidR="00693192" w:rsidRPr="00E27D64" w:rsidRDefault="00693192" w:rsidP="00033A7E">
            <w:pPr>
              <w:spacing w:before="20"/>
              <w:jc w:val="left"/>
              <w:rPr>
                <w:sz w:val="16"/>
                <w:szCs w:val="16"/>
              </w:rPr>
            </w:pPr>
            <w:r w:rsidRPr="00E27D64">
              <w:rPr>
                <w:sz w:val="16"/>
                <w:szCs w:val="16"/>
              </w:rPr>
              <w:t>1-10 day suspension from school bus transportation</w:t>
            </w:r>
            <w:r w:rsidR="0050048E">
              <w:rPr>
                <w:sz w:val="16"/>
                <w:szCs w:val="16"/>
              </w:rPr>
              <w:t xml:space="preserve"> (BUS)</w:t>
            </w:r>
          </w:p>
        </w:tc>
      </w:tr>
      <w:tr w:rsidR="00693192" w:rsidRPr="001C4BB9" w:rsidTr="00033A7E">
        <w:trPr>
          <w:trHeight w:hRule="exact" w:val="487"/>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1C4BB9" w:rsidRDefault="00693192" w:rsidP="00B4458E">
            <w:pPr>
              <w:spacing w:before="20"/>
              <w:jc w:val="left"/>
              <w:rPr>
                <w:sz w:val="16"/>
                <w:szCs w:val="16"/>
              </w:rPr>
            </w:pPr>
          </w:p>
        </w:tc>
        <w:tc>
          <w:tcPr>
            <w:tcW w:w="3568" w:type="dxa"/>
            <w:tcBorders>
              <w:bottom w:val="single" w:sz="4" w:space="0" w:color="000000"/>
              <w:right w:val="single" w:sz="12" w:space="0" w:color="000000"/>
            </w:tcBorders>
            <w:shd w:val="clear" w:color="auto" w:fill="auto"/>
            <w:vAlign w:val="center"/>
          </w:tcPr>
          <w:p w:rsidR="00693192" w:rsidRPr="00E27D64" w:rsidRDefault="00693192" w:rsidP="00033A7E">
            <w:pPr>
              <w:spacing w:before="20"/>
              <w:ind w:left="288"/>
              <w:jc w:val="left"/>
              <w:rPr>
                <w:sz w:val="16"/>
                <w:szCs w:val="16"/>
              </w:rPr>
            </w:pPr>
            <w:r w:rsidRPr="00E27D64">
              <w:rPr>
                <w:sz w:val="16"/>
                <w:szCs w:val="16"/>
              </w:rPr>
              <w:t>Repeated/Serious Offense</w:t>
            </w:r>
          </w:p>
        </w:tc>
        <w:tc>
          <w:tcPr>
            <w:tcW w:w="5336" w:type="dxa"/>
            <w:gridSpan w:val="20"/>
            <w:tcBorders>
              <w:left w:val="single" w:sz="12" w:space="0" w:color="000000"/>
              <w:bottom w:val="single" w:sz="4" w:space="0" w:color="000000"/>
              <w:right w:val="single" w:sz="12" w:space="0" w:color="000000"/>
            </w:tcBorders>
            <w:shd w:val="clear" w:color="auto" w:fill="auto"/>
            <w:vAlign w:val="center"/>
          </w:tcPr>
          <w:p w:rsidR="00693192" w:rsidRPr="00E27D64" w:rsidRDefault="00693192" w:rsidP="00033A7E">
            <w:pPr>
              <w:spacing w:before="20"/>
              <w:jc w:val="left"/>
              <w:rPr>
                <w:sz w:val="16"/>
                <w:szCs w:val="16"/>
              </w:rPr>
            </w:pPr>
            <w:r w:rsidRPr="00E27D64">
              <w:rPr>
                <w:sz w:val="16"/>
                <w:szCs w:val="16"/>
              </w:rPr>
              <w:t>Removal from school bus for the remainder of the semester/year. Possible school alternative placement</w:t>
            </w:r>
          </w:p>
        </w:tc>
      </w:tr>
      <w:tr w:rsidR="00693192" w:rsidRPr="001C4BB9" w:rsidTr="00033A7E">
        <w:trPr>
          <w:trHeight w:hRule="exact" w:val="1900"/>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1C4BB9" w:rsidRDefault="00A01DB1" w:rsidP="00033A7E">
            <w:pPr>
              <w:spacing w:before="20"/>
              <w:jc w:val="center"/>
              <w:rPr>
                <w:b/>
                <w:sz w:val="16"/>
                <w:szCs w:val="16"/>
              </w:rPr>
            </w:pPr>
            <w:r>
              <w:rPr>
                <w:b/>
                <w:sz w:val="16"/>
                <w:szCs w:val="16"/>
              </w:rPr>
              <w:t>L</w:t>
            </w:r>
          </w:p>
        </w:tc>
        <w:tc>
          <w:tcPr>
            <w:tcW w:w="795" w:type="dxa"/>
            <w:tcBorders>
              <w:left w:val="single" w:sz="12" w:space="0" w:color="000000"/>
              <w:bottom w:val="single" w:sz="4" w:space="0" w:color="000000"/>
            </w:tcBorders>
            <w:shd w:val="pct10" w:color="auto" w:fill="auto"/>
            <w:vAlign w:val="center"/>
          </w:tcPr>
          <w:p w:rsidR="00693192" w:rsidRPr="00E27D64" w:rsidRDefault="00062A3E" w:rsidP="00B4458E">
            <w:pPr>
              <w:spacing w:before="20"/>
              <w:jc w:val="left"/>
              <w:rPr>
                <w:sz w:val="16"/>
                <w:szCs w:val="16"/>
              </w:rPr>
            </w:pPr>
            <w:r>
              <w:rPr>
                <w:sz w:val="16"/>
                <w:szCs w:val="16"/>
              </w:rPr>
              <w:t xml:space="preserve">BV </w:t>
            </w:r>
            <w:r w:rsidR="00A01DB1">
              <w:rPr>
                <w:sz w:val="16"/>
                <w:szCs w:val="16"/>
              </w:rPr>
              <w:t>3</w:t>
            </w:r>
            <w:r w:rsidR="00B4458E">
              <w:rPr>
                <w:sz w:val="16"/>
                <w:szCs w:val="16"/>
              </w:rPr>
              <w:t>,4</w:t>
            </w:r>
          </w:p>
        </w:tc>
        <w:tc>
          <w:tcPr>
            <w:tcW w:w="3568" w:type="dxa"/>
            <w:tcBorders>
              <w:bottom w:val="single" w:sz="4" w:space="0" w:color="000000"/>
              <w:right w:val="single" w:sz="12" w:space="0" w:color="000000"/>
            </w:tcBorders>
            <w:shd w:val="pct10" w:color="auto" w:fill="auto"/>
          </w:tcPr>
          <w:p w:rsidR="00693192" w:rsidRPr="00E27D64" w:rsidRDefault="00693192" w:rsidP="00033A7E">
            <w:pPr>
              <w:spacing w:before="20"/>
              <w:rPr>
                <w:sz w:val="16"/>
                <w:szCs w:val="16"/>
              </w:rPr>
            </w:pPr>
            <w:r w:rsidRPr="00E27D64">
              <w:rPr>
                <w:b/>
                <w:sz w:val="16"/>
                <w:szCs w:val="16"/>
              </w:rPr>
              <w:t>Level Three Violations:</w:t>
            </w:r>
            <w:r w:rsidRPr="00E27D64">
              <w:rPr>
                <w:sz w:val="16"/>
                <w:szCs w:val="16"/>
              </w:rPr>
              <w:t xml:space="preserve"> Opening the emergency door while the bus is in motion. Opening or exiting emergency door when the bus is stopped unless directed by the bus operator. Threats against the bus operator, attendant or passengers on the bus. Profanity directed at the bus operator or bus attendant. Fighting or smoking on the bus. Throwing objects out of the bus window or at the bus. Vandalism of seats or other bus equipment. Spitting out of bus window at student, pedestrians, motorists.</w:t>
            </w:r>
            <w:r w:rsidR="00FD605C">
              <w:rPr>
                <w:sz w:val="16"/>
                <w:szCs w:val="16"/>
              </w:rPr>
              <w:t xml:space="preserve"> (See Code Violations.)</w:t>
            </w:r>
          </w:p>
        </w:tc>
        <w:tc>
          <w:tcPr>
            <w:tcW w:w="220" w:type="dxa"/>
            <w:tcBorders>
              <w:left w:val="single" w:sz="12" w:space="0" w:color="000000"/>
              <w:bottom w:val="single" w:sz="4" w:space="0" w:color="000000"/>
            </w:tcBorders>
            <w:shd w:val="pct10" w:color="auto" w:fill="auto"/>
            <w:vAlign w:val="center"/>
          </w:tcPr>
          <w:p w:rsidR="00693192" w:rsidRPr="00E27D64" w:rsidRDefault="00693192" w:rsidP="00033A7E">
            <w:pPr>
              <w:spacing w:before="20"/>
              <w:jc w:val="center"/>
              <w:rPr>
                <w:sz w:val="16"/>
                <w:szCs w:val="16"/>
              </w:rPr>
            </w:pPr>
            <w:r w:rsidRPr="00E27D64">
              <w:rPr>
                <w:sz w:val="16"/>
                <w:szCs w:val="16"/>
              </w:rPr>
              <w:t>M</w:t>
            </w:r>
          </w:p>
        </w:tc>
        <w:tc>
          <w:tcPr>
            <w:tcW w:w="270"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70" w:type="dxa"/>
            <w:tcBorders>
              <w:bottom w:val="single" w:sz="4" w:space="0" w:color="000000"/>
            </w:tcBorders>
            <w:shd w:val="pct10" w:color="auto" w:fill="auto"/>
          </w:tcPr>
          <w:p w:rsidR="00693192" w:rsidRPr="00E27D64"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70"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69" w:type="dxa"/>
            <w:tcBorders>
              <w:bottom w:val="single" w:sz="4" w:space="0" w:color="000000"/>
            </w:tcBorders>
            <w:shd w:val="pct10" w:color="auto" w:fill="auto"/>
          </w:tcPr>
          <w:p w:rsidR="00693192" w:rsidRPr="00E27D64"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69" w:type="dxa"/>
            <w:tcBorders>
              <w:bottom w:val="single" w:sz="4" w:space="0" w:color="000000"/>
            </w:tcBorders>
            <w:shd w:val="pct10" w:color="auto" w:fill="auto"/>
            <w:vAlign w:val="center"/>
          </w:tcPr>
          <w:p w:rsidR="00693192" w:rsidRPr="00E27D64" w:rsidRDefault="00693192" w:rsidP="00033A7E">
            <w:pPr>
              <w:spacing w:before="20"/>
              <w:jc w:val="center"/>
              <w:rPr>
                <w:sz w:val="16"/>
                <w:szCs w:val="16"/>
              </w:rPr>
            </w:pPr>
          </w:p>
        </w:tc>
        <w:tc>
          <w:tcPr>
            <w:tcW w:w="269" w:type="dxa"/>
            <w:tcBorders>
              <w:bottom w:val="single" w:sz="4" w:space="0" w:color="000000"/>
              <w:right w:val="single" w:sz="12" w:space="0" w:color="000000"/>
            </w:tcBorders>
            <w:shd w:val="pct10" w:color="auto" w:fill="auto"/>
            <w:vAlign w:val="center"/>
          </w:tcPr>
          <w:p w:rsidR="00693192" w:rsidRPr="00E27D64" w:rsidRDefault="00693192" w:rsidP="00033A7E">
            <w:pPr>
              <w:spacing w:before="20"/>
              <w:jc w:val="center"/>
              <w:rPr>
                <w:sz w:val="16"/>
                <w:szCs w:val="16"/>
              </w:rPr>
            </w:pPr>
            <w:r w:rsidRPr="00E27D64">
              <w:rPr>
                <w:sz w:val="16"/>
                <w:szCs w:val="16"/>
              </w:rPr>
              <w:t>A</w:t>
            </w:r>
          </w:p>
        </w:tc>
      </w:tr>
      <w:tr w:rsidR="00693192" w:rsidRPr="001C4BB9" w:rsidTr="00033A7E">
        <w:trPr>
          <w:trHeight w:hRule="exact" w:val="289"/>
        </w:trPr>
        <w:tc>
          <w:tcPr>
            <w:tcW w:w="256" w:type="dxa"/>
            <w:tcBorders>
              <w:left w:val="single" w:sz="12" w:space="0" w:color="000000"/>
              <w:bottom w:val="single" w:sz="4" w:space="0" w:color="000000"/>
              <w:right w:val="single" w:sz="12" w:space="0" w:color="000000"/>
            </w:tcBorders>
            <w:shd w:val="clear" w:color="auto" w:fill="auto"/>
            <w:vAlign w:val="center"/>
          </w:tcPr>
          <w:p w:rsidR="00693192" w:rsidRPr="001C4BB9" w:rsidRDefault="00693192" w:rsidP="00033A7E">
            <w:pPr>
              <w:spacing w:before="20"/>
              <w:jc w:val="center"/>
              <w:rPr>
                <w:b/>
                <w:sz w:val="16"/>
                <w:szCs w:val="16"/>
              </w:rPr>
            </w:pPr>
          </w:p>
        </w:tc>
        <w:tc>
          <w:tcPr>
            <w:tcW w:w="795" w:type="dxa"/>
            <w:tcBorders>
              <w:left w:val="single" w:sz="12" w:space="0" w:color="000000"/>
              <w:bottom w:val="single" w:sz="4" w:space="0" w:color="000000"/>
            </w:tcBorders>
            <w:shd w:val="clear" w:color="auto" w:fill="auto"/>
            <w:vAlign w:val="center"/>
          </w:tcPr>
          <w:p w:rsidR="00693192" w:rsidRPr="001C4BB9" w:rsidRDefault="00693192" w:rsidP="00033A7E">
            <w:pPr>
              <w:spacing w:before="20"/>
              <w:jc w:val="center"/>
              <w:rPr>
                <w:sz w:val="16"/>
                <w:szCs w:val="16"/>
              </w:rPr>
            </w:pPr>
          </w:p>
        </w:tc>
        <w:tc>
          <w:tcPr>
            <w:tcW w:w="3568" w:type="dxa"/>
            <w:tcBorders>
              <w:bottom w:val="single" w:sz="4" w:space="0" w:color="000000"/>
              <w:right w:val="single" w:sz="12" w:space="0" w:color="000000"/>
            </w:tcBorders>
            <w:shd w:val="clear" w:color="auto" w:fill="auto"/>
            <w:vAlign w:val="center"/>
          </w:tcPr>
          <w:p w:rsidR="00693192" w:rsidRPr="00E27D64" w:rsidRDefault="00693192" w:rsidP="00033A7E">
            <w:pPr>
              <w:spacing w:before="20"/>
              <w:ind w:left="288"/>
              <w:rPr>
                <w:sz w:val="16"/>
                <w:szCs w:val="16"/>
              </w:rPr>
            </w:pPr>
            <w:r w:rsidRPr="00E27D64">
              <w:rPr>
                <w:sz w:val="16"/>
                <w:szCs w:val="16"/>
              </w:rPr>
              <w:t>1</w:t>
            </w:r>
            <w:r w:rsidRPr="00E27D64">
              <w:rPr>
                <w:sz w:val="16"/>
                <w:szCs w:val="16"/>
                <w:vertAlign w:val="superscript"/>
              </w:rPr>
              <w:t>st</w:t>
            </w:r>
            <w:r w:rsidRPr="00E27D64">
              <w:rPr>
                <w:sz w:val="16"/>
                <w:szCs w:val="16"/>
              </w:rPr>
              <w:t xml:space="preserve"> Offense</w:t>
            </w:r>
          </w:p>
        </w:tc>
        <w:tc>
          <w:tcPr>
            <w:tcW w:w="5336" w:type="dxa"/>
            <w:gridSpan w:val="20"/>
            <w:tcBorders>
              <w:left w:val="single" w:sz="12" w:space="0" w:color="000000"/>
              <w:bottom w:val="single" w:sz="4" w:space="0" w:color="000000"/>
              <w:right w:val="single" w:sz="12" w:space="0" w:color="000000"/>
            </w:tcBorders>
            <w:shd w:val="clear" w:color="auto" w:fill="auto"/>
            <w:vAlign w:val="center"/>
          </w:tcPr>
          <w:p w:rsidR="00693192" w:rsidRPr="00E27D64" w:rsidRDefault="00693192" w:rsidP="00033A7E">
            <w:pPr>
              <w:spacing w:before="20"/>
              <w:rPr>
                <w:sz w:val="16"/>
                <w:szCs w:val="16"/>
              </w:rPr>
            </w:pPr>
            <w:r w:rsidRPr="00E27D64">
              <w:rPr>
                <w:sz w:val="16"/>
                <w:szCs w:val="16"/>
              </w:rPr>
              <w:t>1-10 day suspension from school bus transportation</w:t>
            </w:r>
            <w:r w:rsidR="0050048E">
              <w:rPr>
                <w:sz w:val="16"/>
                <w:szCs w:val="16"/>
              </w:rPr>
              <w:t xml:space="preserve"> (BUS)</w:t>
            </w:r>
          </w:p>
        </w:tc>
      </w:tr>
      <w:tr w:rsidR="00693192" w:rsidRPr="001C4BB9" w:rsidTr="00033A7E">
        <w:trPr>
          <w:trHeight w:hRule="exact" w:val="208"/>
        </w:trPr>
        <w:tc>
          <w:tcPr>
            <w:tcW w:w="256" w:type="dxa"/>
            <w:tcBorders>
              <w:left w:val="single" w:sz="12" w:space="0" w:color="000000"/>
              <w:bottom w:val="single" w:sz="4" w:space="0" w:color="000000"/>
              <w:right w:val="single" w:sz="12" w:space="0" w:color="000000"/>
            </w:tcBorders>
            <w:shd w:val="pct10" w:color="auto" w:fill="auto"/>
            <w:vAlign w:val="center"/>
          </w:tcPr>
          <w:p w:rsidR="00693192" w:rsidRPr="001C4BB9" w:rsidRDefault="00693192" w:rsidP="00033A7E">
            <w:pPr>
              <w:spacing w:before="20"/>
              <w:jc w:val="center"/>
              <w:rPr>
                <w:b/>
                <w:sz w:val="16"/>
                <w:szCs w:val="16"/>
              </w:rPr>
            </w:pPr>
          </w:p>
        </w:tc>
        <w:tc>
          <w:tcPr>
            <w:tcW w:w="795" w:type="dxa"/>
            <w:tcBorders>
              <w:left w:val="single" w:sz="12" w:space="0" w:color="000000"/>
              <w:bottom w:val="single" w:sz="4" w:space="0" w:color="000000"/>
            </w:tcBorders>
            <w:shd w:val="pct10" w:color="auto" w:fill="auto"/>
            <w:vAlign w:val="center"/>
          </w:tcPr>
          <w:p w:rsidR="00693192" w:rsidRPr="001C4BB9" w:rsidRDefault="00693192" w:rsidP="00033A7E">
            <w:pPr>
              <w:spacing w:before="20"/>
              <w:jc w:val="center"/>
              <w:rPr>
                <w:sz w:val="16"/>
                <w:szCs w:val="16"/>
              </w:rPr>
            </w:pPr>
          </w:p>
        </w:tc>
        <w:tc>
          <w:tcPr>
            <w:tcW w:w="3568" w:type="dxa"/>
            <w:tcBorders>
              <w:bottom w:val="single" w:sz="4" w:space="0" w:color="000000"/>
              <w:right w:val="single" w:sz="12" w:space="0" w:color="000000"/>
            </w:tcBorders>
            <w:shd w:val="pct10" w:color="auto" w:fill="auto"/>
          </w:tcPr>
          <w:p w:rsidR="00693192" w:rsidRPr="00E27D64" w:rsidRDefault="00693192" w:rsidP="00FD605C">
            <w:pPr>
              <w:spacing w:before="20"/>
              <w:ind w:left="288"/>
              <w:rPr>
                <w:sz w:val="16"/>
                <w:szCs w:val="16"/>
              </w:rPr>
            </w:pPr>
            <w:r w:rsidRPr="00E27D64">
              <w:rPr>
                <w:sz w:val="16"/>
                <w:szCs w:val="16"/>
              </w:rPr>
              <w:t>2</w:t>
            </w:r>
            <w:r w:rsidRPr="00E27D64">
              <w:rPr>
                <w:sz w:val="16"/>
                <w:szCs w:val="16"/>
                <w:vertAlign w:val="superscript"/>
              </w:rPr>
              <w:t>nd</w:t>
            </w:r>
            <w:r w:rsidRPr="00E27D64">
              <w:rPr>
                <w:sz w:val="16"/>
                <w:szCs w:val="16"/>
              </w:rPr>
              <w:t xml:space="preserve"> – </w:t>
            </w:r>
            <w:r w:rsidR="00FD605C">
              <w:rPr>
                <w:sz w:val="16"/>
                <w:szCs w:val="16"/>
              </w:rPr>
              <w:t>3</w:t>
            </w:r>
            <w:r w:rsidR="00FD605C" w:rsidRPr="00FD605C">
              <w:rPr>
                <w:sz w:val="16"/>
                <w:szCs w:val="16"/>
                <w:vertAlign w:val="superscript"/>
              </w:rPr>
              <w:t>rd</w:t>
            </w:r>
            <w:r w:rsidR="00FD605C">
              <w:rPr>
                <w:sz w:val="16"/>
                <w:szCs w:val="16"/>
              </w:rPr>
              <w:t xml:space="preserve"> </w:t>
            </w:r>
            <w:r w:rsidRPr="00E27D64">
              <w:rPr>
                <w:sz w:val="16"/>
                <w:szCs w:val="16"/>
              </w:rPr>
              <w:t>Offense</w:t>
            </w:r>
          </w:p>
        </w:tc>
        <w:tc>
          <w:tcPr>
            <w:tcW w:w="5336" w:type="dxa"/>
            <w:gridSpan w:val="20"/>
            <w:tcBorders>
              <w:left w:val="single" w:sz="12" w:space="0" w:color="000000"/>
              <w:bottom w:val="single" w:sz="4" w:space="0" w:color="000000"/>
              <w:right w:val="single" w:sz="12" w:space="0" w:color="000000"/>
            </w:tcBorders>
            <w:shd w:val="pct10" w:color="auto" w:fill="auto"/>
            <w:vAlign w:val="center"/>
          </w:tcPr>
          <w:p w:rsidR="00693192" w:rsidRPr="00E27D64" w:rsidRDefault="00693192" w:rsidP="00033A7E">
            <w:pPr>
              <w:spacing w:before="20"/>
              <w:rPr>
                <w:sz w:val="16"/>
                <w:szCs w:val="16"/>
              </w:rPr>
            </w:pPr>
            <w:r w:rsidRPr="00E27D64">
              <w:rPr>
                <w:sz w:val="16"/>
                <w:szCs w:val="16"/>
              </w:rPr>
              <w:t>10 day suspension from school bus transportation and/or from school</w:t>
            </w:r>
          </w:p>
        </w:tc>
      </w:tr>
      <w:tr w:rsidR="00693192" w:rsidRPr="001C4BB9" w:rsidTr="00033A7E">
        <w:trPr>
          <w:trHeight w:hRule="exact" w:val="226"/>
        </w:trPr>
        <w:tc>
          <w:tcPr>
            <w:tcW w:w="256" w:type="dxa"/>
            <w:tcBorders>
              <w:left w:val="single" w:sz="12" w:space="0" w:color="000000"/>
              <w:bottom w:val="single" w:sz="12" w:space="0" w:color="000000"/>
              <w:right w:val="single" w:sz="12" w:space="0" w:color="000000"/>
            </w:tcBorders>
            <w:shd w:val="clear" w:color="auto" w:fill="auto"/>
            <w:vAlign w:val="center"/>
          </w:tcPr>
          <w:p w:rsidR="00693192" w:rsidRPr="001C4BB9" w:rsidRDefault="00693192" w:rsidP="00033A7E">
            <w:pPr>
              <w:spacing w:before="20"/>
              <w:jc w:val="center"/>
              <w:rPr>
                <w:b/>
                <w:sz w:val="16"/>
                <w:szCs w:val="16"/>
              </w:rPr>
            </w:pPr>
          </w:p>
        </w:tc>
        <w:tc>
          <w:tcPr>
            <w:tcW w:w="795" w:type="dxa"/>
            <w:tcBorders>
              <w:left w:val="single" w:sz="12" w:space="0" w:color="000000"/>
              <w:bottom w:val="single" w:sz="12" w:space="0" w:color="000000"/>
            </w:tcBorders>
            <w:shd w:val="clear" w:color="auto" w:fill="auto"/>
            <w:vAlign w:val="center"/>
          </w:tcPr>
          <w:p w:rsidR="00693192" w:rsidRPr="001C4BB9" w:rsidRDefault="00693192" w:rsidP="00033A7E">
            <w:pPr>
              <w:spacing w:before="20"/>
              <w:jc w:val="center"/>
              <w:rPr>
                <w:sz w:val="16"/>
                <w:szCs w:val="16"/>
              </w:rPr>
            </w:pPr>
          </w:p>
        </w:tc>
        <w:tc>
          <w:tcPr>
            <w:tcW w:w="3568" w:type="dxa"/>
            <w:tcBorders>
              <w:bottom w:val="single" w:sz="12" w:space="0" w:color="000000"/>
              <w:right w:val="single" w:sz="12" w:space="0" w:color="000000"/>
            </w:tcBorders>
            <w:shd w:val="clear" w:color="auto" w:fill="auto"/>
            <w:vAlign w:val="center"/>
          </w:tcPr>
          <w:p w:rsidR="00693192" w:rsidRPr="00E27D64" w:rsidRDefault="00693192" w:rsidP="00033A7E">
            <w:pPr>
              <w:spacing w:before="20"/>
              <w:ind w:left="288"/>
              <w:rPr>
                <w:sz w:val="16"/>
                <w:szCs w:val="16"/>
              </w:rPr>
            </w:pPr>
            <w:r w:rsidRPr="00E27D64">
              <w:rPr>
                <w:sz w:val="16"/>
                <w:szCs w:val="16"/>
              </w:rPr>
              <w:t>Repeated/Serious Offense</w:t>
            </w:r>
          </w:p>
        </w:tc>
        <w:tc>
          <w:tcPr>
            <w:tcW w:w="5336" w:type="dxa"/>
            <w:gridSpan w:val="20"/>
            <w:tcBorders>
              <w:left w:val="single" w:sz="12" w:space="0" w:color="000000"/>
              <w:bottom w:val="single" w:sz="12" w:space="0" w:color="000000"/>
              <w:right w:val="single" w:sz="12" w:space="0" w:color="000000"/>
            </w:tcBorders>
            <w:shd w:val="clear" w:color="auto" w:fill="auto"/>
            <w:vAlign w:val="center"/>
          </w:tcPr>
          <w:p w:rsidR="00693192" w:rsidRPr="00E27D64" w:rsidRDefault="00693192" w:rsidP="00033A7E">
            <w:pPr>
              <w:spacing w:before="20"/>
              <w:rPr>
                <w:sz w:val="16"/>
                <w:szCs w:val="16"/>
              </w:rPr>
            </w:pPr>
            <w:r w:rsidRPr="00E27D64">
              <w:rPr>
                <w:sz w:val="16"/>
                <w:szCs w:val="16"/>
              </w:rPr>
              <w:t>Removal from school bus for the remainder of the semester/year. Possible school alternative placement</w:t>
            </w:r>
          </w:p>
        </w:tc>
      </w:tr>
    </w:tbl>
    <w:p w:rsidR="001526D3" w:rsidRDefault="001526D3" w:rsidP="0006189D"/>
    <w:p w:rsidR="0006189D" w:rsidRDefault="0006189D" w:rsidP="0006189D"/>
    <w:p w:rsidR="00C22C75" w:rsidRDefault="00C22C75" w:rsidP="00E46417">
      <w:pPr>
        <w:spacing w:before="0" w:after="200" w:line="276" w:lineRule="auto"/>
        <w:jc w:val="left"/>
        <w:rPr>
          <w:rFonts w:ascii="Broadway" w:hAnsi="Broadway"/>
          <w:b/>
          <w:bCs/>
          <w:sz w:val="48"/>
          <w:szCs w:val="48"/>
        </w:rPr>
      </w:pPr>
    </w:p>
    <w:p w:rsidR="00C22C75" w:rsidRPr="000D56D2" w:rsidRDefault="00C22C75" w:rsidP="00C22C75">
      <w:pPr>
        <w:jc w:val="center"/>
        <w:rPr>
          <w:rFonts w:ascii="Comic Sans MS" w:hAnsi="Comic Sans MS"/>
          <w:b/>
          <w:sz w:val="28"/>
          <w:szCs w:val="28"/>
        </w:rPr>
      </w:pPr>
      <w:r>
        <w:rPr>
          <w:rFonts w:ascii="Broadway" w:hAnsi="Broadway"/>
          <w:b/>
          <w:bCs/>
          <w:sz w:val="48"/>
          <w:szCs w:val="48"/>
        </w:rPr>
        <w:br w:type="page"/>
      </w:r>
      <w:r w:rsidRPr="000D56D2">
        <w:rPr>
          <w:rFonts w:ascii="Comic Sans MS" w:hAnsi="Comic Sans MS"/>
          <w:b/>
          <w:sz w:val="28"/>
          <w:szCs w:val="28"/>
        </w:rPr>
        <w:lastRenderedPageBreak/>
        <w:t>MISSION</w:t>
      </w:r>
    </w:p>
    <w:p w:rsidR="00D11B71" w:rsidRPr="000D56D2" w:rsidRDefault="00C22C75" w:rsidP="00C22C75">
      <w:pPr>
        <w:jc w:val="center"/>
        <w:rPr>
          <w:rFonts w:ascii="Comic Sans MS" w:hAnsi="Comic Sans MS"/>
        </w:rPr>
      </w:pPr>
      <w:r w:rsidRPr="000D56D2">
        <w:rPr>
          <w:rFonts w:ascii="Comic Sans MS" w:hAnsi="Comic Sans MS"/>
        </w:rPr>
        <w:t>The Mission of the Dawson Springs Jr/Sr High School</w:t>
      </w:r>
      <w:r w:rsidR="00D11B71" w:rsidRPr="000D56D2">
        <w:rPr>
          <w:rFonts w:ascii="Comic Sans MS" w:hAnsi="Comic Sans MS"/>
        </w:rPr>
        <w:t>:</w:t>
      </w:r>
    </w:p>
    <w:p w:rsidR="00C22C75" w:rsidRPr="000D56D2" w:rsidRDefault="00D11B71" w:rsidP="00C22C75">
      <w:pPr>
        <w:jc w:val="center"/>
        <w:rPr>
          <w:rFonts w:ascii="Comic Sans MS" w:hAnsi="Comic Sans MS"/>
        </w:rPr>
      </w:pPr>
      <w:r w:rsidRPr="000D56D2">
        <w:rPr>
          <w:rFonts w:ascii="Comic Sans MS" w:hAnsi="Comic Sans MS"/>
          <w:iCs/>
        </w:rPr>
        <w:t>Forwarding</w:t>
      </w:r>
      <w:r w:rsidRPr="000D56D2">
        <w:rPr>
          <w:rFonts w:ascii="Comic Sans MS" w:hAnsi="Comic Sans MS"/>
          <w:i/>
          <w:iCs/>
        </w:rPr>
        <w:t xml:space="preserve"> </w:t>
      </w:r>
      <w:r w:rsidR="00C22C75" w:rsidRPr="000D56D2">
        <w:rPr>
          <w:rFonts w:ascii="Comic Sans MS" w:hAnsi="Comic Sans MS"/>
          <w:i/>
          <w:iCs/>
        </w:rPr>
        <w:t xml:space="preserve">Student Achievement and Development </w:t>
      </w:r>
      <w:r w:rsidR="00C22C75" w:rsidRPr="000D56D2">
        <w:rPr>
          <w:rFonts w:ascii="Comic Sans MS" w:hAnsi="Comic Sans MS"/>
          <w:iCs/>
        </w:rPr>
        <w:t>— Every</w:t>
      </w:r>
      <w:r w:rsidR="00C22C75" w:rsidRPr="000D56D2">
        <w:rPr>
          <w:rFonts w:ascii="Comic Sans MS" w:hAnsi="Comic Sans MS"/>
        </w:rPr>
        <w:t xml:space="preserve"> Student, Every Day.</w:t>
      </w:r>
    </w:p>
    <w:p w:rsidR="00C22C75" w:rsidRPr="000D56D2" w:rsidRDefault="00C22C75" w:rsidP="00C22C75">
      <w:pPr>
        <w:jc w:val="center"/>
        <w:rPr>
          <w:rFonts w:ascii="Comic Sans MS" w:hAnsi="Comic Sans MS"/>
        </w:rPr>
      </w:pPr>
    </w:p>
    <w:p w:rsidR="00C22C75" w:rsidRPr="000D56D2" w:rsidRDefault="00C22C75" w:rsidP="00C22C75">
      <w:pPr>
        <w:rPr>
          <w:rFonts w:ascii="Comic Sans MS" w:hAnsi="Comic Sans MS"/>
        </w:rPr>
      </w:pPr>
    </w:p>
    <w:p w:rsidR="00C22C75" w:rsidRPr="000D56D2" w:rsidRDefault="00C22C75" w:rsidP="00C22C75">
      <w:pPr>
        <w:rPr>
          <w:rFonts w:ascii="Comic Sans MS" w:hAnsi="Comic Sans MS"/>
        </w:rPr>
      </w:pPr>
    </w:p>
    <w:p w:rsidR="00C22C75" w:rsidRPr="000D56D2" w:rsidRDefault="00C22C75" w:rsidP="00C22C75">
      <w:pPr>
        <w:rPr>
          <w:rFonts w:ascii="Comic Sans MS" w:hAnsi="Comic Sans MS"/>
        </w:rPr>
      </w:pPr>
    </w:p>
    <w:p w:rsidR="00C22C75" w:rsidRPr="000D56D2" w:rsidRDefault="00C22C75" w:rsidP="00C22C75">
      <w:pPr>
        <w:jc w:val="center"/>
        <w:rPr>
          <w:rFonts w:ascii="Comic Sans MS" w:hAnsi="Comic Sans MS"/>
          <w:b/>
          <w:sz w:val="28"/>
          <w:szCs w:val="28"/>
        </w:rPr>
      </w:pPr>
      <w:r w:rsidRPr="000D56D2">
        <w:rPr>
          <w:rFonts w:ascii="Comic Sans MS" w:hAnsi="Comic Sans MS"/>
          <w:b/>
          <w:noProof/>
          <w:sz w:val="28"/>
          <w:szCs w:val="28"/>
        </w:rPr>
        <w:drawing>
          <wp:inline distT="0" distB="0" distL="0" distR="0">
            <wp:extent cx="4850653" cy="1097280"/>
            <wp:effectExtent l="19050" t="0" r="7097" b="0"/>
            <wp:docPr id="5" name="Picture 1" descr="C:\Users\kstockman\AppData\Local\Microsoft\Windows\Temporary Internet Files\Content.Outlook\X752DIUZ\Panther_RightFaced_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tockman\AppData\Local\Microsoft\Windows\Temporary Internet Files\Content.Outlook\X752DIUZ\Panther_RightFaced_Purple.jpg"/>
                    <pic:cNvPicPr>
                      <a:picLocks noChangeAspect="1" noChangeArrowheads="1"/>
                    </pic:cNvPicPr>
                  </pic:nvPicPr>
                  <pic:blipFill>
                    <a:blip r:embed="rId8" cstate="print">
                      <a:grayscl/>
                    </a:blip>
                    <a:srcRect/>
                    <a:stretch>
                      <a:fillRect/>
                    </a:stretch>
                  </pic:blipFill>
                  <pic:spPr bwMode="auto">
                    <a:xfrm>
                      <a:off x="0" y="0"/>
                      <a:ext cx="4856129" cy="1098519"/>
                    </a:xfrm>
                    <a:prstGeom prst="rect">
                      <a:avLst/>
                    </a:prstGeom>
                    <a:noFill/>
                    <a:ln w="9525">
                      <a:noFill/>
                      <a:miter lim="800000"/>
                      <a:headEnd/>
                      <a:tailEnd/>
                    </a:ln>
                  </pic:spPr>
                </pic:pic>
              </a:graphicData>
            </a:graphic>
          </wp:inline>
        </w:drawing>
      </w:r>
    </w:p>
    <w:p w:rsidR="00C22C75" w:rsidRPr="000D56D2" w:rsidRDefault="00C22C75" w:rsidP="00C22C75">
      <w:pPr>
        <w:jc w:val="center"/>
        <w:rPr>
          <w:rFonts w:ascii="Comic Sans MS" w:hAnsi="Comic Sans MS"/>
          <w:b/>
          <w:sz w:val="28"/>
          <w:szCs w:val="28"/>
        </w:rPr>
      </w:pPr>
    </w:p>
    <w:p w:rsidR="00C22C75" w:rsidRPr="000D56D2" w:rsidRDefault="00C22C75" w:rsidP="00C22C75">
      <w:pPr>
        <w:jc w:val="center"/>
        <w:rPr>
          <w:rFonts w:ascii="Comic Sans MS" w:hAnsi="Comic Sans MS"/>
          <w:b/>
          <w:sz w:val="28"/>
          <w:szCs w:val="28"/>
        </w:rPr>
      </w:pPr>
    </w:p>
    <w:p w:rsidR="00C22C75" w:rsidRPr="000D56D2" w:rsidRDefault="00D11B71" w:rsidP="00C22C75">
      <w:pPr>
        <w:jc w:val="center"/>
        <w:rPr>
          <w:rFonts w:ascii="Comic Sans MS" w:hAnsi="Comic Sans MS"/>
          <w:b/>
          <w:sz w:val="28"/>
          <w:szCs w:val="28"/>
        </w:rPr>
      </w:pPr>
      <w:r w:rsidRPr="000D56D2">
        <w:rPr>
          <w:rFonts w:ascii="Comic Sans MS" w:hAnsi="Comic Sans MS"/>
          <w:b/>
          <w:sz w:val="28"/>
          <w:szCs w:val="28"/>
        </w:rPr>
        <w:t xml:space="preserve">MISSION </w:t>
      </w:r>
    </w:p>
    <w:p w:rsidR="00D11B71" w:rsidRPr="000D56D2" w:rsidRDefault="00D11B71" w:rsidP="00D11B71">
      <w:pPr>
        <w:jc w:val="center"/>
        <w:rPr>
          <w:rFonts w:ascii="Comic Sans MS" w:hAnsi="Comic Sans MS"/>
        </w:rPr>
      </w:pPr>
      <w:r w:rsidRPr="000D56D2">
        <w:rPr>
          <w:rFonts w:ascii="Comic Sans MS" w:hAnsi="Comic Sans MS"/>
        </w:rPr>
        <w:t>The Mission of the Dawson Springs Elementary School:</w:t>
      </w:r>
    </w:p>
    <w:p w:rsidR="00D11B71" w:rsidRPr="000D56D2" w:rsidRDefault="00D11B71" w:rsidP="00D11B71">
      <w:pPr>
        <w:jc w:val="center"/>
        <w:rPr>
          <w:rFonts w:ascii="Comic Sans MS" w:hAnsi="Comic Sans MS"/>
        </w:rPr>
      </w:pPr>
      <w:r w:rsidRPr="000D56D2">
        <w:rPr>
          <w:rFonts w:ascii="Comic Sans MS" w:hAnsi="Comic Sans MS"/>
        </w:rPr>
        <w:t>Creating the leaders of tomorrow through what we do today.</w:t>
      </w:r>
    </w:p>
    <w:p w:rsidR="00D11B71" w:rsidRPr="00803295" w:rsidRDefault="00D11B71" w:rsidP="00D11B71">
      <w:pPr>
        <w:jc w:val="center"/>
        <w:rPr>
          <w:rFonts w:ascii="Comic Sans MS" w:hAnsi="Comic Sans MS"/>
          <w:color w:val="002060"/>
        </w:rPr>
      </w:pPr>
    </w:p>
    <w:p w:rsidR="000165F0" w:rsidRDefault="000165F0" w:rsidP="00C22C75"/>
    <w:p w:rsidR="000165F0" w:rsidRDefault="000165F0" w:rsidP="00C22C75"/>
    <w:p w:rsidR="000165F0" w:rsidRPr="000165F0" w:rsidRDefault="000165F0" w:rsidP="000165F0">
      <w:pPr>
        <w:spacing w:before="0" w:after="200" w:line="276" w:lineRule="auto"/>
        <w:jc w:val="center"/>
        <w:rPr>
          <w:rFonts w:ascii="Broadway" w:hAnsi="Broadway"/>
          <w:b/>
          <w:bCs/>
          <w:sz w:val="72"/>
          <w:szCs w:val="72"/>
        </w:rPr>
      </w:pPr>
      <w:r w:rsidRPr="000165F0">
        <w:rPr>
          <w:rFonts w:ascii="Broadway" w:hAnsi="Broadway"/>
          <w:b/>
          <w:bCs/>
          <w:sz w:val="72"/>
          <w:szCs w:val="72"/>
        </w:rPr>
        <w:t>Dawson Springs</w:t>
      </w:r>
    </w:p>
    <w:p w:rsidR="00D11B71" w:rsidRDefault="00D11B71" w:rsidP="000165F0">
      <w:pPr>
        <w:spacing w:before="0" w:after="200" w:line="276" w:lineRule="auto"/>
        <w:jc w:val="center"/>
        <w:rPr>
          <w:rFonts w:ascii="Broadway" w:hAnsi="Broadway"/>
          <w:b/>
          <w:bCs/>
          <w:sz w:val="72"/>
          <w:szCs w:val="72"/>
        </w:rPr>
      </w:pPr>
      <w:r>
        <w:rPr>
          <w:rFonts w:ascii="Broadway" w:hAnsi="Broadway"/>
          <w:b/>
          <w:bCs/>
          <w:sz w:val="72"/>
          <w:szCs w:val="72"/>
        </w:rPr>
        <w:t>Independent</w:t>
      </w:r>
    </w:p>
    <w:p w:rsidR="00DF2644" w:rsidRPr="001B1A89" w:rsidRDefault="00D11B71" w:rsidP="000165F0">
      <w:pPr>
        <w:spacing w:before="0" w:after="200" w:line="276" w:lineRule="auto"/>
        <w:jc w:val="center"/>
        <w:rPr>
          <w:rFonts w:ascii="Arial" w:eastAsia="Times" w:hAnsi="Arial" w:cs="Arial"/>
          <w:szCs w:val="20"/>
        </w:rPr>
      </w:pPr>
      <w:r>
        <w:rPr>
          <w:rFonts w:ascii="Broadway" w:hAnsi="Broadway"/>
          <w:b/>
          <w:bCs/>
          <w:sz w:val="72"/>
          <w:szCs w:val="72"/>
        </w:rPr>
        <w:t xml:space="preserve">School District </w:t>
      </w:r>
      <w:r w:rsidR="000165F0">
        <w:rPr>
          <w:rFonts w:ascii="Broadway" w:hAnsi="Broadway"/>
          <w:b/>
          <w:bCs/>
          <w:sz w:val="48"/>
          <w:szCs w:val="48"/>
        </w:rPr>
        <w:t xml:space="preserve"> </w:t>
      </w:r>
      <w:r w:rsidR="00E46417">
        <w:rPr>
          <w:rFonts w:ascii="Broadway" w:hAnsi="Broadway"/>
          <w:b/>
          <w:bCs/>
          <w:sz w:val="48"/>
          <w:szCs w:val="48"/>
        </w:rPr>
        <w:br w:type="page"/>
      </w:r>
      <w:r w:rsidR="009E28C3">
        <w:rPr>
          <w:rFonts w:ascii="Times" w:eastAsia="Times" w:hAnsi="Times"/>
          <w:noProof/>
          <w:szCs w:val="20"/>
        </w:rPr>
        <w:lastRenderedPageBreak/>
        <mc:AlternateContent>
          <mc:Choice Requires="wps">
            <w:drawing>
              <wp:anchor distT="0" distB="0" distL="114300" distR="114300" simplePos="0" relativeHeight="251695104" behindDoc="0" locked="0" layoutInCell="1" allowOverlap="1">
                <wp:simplePos x="0" y="0"/>
                <wp:positionH relativeFrom="column">
                  <wp:posOffset>705485</wp:posOffset>
                </wp:positionH>
                <wp:positionV relativeFrom="paragraph">
                  <wp:posOffset>675640</wp:posOffset>
                </wp:positionV>
                <wp:extent cx="252095" cy="342900"/>
                <wp:effectExtent l="635" t="1270" r="444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571" w:rsidRDefault="00F71571" w:rsidP="00DF264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55.55pt;margin-top:53.2pt;width:19.85pt;height:27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" filled="f" stroked="f">
                <v:textbox style="mso-fit-shape-to-text:t">
                  <w:txbxContent>
                    <w:p w:rsidR="00F71571" w:rsidRDefault="00F71571" w:rsidP="00DF2644"/>
                  </w:txbxContent>
                </v:textbox>
              </v:shape>
            </w:pict>
          </mc:Fallback>
        </mc:AlternateContent>
      </w:r>
      <w:r w:rsidR="009E28C3">
        <w:rPr>
          <w:rFonts w:ascii="Times" w:eastAsia="Times" w:hAnsi="Times"/>
          <w:noProof/>
          <w:szCs w:val="20"/>
        </w:rPr>
        <mc:AlternateContent>
          <mc:Choice Requires="wps">
            <w:drawing>
              <wp:anchor distT="0" distB="0" distL="114300" distR="114300" simplePos="0" relativeHeight="251688960" behindDoc="0" locked="0" layoutInCell="1" allowOverlap="1">
                <wp:simplePos x="0" y="0"/>
                <wp:positionH relativeFrom="column">
                  <wp:posOffset>-382905</wp:posOffset>
                </wp:positionH>
                <wp:positionV relativeFrom="paragraph">
                  <wp:posOffset>-335280</wp:posOffset>
                </wp:positionV>
                <wp:extent cx="6858000" cy="9144000"/>
                <wp:effectExtent l="7620" t="9525" r="11430" b="9525"/>
                <wp:wrapNone/>
                <wp:docPr id="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1E6AB" id="Rectangle 86" o:spid="_x0000_s1026" style="position:absolute;margin-left:-30.15pt;margin-top:-26.4pt;width:540pt;height:10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" filled="f"/>
            </w:pict>
          </mc:Fallback>
        </mc:AlternateContent>
      </w:r>
      <w:r w:rsidR="00E46417" w:rsidRPr="001B1A89">
        <w:rPr>
          <w:noProof/>
        </w:rPr>
        <w:drawing>
          <wp:inline distT="0" distB="0" distL="0" distR="0">
            <wp:extent cx="2752725" cy="1143000"/>
            <wp:effectExtent l="19050" t="0" r="9525"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grayscl/>
                    </a:blip>
                    <a:srcRect/>
                    <a:stretch>
                      <a:fillRect/>
                    </a:stretch>
                  </pic:blipFill>
                  <pic:spPr bwMode="auto">
                    <a:xfrm>
                      <a:off x="0" y="0"/>
                      <a:ext cx="2752725" cy="1143000"/>
                    </a:xfrm>
                    <a:prstGeom prst="rect">
                      <a:avLst/>
                    </a:prstGeom>
                    <a:noFill/>
                    <a:ln w="9525">
                      <a:noFill/>
                      <a:miter lim="800000"/>
                      <a:headEnd/>
                      <a:tailEnd/>
                    </a:ln>
                  </pic:spPr>
                </pic:pic>
              </a:graphicData>
            </a:graphic>
          </wp:inline>
        </w:drawing>
      </w:r>
    </w:p>
    <w:p w:rsidR="00CE0F75" w:rsidRPr="001B1A89" w:rsidRDefault="00CE0F75" w:rsidP="00CE0F75">
      <w:pPr>
        <w:tabs>
          <w:tab w:val="left" w:pos="10710"/>
        </w:tabs>
        <w:spacing w:before="0"/>
        <w:ind w:left="-270" w:right="1440"/>
        <w:jc w:val="left"/>
        <w:rPr>
          <w:rFonts w:ascii="Arial" w:eastAsia="Times" w:hAnsi="Arial" w:cs="Arial"/>
          <w:szCs w:val="20"/>
        </w:rPr>
      </w:pPr>
      <w:r w:rsidRPr="001B1A89">
        <w:rPr>
          <w:rFonts w:ascii="Arial" w:eastAsia="Times" w:hAnsi="Arial" w:cs="Arial"/>
          <w:noProof/>
          <w:szCs w:val="20"/>
        </w:rPr>
        <w:drawing>
          <wp:anchor distT="0" distB="0" distL="114300" distR="114300" simplePos="0" relativeHeight="251700224" behindDoc="0" locked="0" layoutInCell="1" allowOverlap="1">
            <wp:simplePos x="0" y="0"/>
            <wp:positionH relativeFrom="column">
              <wp:posOffset>-285750</wp:posOffset>
            </wp:positionH>
            <wp:positionV relativeFrom="paragraph">
              <wp:posOffset>83185</wp:posOffset>
            </wp:positionV>
            <wp:extent cx="6686550" cy="68580"/>
            <wp:effectExtent l="19050" t="0" r="0" b="0"/>
            <wp:wrapSquare wrapText="bothSides"/>
            <wp:docPr id="64" name="Picture 3" descr="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s"/>
                    <pic:cNvPicPr>
                      <a:picLocks noChangeAspect="1" noChangeArrowheads="1"/>
                    </pic:cNvPicPr>
                  </pic:nvPicPr>
                  <pic:blipFill>
                    <a:blip r:embed="rId16" cstate="print"/>
                    <a:srcRect t="-66667" b="-66667"/>
                    <a:stretch>
                      <a:fillRect/>
                    </a:stretch>
                  </pic:blipFill>
                  <pic:spPr bwMode="auto">
                    <a:xfrm flipV="1">
                      <a:off x="0" y="0"/>
                      <a:ext cx="6686550" cy="68580"/>
                    </a:xfrm>
                    <a:prstGeom prst="rect">
                      <a:avLst/>
                    </a:prstGeom>
                    <a:noFill/>
                    <a:ln w="9525">
                      <a:noFill/>
                      <a:miter lim="800000"/>
                      <a:headEnd/>
                      <a:tailEnd/>
                    </a:ln>
                  </pic:spPr>
                </pic:pic>
              </a:graphicData>
            </a:graphic>
          </wp:anchor>
        </w:drawing>
      </w:r>
      <w:r w:rsidR="009E28C3">
        <w:rPr>
          <w:rFonts w:ascii="Arial" w:eastAsia="Times" w:hAnsi="Arial" w:cs="Arial"/>
          <w:noProof/>
          <w:szCs w:val="20"/>
        </w:rPr>
        <mc:AlternateContent>
          <mc:Choice Requires="wps">
            <w:drawing>
              <wp:anchor distT="0" distB="0" distL="114300" distR="114300" simplePos="0" relativeHeight="251698176" behindDoc="0" locked="0" layoutInCell="1" allowOverlap="1">
                <wp:simplePos x="0" y="0"/>
                <wp:positionH relativeFrom="column">
                  <wp:posOffset>2560320</wp:posOffset>
                </wp:positionH>
                <wp:positionV relativeFrom="paragraph">
                  <wp:posOffset>-1585595</wp:posOffset>
                </wp:positionV>
                <wp:extent cx="3714750" cy="1638300"/>
                <wp:effectExtent l="0" t="0" r="1905" b="1905"/>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1571" w:rsidRPr="001B1A89" w:rsidRDefault="00F71571" w:rsidP="00DF2644">
                            <w:pPr>
                              <w:jc w:val="center"/>
                              <w:rPr>
                                <w:rFonts w:ascii="Arial" w:hAnsi="Arial" w:cs="Arial"/>
                                <w:sz w:val="48"/>
                                <w:szCs w:val="48"/>
                              </w:rPr>
                            </w:pPr>
                            <w:r w:rsidRPr="001B1A89">
                              <w:rPr>
                                <w:rFonts w:ascii="Arial" w:hAnsi="Arial" w:cs="Arial"/>
                                <w:sz w:val="48"/>
                                <w:szCs w:val="48"/>
                              </w:rPr>
                              <w:t>Dawson Springs Independent Schools</w:t>
                            </w:r>
                          </w:p>
                          <w:p w:rsidR="00F71571" w:rsidRPr="001B1A89" w:rsidRDefault="00F71571" w:rsidP="00DF2644">
                            <w:r w:rsidRPr="001B1A89">
                              <w:rPr>
                                <w:rFonts w:ascii="Arial" w:hAnsi="Arial" w:cs="Arial"/>
                                <w:sz w:val="84"/>
                                <w:szCs w:val="84"/>
                              </w:rPr>
                              <w:t>270-905-0042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201.6pt;margin-top:-124.85pt;width:292.5pt;height:1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jpiAIAABo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" stroked="f">
                <v:textbox>
                  <w:txbxContent>
                    <w:p w:rsidR="00F71571" w:rsidRPr="001B1A89" w:rsidRDefault="00F71571" w:rsidP="00DF2644">
                      <w:pPr>
                        <w:jc w:val="center"/>
                        <w:rPr>
                          <w:rFonts w:ascii="Arial" w:hAnsi="Arial" w:cs="Arial"/>
                          <w:sz w:val="48"/>
                          <w:szCs w:val="48"/>
                        </w:rPr>
                      </w:pPr>
                      <w:r w:rsidRPr="001B1A89">
                        <w:rPr>
                          <w:rFonts w:ascii="Arial" w:hAnsi="Arial" w:cs="Arial"/>
                          <w:sz w:val="48"/>
                          <w:szCs w:val="48"/>
                        </w:rPr>
                        <w:t>Dawson Springs Independent Schools</w:t>
                      </w:r>
                    </w:p>
                    <w:p w:rsidR="00F71571" w:rsidRPr="001B1A89" w:rsidRDefault="00F71571" w:rsidP="00DF2644">
                      <w:r w:rsidRPr="001B1A89">
                        <w:rPr>
                          <w:rFonts w:ascii="Arial" w:hAnsi="Arial" w:cs="Arial"/>
                          <w:sz w:val="84"/>
                          <w:szCs w:val="84"/>
                        </w:rPr>
                        <w:t>270-905-0042</w:t>
                      </w:r>
                    </w:p>
                  </w:txbxContent>
                </v:textbox>
              </v:shape>
            </w:pict>
          </mc:Fallback>
        </mc:AlternateContent>
      </w:r>
      <w:r w:rsidR="00DF2644" w:rsidRPr="001B1A89">
        <w:rPr>
          <w:rFonts w:ascii="Arial" w:hAnsi="Arial" w:cs="MetaPlusMedium-Caps"/>
          <w:b/>
          <w:smallCaps/>
          <w:sz w:val="36"/>
          <w:szCs w:val="36"/>
        </w:rPr>
        <w:t>SafeSchools LiveTip</w:t>
      </w:r>
    </w:p>
    <w:p w:rsidR="00DF2644" w:rsidRPr="001B1A89" w:rsidRDefault="00DF2644" w:rsidP="00CE0F75">
      <w:pPr>
        <w:tabs>
          <w:tab w:val="left" w:pos="10710"/>
        </w:tabs>
        <w:spacing w:before="0"/>
        <w:ind w:left="-270" w:right="1440"/>
        <w:jc w:val="left"/>
        <w:rPr>
          <w:rFonts w:ascii="Arial" w:eastAsia="Times" w:hAnsi="Arial" w:cs="Arial"/>
          <w:szCs w:val="20"/>
        </w:rPr>
      </w:pPr>
      <w:r w:rsidRPr="001B1A89">
        <w:rPr>
          <w:rFonts w:ascii="Arial" w:hAnsi="Arial" w:cs="MetaPlusMedium-Caps"/>
          <w:b/>
          <w:smallCaps/>
          <w:sz w:val="36"/>
          <w:szCs w:val="36"/>
        </w:rPr>
        <w:t>Anonymous Tip Line for School Safety</w:t>
      </w:r>
    </w:p>
    <w:p w:rsidR="00DF2644" w:rsidRPr="00DF2644" w:rsidRDefault="009E28C3" w:rsidP="00DF2644">
      <w:pPr>
        <w:spacing w:before="0"/>
        <w:ind w:left="720" w:right="900"/>
        <w:jc w:val="right"/>
        <w:rPr>
          <w:rFonts w:ascii="Times" w:eastAsia="Times" w:hAnsi="Times"/>
          <w:szCs w:val="20"/>
        </w:rPr>
      </w:pPr>
      <w:r>
        <w:rPr>
          <w:rFonts w:ascii="Arial" w:eastAsia="Times" w:hAnsi="Arial"/>
          <w:smallCaps/>
          <w:noProof/>
          <w:color w:val="3E55A2"/>
          <w:szCs w:val="20"/>
        </w:rPr>
        <mc:AlternateContent>
          <mc:Choice Requires="wps">
            <w:drawing>
              <wp:anchor distT="0" distB="0" distL="114300" distR="114300" simplePos="0" relativeHeight="251691008" behindDoc="0" locked="0" layoutInCell="1" allowOverlap="1">
                <wp:simplePos x="0" y="0"/>
                <wp:positionH relativeFrom="column">
                  <wp:posOffset>-198120</wp:posOffset>
                </wp:positionH>
                <wp:positionV relativeFrom="paragraph">
                  <wp:posOffset>170180</wp:posOffset>
                </wp:positionV>
                <wp:extent cx="6333490" cy="342900"/>
                <wp:effectExtent l="1905" t="2540" r="0" b="0"/>
                <wp:wrapNone/>
                <wp:docPr id="1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571" w:rsidRPr="001B1A89" w:rsidRDefault="00F71571" w:rsidP="00CE0F75">
                            <w:pPr>
                              <w:ind w:left="-180"/>
                              <w:rPr>
                                <w:rFonts w:ascii="Arial" w:hAnsi="Arial" w:cs="Arial"/>
                                <w:b/>
                                <w:smallCaps/>
                                <w:sz w:val="32"/>
                                <w:szCs w:val="32"/>
                              </w:rPr>
                            </w:pPr>
                            <w:r>
                              <w:rPr>
                                <w:rFonts w:ascii="Arial" w:hAnsi="Arial" w:cs="Arial"/>
                                <w:b/>
                                <w:smallCaps/>
                                <w:color w:val="3E55A2"/>
                                <w:sz w:val="32"/>
                                <w:szCs w:val="32"/>
                              </w:rPr>
                              <w:t xml:space="preserve"> </w:t>
                            </w:r>
                            <w:r w:rsidRPr="001B1A89">
                              <w:rPr>
                                <w:rFonts w:ascii="Arial" w:hAnsi="Arial" w:cs="Arial"/>
                                <w:b/>
                                <w:smallCaps/>
                                <w:sz w:val="32"/>
                                <w:szCs w:val="32"/>
                              </w:rPr>
                              <w:t>A Safety Line for Our District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2" type="#_x0000_t202" style="position:absolute;left:0;text-align:left;margin-left:-15.6pt;margin-top:13.4pt;width:498.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78uw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" filled="f" stroked="f">
                <v:textbox>
                  <w:txbxContent>
                    <w:p w:rsidR="00F71571" w:rsidRPr="001B1A89" w:rsidRDefault="00F71571" w:rsidP="00CE0F75">
                      <w:pPr>
                        <w:ind w:left="-180"/>
                        <w:rPr>
                          <w:rFonts w:ascii="Arial" w:hAnsi="Arial" w:cs="Arial"/>
                          <w:b/>
                          <w:smallCaps/>
                          <w:sz w:val="32"/>
                          <w:szCs w:val="32"/>
                        </w:rPr>
                      </w:pPr>
                      <w:r>
                        <w:rPr>
                          <w:rFonts w:ascii="Arial" w:hAnsi="Arial" w:cs="Arial"/>
                          <w:b/>
                          <w:smallCaps/>
                          <w:color w:val="3E55A2"/>
                          <w:sz w:val="32"/>
                          <w:szCs w:val="32"/>
                        </w:rPr>
                        <w:t xml:space="preserve"> </w:t>
                      </w:r>
                      <w:r w:rsidRPr="001B1A89">
                        <w:rPr>
                          <w:rFonts w:ascii="Arial" w:hAnsi="Arial" w:cs="Arial"/>
                          <w:b/>
                          <w:smallCaps/>
                          <w:sz w:val="32"/>
                          <w:szCs w:val="32"/>
                        </w:rPr>
                        <w:t>A Safety Line for Our District</w:t>
                      </w:r>
                    </w:p>
                  </w:txbxContent>
                </v:textbox>
              </v:shape>
            </w:pict>
          </mc:Fallback>
        </mc:AlternateContent>
      </w:r>
    </w:p>
    <w:p w:rsidR="00DF2644" w:rsidRPr="00DF2644" w:rsidRDefault="00DF2644" w:rsidP="00DF2644">
      <w:pPr>
        <w:spacing w:before="0"/>
        <w:ind w:left="720" w:right="900"/>
        <w:jc w:val="right"/>
        <w:rPr>
          <w:rFonts w:ascii="Times" w:eastAsia="Times" w:hAnsi="Times"/>
          <w:szCs w:val="20"/>
        </w:rPr>
      </w:pPr>
    </w:p>
    <w:p w:rsidR="00DF2644" w:rsidRPr="00DF2644" w:rsidRDefault="00DF2644" w:rsidP="00DF2644">
      <w:pPr>
        <w:spacing w:before="0"/>
        <w:ind w:left="720" w:right="900"/>
        <w:jc w:val="right"/>
        <w:rPr>
          <w:rFonts w:ascii="Times" w:eastAsia="Times" w:hAnsi="Times"/>
          <w:szCs w:val="20"/>
        </w:rPr>
      </w:pPr>
    </w:p>
    <w:p w:rsidR="00DF2644" w:rsidRPr="00DF2644" w:rsidRDefault="009E28C3" w:rsidP="00DF2644">
      <w:pPr>
        <w:spacing w:before="0"/>
        <w:ind w:left="720" w:right="900"/>
        <w:jc w:val="right"/>
        <w:rPr>
          <w:rFonts w:ascii="Times" w:eastAsia="Times" w:hAnsi="Times"/>
          <w:szCs w:val="20"/>
        </w:rPr>
      </w:pPr>
      <w:r>
        <w:rPr>
          <w:rFonts w:ascii="Times" w:eastAsia="Times" w:hAnsi="Times"/>
          <w:noProof/>
          <w:szCs w:val="20"/>
        </w:rPr>
        <mc:AlternateContent>
          <mc:Choice Requires="wps">
            <w:drawing>
              <wp:anchor distT="0" distB="0" distL="114300" distR="114300" simplePos="0" relativeHeight="251689984" behindDoc="0" locked="0" layoutInCell="1" allowOverlap="1">
                <wp:simplePos x="0" y="0"/>
                <wp:positionH relativeFrom="column">
                  <wp:posOffset>-259080</wp:posOffset>
                </wp:positionH>
                <wp:positionV relativeFrom="paragraph">
                  <wp:posOffset>31115</wp:posOffset>
                </wp:positionV>
                <wp:extent cx="6534150" cy="756285"/>
                <wp:effectExtent l="0" t="0" r="1905" b="0"/>
                <wp:wrapNone/>
                <wp:docPr id="1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571" w:rsidRPr="00F641C6" w:rsidRDefault="00F71571" w:rsidP="00DF2644">
                            <w:pPr>
                              <w:autoSpaceDE w:val="0"/>
                              <w:autoSpaceDN w:val="0"/>
                              <w:adjustRightInd w:val="0"/>
                            </w:pPr>
                            <w:r>
                              <w:rPr>
                                <w:rFonts w:ascii="MrsEavesRoman" w:hAnsi="MrsEavesRoman" w:cs="MrsEavesRoman"/>
                              </w:rPr>
                              <w:t>As a student or parent, you have the power to keep our school district safe. Administrators rely on you to be their eyes and ears - letting them know when a member of our schools or a district building is in danger. Be a life saver and help stop school crises before they happen!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3" type="#_x0000_t202" style="position:absolute;left:0;text-align:left;margin-left:-20.4pt;margin-top:2.45pt;width:514.5pt;height:5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VuuQ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" filled="f" stroked="f">
                <v:textbox>
                  <w:txbxContent>
                    <w:p w:rsidR="00F71571" w:rsidRPr="00F641C6" w:rsidRDefault="00F71571" w:rsidP="00DF2644">
                      <w:pPr>
                        <w:autoSpaceDE w:val="0"/>
                        <w:autoSpaceDN w:val="0"/>
                        <w:adjustRightInd w:val="0"/>
                      </w:pPr>
                      <w:r>
                        <w:rPr>
                          <w:rFonts w:ascii="MrsEavesRoman" w:hAnsi="MrsEavesRoman" w:cs="MrsEavesRoman"/>
                        </w:rPr>
                        <w:t>As a student or parent, you have the power to keep our school district safe. Administrators rely on you to be their eyes and ears - letting them know when a member of our schools or a district building is in danger. Be a life saver and help stop school crises before they happen!</w:t>
                      </w:r>
                    </w:p>
                  </w:txbxContent>
                </v:textbox>
              </v:shape>
            </w:pict>
          </mc:Fallback>
        </mc:AlternateContent>
      </w:r>
    </w:p>
    <w:p w:rsidR="00DF2644" w:rsidRPr="00DF2644" w:rsidRDefault="00DF2644" w:rsidP="00DF2644">
      <w:pPr>
        <w:spacing w:before="0"/>
        <w:ind w:left="720" w:right="900"/>
        <w:jc w:val="right"/>
        <w:rPr>
          <w:rFonts w:ascii="Times" w:eastAsia="Times" w:hAnsi="Times"/>
          <w:szCs w:val="20"/>
        </w:rPr>
      </w:pPr>
    </w:p>
    <w:p w:rsidR="00DF2644" w:rsidRPr="00DF2644" w:rsidRDefault="00DF2644" w:rsidP="00DF2644">
      <w:pPr>
        <w:spacing w:before="0"/>
        <w:ind w:left="720" w:right="900"/>
        <w:jc w:val="right"/>
        <w:rPr>
          <w:rFonts w:ascii="Times" w:eastAsia="Times" w:hAnsi="Times"/>
          <w:szCs w:val="20"/>
        </w:rPr>
      </w:pPr>
    </w:p>
    <w:p w:rsidR="00DF2644" w:rsidRPr="00DF2644" w:rsidRDefault="00DF2644" w:rsidP="00DF2644">
      <w:pPr>
        <w:spacing w:before="0"/>
        <w:ind w:left="720" w:right="900"/>
        <w:jc w:val="right"/>
        <w:rPr>
          <w:rFonts w:ascii="Times" w:eastAsia="Times" w:hAnsi="Times"/>
          <w:szCs w:val="20"/>
        </w:rPr>
      </w:pPr>
    </w:p>
    <w:p w:rsidR="00DF2644" w:rsidRPr="00DF2644" w:rsidRDefault="009E28C3" w:rsidP="00DF2644">
      <w:pPr>
        <w:spacing w:before="0"/>
        <w:ind w:left="2160" w:right="720"/>
        <w:jc w:val="right"/>
        <w:rPr>
          <w:rFonts w:ascii="Times" w:eastAsia="Times" w:hAnsi="Times"/>
          <w:szCs w:val="20"/>
        </w:rPr>
      </w:pPr>
      <w:r>
        <w:rPr>
          <w:rFonts w:ascii="Times" w:eastAsia="Times" w:hAnsi="Times"/>
          <w:noProof/>
          <w:szCs w:val="20"/>
        </w:rPr>
        <mc:AlternateContent>
          <mc:Choice Requires="wps">
            <w:drawing>
              <wp:anchor distT="0" distB="0" distL="114300" distR="114300" simplePos="0" relativeHeight="251696128" behindDoc="0" locked="0" layoutInCell="1" allowOverlap="1">
                <wp:simplePos x="0" y="0"/>
                <wp:positionH relativeFrom="column">
                  <wp:posOffset>-327660</wp:posOffset>
                </wp:positionH>
                <wp:positionV relativeFrom="paragraph">
                  <wp:posOffset>86995</wp:posOffset>
                </wp:positionV>
                <wp:extent cx="7237095" cy="485140"/>
                <wp:effectExtent l="0" t="3175" r="0" b="0"/>
                <wp:wrapNone/>
                <wp:docPr id="1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571" w:rsidRPr="001B1A89" w:rsidRDefault="00F71571" w:rsidP="00DF2644">
                            <w:pPr>
                              <w:rPr>
                                <w:rFonts w:ascii="Arial" w:hAnsi="Arial" w:cs="Arial"/>
                                <w:b/>
                                <w:smallCaps/>
                                <w:sz w:val="32"/>
                                <w:szCs w:val="32"/>
                              </w:rPr>
                            </w:pPr>
                            <w:r w:rsidRPr="001B1A89">
                              <w:rPr>
                                <w:rFonts w:ascii="Arial" w:hAnsi="Arial" w:cs="Arial"/>
                                <w:b/>
                                <w:smallCaps/>
                                <w:sz w:val="32"/>
                                <w:szCs w:val="32"/>
                              </w:rPr>
                              <w:t>The Dawson Springs SafeSchools LiveTip 270-905-0042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25.8pt;margin-top:6.85pt;width:569.85pt;height:3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" filled="f" stroked="f">
                <v:textbox>
                  <w:txbxContent>
                    <w:p w:rsidR="00F71571" w:rsidRPr="001B1A89" w:rsidRDefault="00F71571" w:rsidP="00DF2644">
                      <w:pPr>
                        <w:rPr>
                          <w:rFonts w:ascii="Arial" w:hAnsi="Arial" w:cs="Arial"/>
                          <w:b/>
                          <w:smallCaps/>
                          <w:sz w:val="32"/>
                          <w:szCs w:val="32"/>
                        </w:rPr>
                      </w:pPr>
                      <w:r w:rsidRPr="001B1A89">
                        <w:rPr>
                          <w:rFonts w:ascii="Arial" w:hAnsi="Arial" w:cs="Arial"/>
                          <w:b/>
                          <w:smallCaps/>
                          <w:sz w:val="32"/>
                          <w:szCs w:val="32"/>
                        </w:rPr>
                        <w:t>The Dawson Springs SafeSchools LiveTip 270-905-0042</w:t>
                      </w:r>
                    </w:p>
                  </w:txbxContent>
                </v:textbox>
              </v:shape>
            </w:pict>
          </mc:Fallback>
        </mc:AlternateContent>
      </w:r>
    </w:p>
    <w:p w:rsidR="00DF2644" w:rsidRPr="00DF2644" w:rsidRDefault="00DF2644" w:rsidP="00DF2644">
      <w:pPr>
        <w:spacing w:before="0"/>
        <w:ind w:left="2160" w:right="720"/>
        <w:jc w:val="right"/>
        <w:rPr>
          <w:rFonts w:ascii="Times" w:eastAsia="Times" w:hAnsi="Times"/>
          <w:szCs w:val="20"/>
        </w:rPr>
      </w:pPr>
    </w:p>
    <w:p w:rsidR="00DF2644" w:rsidRPr="00DF2644" w:rsidRDefault="009E28C3" w:rsidP="00DF2644">
      <w:pPr>
        <w:spacing w:before="0"/>
        <w:ind w:left="2160" w:right="720"/>
        <w:jc w:val="right"/>
        <w:rPr>
          <w:rFonts w:ascii="Times" w:eastAsia="Times" w:hAnsi="Times"/>
          <w:szCs w:val="20"/>
        </w:rPr>
      </w:pPr>
      <w:r>
        <w:rPr>
          <w:rFonts w:ascii="Times" w:eastAsia="Times" w:hAnsi="Times"/>
          <w:noProof/>
          <w:szCs w:val="20"/>
        </w:rPr>
        <mc:AlternateContent>
          <mc:Choice Requires="wps">
            <w:drawing>
              <wp:anchor distT="0" distB="0" distL="114300" distR="114300" simplePos="0" relativeHeight="251697152" behindDoc="0" locked="0" layoutInCell="1" allowOverlap="1">
                <wp:simplePos x="0" y="0"/>
                <wp:positionH relativeFrom="column">
                  <wp:posOffset>-259080</wp:posOffset>
                </wp:positionH>
                <wp:positionV relativeFrom="paragraph">
                  <wp:posOffset>172085</wp:posOffset>
                </wp:positionV>
                <wp:extent cx="6612255" cy="1714500"/>
                <wp:effectExtent l="0" t="635" r="0" b="0"/>
                <wp:wrapNone/>
                <wp:docPr id="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571" w:rsidRDefault="00F71571" w:rsidP="00DF2644">
                            <w:pPr>
                              <w:autoSpaceDE w:val="0"/>
                              <w:autoSpaceDN w:val="0"/>
                              <w:adjustRightInd w:val="0"/>
                              <w:spacing w:after="120"/>
                              <w:rPr>
                                <w:rFonts w:ascii="MrsEavesRoman" w:hAnsi="MrsEavesRoman" w:cs="MrsEavesRoman"/>
                              </w:rPr>
                            </w:pPr>
                            <w:r>
                              <w:rPr>
                                <w:rFonts w:ascii="MrsEavesRoman" w:hAnsi="MrsEavesRoman" w:cs="MrsEavesRoman"/>
                              </w:rPr>
                              <w:t>The SafeSchools LiveTip is a completely anonymous, toll-free tip line that students and parents can access 24/7/365 - any time you need to tip off school administration about a potential crisis, such as:</w:t>
                            </w:r>
                          </w:p>
                          <w:p w:rsidR="00F71571" w:rsidRDefault="00F71571" w:rsidP="00DF2644">
                            <w:pPr>
                              <w:autoSpaceDE w:val="0"/>
                              <w:autoSpaceDN w:val="0"/>
                              <w:adjustRightInd w:val="0"/>
                              <w:rPr>
                                <w:rFonts w:ascii="MrsEavesRoman" w:hAnsi="MrsEavesRoman" w:cs="MrsEavesRoman"/>
                              </w:rPr>
                            </w:pPr>
                            <w:r>
                              <w:rPr>
                                <w:rFonts w:ascii="MrsEavesRoman" w:hAnsi="MrsEavesRoman" w:cs="MrsEavesRoman"/>
                              </w:rPr>
                              <w:t>• School Violence - weapons, bomb threats     • Fights</w:t>
                            </w:r>
                          </w:p>
                          <w:p w:rsidR="00F71571" w:rsidRDefault="00F71571" w:rsidP="00DF2644">
                            <w:pPr>
                              <w:autoSpaceDE w:val="0"/>
                              <w:autoSpaceDN w:val="0"/>
                              <w:adjustRightInd w:val="0"/>
                              <w:rPr>
                                <w:rFonts w:ascii="MrsEavesRoman" w:hAnsi="MrsEavesRoman" w:cs="MrsEavesRoman"/>
                              </w:rPr>
                            </w:pPr>
                            <w:r>
                              <w:rPr>
                                <w:rFonts w:ascii="MrsEavesRoman" w:hAnsi="MrsEavesRoman" w:cs="MrsEavesRoman"/>
                              </w:rPr>
                              <w:t>• School Damage - vandalism, theft</w:t>
                            </w:r>
                            <w:r>
                              <w:rPr>
                                <w:rFonts w:ascii="MrsEavesRoman" w:hAnsi="MrsEavesRoman" w:cs="MrsEavesRoman"/>
                              </w:rPr>
                              <w:tab/>
                              <w:t xml:space="preserve">         • Gang Activity</w:t>
                            </w:r>
                          </w:p>
                          <w:p w:rsidR="00F71571" w:rsidRDefault="00F71571" w:rsidP="00DF2644">
                            <w:pPr>
                              <w:autoSpaceDE w:val="0"/>
                              <w:autoSpaceDN w:val="0"/>
                              <w:adjustRightInd w:val="0"/>
                              <w:rPr>
                                <w:rFonts w:ascii="MrsEavesRoman" w:hAnsi="MrsEavesRoman" w:cs="MrsEavesRoman"/>
                              </w:rPr>
                            </w:pPr>
                            <w:r>
                              <w:rPr>
                                <w:rFonts w:ascii="MrsEavesRoman" w:hAnsi="MrsEavesRoman" w:cs="MrsEavesRoman"/>
                              </w:rPr>
                              <w:t>• Physical / Sexual Abuse or Harassment        • Discrimination</w:t>
                            </w:r>
                          </w:p>
                          <w:p w:rsidR="00F71571" w:rsidRDefault="00F71571" w:rsidP="00DF2644">
                            <w:pPr>
                              <w:rPr>
                                <w:rFonts w:ascii="MrsEavesRoman" w:hAnsi="MrsEavesRoman" w:cs="MrsEavesRoman"/>
                              </w:rPr>
                            </w:pPr>
                            <w:r>
                              <w:rPr>
                                <w:rFonts w:ascii="MrsEavesRoman" w:hAnsi="MrsEavesRoman" w:cs="MrsEavesRoman"/>
                              </w:rPr>
                              <w:t>• Drug &amp; Alcohol Issues</w:t>
                            </w:r>
                            <w:r>
                              <w:rPr>
                                <w:rFonts w:ascii="MrsEavesRoman" w:hAnsi="MrsEavesRoman" w:cs="MrsEavesRoman"/>
                              </w:rPr>
                              <w:tab/>
                              <w:t xml:space="preserve"> </w:t>
                            </w:r>
                            <w:r>
                              <w:rPr>
                                <w:rFonts w:ascii="MrsEavesRoman" w:hAnsi="MrsEavesRoman" w:cs="MrsEavesRoman"/>
                              </w:rPr>
                              <w:tab/>
                            </w:r>
                            <w:r>
                              <w:rPr>
                                <w:rFonts w:ascii="MrsEavesRoman" w:hAnsi="MrsEavesRoman" w:cs="MrsEavesRoman"/>
                              </w:rPr>
                              <w:tab/>
                            </w:r>
                            <w:r>
                              <w:rPr>
                                <w:rFonts w:ascii="MrsEavesRoman" w:hAnsi="MrsEavesRoman" w:cs="MrsEavesRoman"/>
                              </w:rPr>
                              <w:tab/>
                            </w:r>
                          </w:p>
                          <w:p w:rsidR="00F71571" w:rsidRDefault="00F71571" w:rsidP="00DF2644">
                            <w:pPr>
                              <w:rPr>
                                <w:rFonts w:ascii="MrsEavesRoman" w:hAnsi="MrsEavesRoman" w:cs="MrsEavesRoman"/>
                              </w:rPr>
                            </w:pPr>
                            <w:r>
                              <w:rPr>
                                <w:rFonts w:ascii="MrsEavesRoman" w:hAnsi="MrsEavesRoman" w:cs="MrsEavesRoman"/>
                              </w:rPr>
                              <w:t>• Bullying</w:t>
                            </w:r>
                          </w:p>
                          <w:p w:rsidR="00F71571" w:rsidRPr="00F641C6" w:rsidRDefault="00F71571" w:rsidP="00DF2644">
                            <w:r>
                              <w:rPr>
                                <w:rFonts w:ascii="MrsEavesRoman" w:hAnsi="MrsEavesRoman" w:cs="MrsEavesRoman"/>
                              </w:rPr>
                              <w:tab/>
                              <w:t xml:space="preserve"> </w:t>
                            </w:r>
                            <w:r>
                              <w:rPr>
                                <w:rFonts w:ascii="MrsEavesRoman" w:hAnsi="MrsEavesRoman" w:cs="MrsEavesRoman"/>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20.4pt;margin-top:13.55pt;width:520.65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XnvAIAAMM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" filled="f" stroked="f">
                <v:textbox>
                  <w:txbxContent>
                    <w:p w:rsidR="00F71571" w:rsidRDefault="00F71571" w:rsidP="00DF2644">
                      <w:pPr>
                        <w:autoSpaceDE w:val="0"/>
                        <w:autoSpaceDN w:val="0"/>
                        <w:adjustRightInd w:val="0"/>
                        <w:spacing w:after="120"/>
                        <w:rPr>
                          <w:rFonts w:ascii="MrsEavesRoman" w:hAnsi="MrsEavesRoman" w:cs="MrsEavesRoman"/>
                        </w:rPr>
                      </w:pPr>
                      <w:r>
                        <w:rPr>
                          <w:rFonts w:ascii="MrsEavesRoman" w:hAnsi="MrsEavesRoman" w:cs="MrsEavesRoman"/>
                        </w:rPr>
                        <w:t>The SafeSchools LiveTip is a completely anonymous, toll-free tip line that students and parents can access 24/7/365 - any time you need to tip off school administration about a potential crisis, such as:</w:t>
                      </w:r>
                    </w:p>
                    <w:p w:rsidR="00F71571" w:rsidRDefault="00F71571" w:rsidP="00DF2644">
                      <w:pPr>
                        <w:autoSpaceDE w:val="0"/>
                        <w:autoSpaceDN w:val="0"/>
                        <w:adjustRightInd w:val="0"/>
                        <w:rPr>
                          <w:rFonts w:ascii="MrsEavesRoman" w:hAnsi="MrsEavesRoman" w:cs="MrsEavesRoman"/>
                        </w:rPr>
                      </w:pPr>
                      <w:r>
                        <w:rPr>
                          <w:rFonts w:ascii="MrsEavesRoman" w:hAnsi="MrsEavesRoman" w:cs="MrsEavesRoman"/>
                        </w:rPr>
                        <w:t>• School Violence - weapons, bomb threats     • Fights</w:t>
                      </w:r>
                    </w:p>
                    <w:p w:rsidR="00F71571" w:rsidRDefault="00F71571" w:rsidP="00DF2644">
                      <w:pPr>
                        <w:autoSpaceDE w:val="0"/>
                        <w:autoSpaceDN w:val="0"/>
                        <w:adjustRightInd w:val="0"/>
                        <w:rPr>
                          <w:rFonts w:ascii="MrsEavesRoman" w:hAnsi="MrsEavesRoman" w:cs="MrsEavesRoman"/>
                        </w:rPr>
                      </w:pPr>
                      <w:r>
                        <w:rPr>
                          <w:rFonts w:ascii="MrsEavesRoman" w:hAnsi="MrsEavesRoman" w:cs="MrsEavesRoman"/>
                        </w:rPr>
                        <w:t>• School Damage - vandalism, theft</w:t>
                      </w:r>
                      <w:r>
                        <w:rPr>
                          <w:rFonts w:ascii="MrsEavesRoman" w:hAnsi="MrsEavesRoman" w:cs="MrsEavesRoman"/>
                        </w:rPr>
                        <w:tab/>
                        <w:t xml:space="preserve">         • Gang Activity</w:t>
                      </w:r>
                    </w:p>
                    <w:p w:rsidR="00F71571" w:rsidRDefault="00F71571" w:rsidP="00DF2644">
                      <w:pPr>
                        <w:autoSpaceDE w:val="0"/>
                        <w:autoSpaceDN w:val="0"/>
                        <w:adjustRightInd w:val="0"/>
                        <w:rPr>
                          <w:rFonts w:ascii="MrsEavesRoman" w:hAnsi="MrsEavesRoman" w:cs="MrsEavesRoman"/>
                        </w:rPr>
                      </w:pPr>
                      <w:r>
                        <w:rPr>
                          <w:rFonts w:ascii="MrsEavesRoman" w:hAnsi="MrsEavesRoman" w:cs="MrsEavesRoman"/>
                        </w:rPr>
                        <w:t>• Physical / Sexual Abuse or Harassment        • Discrimination</w:t>
                      </w:r>
                    </w:p>
                    <w:p w:rsidR="00F71571" w:rsidRDefault="00F71571" w:rsidP="00DF2644">
                      <w:pPr>
                        <w:rPr>
                          <w:rFonts w:ascii="MrsEavesRoman" w:hAnsi="MrsEavesRoman" w:cs="MrsEavesRoman"/>
                        </w:rPr>
                      </w:pPr>
                      <w:r>
                        <w:rPr>
                          <w:rFonts w:ascii="MrsEavesRoman" w:hAnsi="MrsEavesRoman" w:cs="MrsEavesRoman"/>
                        </w:rPr>
                        <w:t>• Drug &amp; Alcohol Issues</w:t>
                      </w:r>
                      <w:r>
                        <w:rPr>
                          <w:rFonts w:ascii="MrsEavesRoman" w:hAnsi="MrsEavesRoman" w:cs="MrsEavesRoman"/>
                        </w:rPr>
                        <w:tab/>
                        <w:t xml:space="preserve"> </w:t>
                      </w:r>
                      <w:r>
                        <w:rPr>
                          <w:rFonts w:ascii="MrsEavesRoman" w:hAnsi="MrsEavesRoman" w:cs="MrsEavesRoman"/>
                        </w:rPr>
                        <w:tab/>
                      </w:r>
                      <w:r>
                        <w:rPr>
                          <w:rFonts w:ascii="MrsEavesRoman" w:hAnsi="MrsEavesRoman" w:cs="MrsEavesRoman"/>
                        </w:rPr>
                        <w:tab/>
                      </w:r>
                      <w:r>
                        <w:rPr>
                          <w:rFonts w:ascii="MrsEavesRoman" w:hAnsi="MrsEavesRoman" w:cs="MrsEavesRoman"/>
                        </w:rPr>
                        <w:tab/>
                      </w:r>
                    </w:p>
                    <w:p w:rsidR="00F71571" w:rsidRDefault="00F71571" w:rsidP="00DF2644">
                      <w:pPr>
                        <w:rPr>
                          <w:rFonts w:ascii="MrsEavesRoman" w:hAnsi="MrsEavesRoman" w:cs="MrsEavesRoman"/>
                        </w:rPr>
                      </w:pPr>
                      <w:r>
                        <w:rPr>
                          <w:rFonts w:ascii="MrsEavesRoman" w:hAnsi="MrsEavesRoman" w:cs="MrsEavesRoman"/>
                        </w:rPr>
                        <w:t>• Bullying</w:t>
                      </w:r>
                    </w:p>
                    <w:p w:rsidR="00F71571" w:rsidRPr="00F641C6" w:rsidRDefault="00F71571" w:rsidP="00DF2644">
                      <w:r>
                        <w:rPr>
                          <w:rFonts w:ascii="MrsEavesRoman" w:hAnsi="MrsEavesRoman" w:cs="MrsEavesRoman"/>
                        </w:rPr>
                        <w:tab/>
                        <w:t xml:space="preserve"> </w:t>
                      </w:r>
                      <w:r>
                        <w:rPr>
                          <w:rFonts w:ascii="MrsEavesRoman" w:hAnsi="MrsEavesRoman" w:cs="MrsEavesRoman"/>
                        </w:rPr>
                        <w:tab/>
                        <w:t xml:space="preserve">            </w:t>
                      </w:r>
                    </w:p>
                  </w:txbxContent>
                </v:textbox>
              </v:shape>
            </w:pict>
          </mc:Fallback>
        </mc:AlternateContent>
      </w:r>
    </w:p>
    <w:p w:rsidR="00DF2644" w:rsidRPr="00DF2644" w:rsidRDefault="00DF2644" w:rsidP="00DF2644">
      <w:pPr>
        <w:spacing w:before="0"/>
        <w:ind w:left="2160" w:right="720"/>
        <w:jc w:val="right"/>
        <w:rPr>
          <w:rFonts w:ascii="Times" w:eastAsia="Times" w:hAnsi="Times"/>
          <w:szCs w:val="20"/>
        </w:rPr>
      </w:pPr>
    </w:p>
    <w:p w:rsidR="00DF2644" w:rsidRPr="00DF2644" w:rsidRDefault="00DF2644" w:rsidP="00DF2644">
      <w:pPr>
        <w:spacing w:before="0"/>
        <w:ind w:left="2160" w:right="720"/>
        <w:jc w:val="right"/>
        <w:rPr>
          <w:rFonts w:ascii="Times" w:eastAsia="Times" w:hAnsi="Times"/>
          <w:szCs w:val="20"/>
        </w:rPr>
      </w:pPr>
    </w:p>
    <w:p w:rsidR="00DF2644" w:rsidRPr="00DF2644" w:rsidRDefault="00DF2644" w:rsidP="00DF2644">
      <w:pPr>
        <w:spacing w:before="0"/>
        <w:ind w:left="2160" w:right="720"/>
        <w:jc w:val="right"/>
        <w:rPr>
          <w:rFonts w:ascii="Times" w:eastAsia="Times" w:hAnsi="Times"/>
          <w:szCs w:val="20"/>
        </w:rPr>
      </w:pPr>
      <w:r w:rsidRPr="00DF2644">
        <w:rPr>
          <w:rFonts w:ascii="Times" w:eastAsia="Times" w:hAnsi="Times"/>
          <w:szCs w:val="20"/>
        </w:rPr>
        <w:t xml:space="preserve">      </w:t>
      </w:r>
    </w:p>
    <w:p w:rsidR="00DF2644" w:rsidRPr="00DF2644" w:rsidRDefault="00DF2644" w:rsidP="00DF2644">
      <w:pPr>
        <w:spacing w:before="0"/>
        <w:ind w:left="2160" w:right="720"/>
        <w:jc w:val="right"/>
        <w:rPr>
          <w:rFonts w:ascii="Times" w:eastAsia="Times" w:hAnsi="Times"/>
          <w:szCs w:val="20"/>
        </w:rPr>
      </w:pPr>
    </w:p>
    <w:p w:rsidR="00DF2644" w:rsidRPr="00DF2644" w:rsidRDefault="00E46417" w:rsidP="00DF2644">
      <w:pPr>
        <w:spacing w:before="0"/>
        <w:ind w:left="2160" w:right="720"/>
        <w:jc w:val="right"/>
        <w:rPr>
          <w:rFonts w:ascii="Times" w:eastAsia="Times" w:hAnsi="Times"/>
          <w:szCs w:val="20"/>
        </w:rPr>
      </w:pPr>
      <w:r w:rsidRPr="001B1A89">
        <w:rPr>
          <w:rFonts w:ascii="Times" w:eastAsia="Times" w:hAnsi="Times"/>
          <w:noProof/>
          <w:szCs w:val="20"/>
        </w:rPr>
        <w:drawing>
          <wp:anchor distT="0" distB="0" distL="114300" distR="114300" simplePos="0" relativeHeight="251699200" behindDoc="0" locked="0" layoutInCell="1" allowOverlap="1">
            <wp:simplePos x="0" y="0"/>
            <wp:positionH relativeFrom="column">
              <wp:posOffset>3695700</wp:posOffset>
            </wp:positionH>
            <wp:positionV relativeFrom="paragraph">
              <wp:posOffset>1270</wp:posOffset>
            </wp:positionV>
            <wp:extent cx="2705100" cy="3634740"/>
            <wp:effectExtent l="0" t="0" r="0" b="0"/>
            <wp:wrapSquare wrapText="bothSides"/>
            <wp:docPr id="27" name="Picture 91" descr="teenonpho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teenonphonel"/>
                    <pic:cNvPicPr>
                      <a:picLocks noChangeAspect="1" noChangeArrowheads="1"/>
                    </pic:cNvPicPr>
                  </pic:nvPicPr>
                  <pic:blipFill>
                    <a:blip r:embed="rId17" cstate="print">
                      <a:clrChange>
                        <a:clrFrom>
                          <a:srgbClr val="FFFFFF"/>
                        </a:clrFrom>
                        <a:clrTo>
                          <a:srgbClr val="FFFFFF">
                            <a:alpha val="0"/>
                          </a:srgbClr>
                        </a:clrTo>
                      </a:clrChange>
                      <a:grayscl/>
                    </a:blip>
                    <a:srcRect b="6622"/>
                    <a:stretch>
                      <a:fillRect/>
                    </a:stretch>
                  </pic:blipFill>
                  <pic:spPr bwMode="auto">
                    <a:xfrm>
                      <a:off x="0" y="0"/>
                      <a:ext cx="2705100" cy="3634740"/>
                    </a:xfrm>
                    <a:prstGeom prst="rect">
                      <a:avLst/>
                    </a:prstGeom>
                    <a:noFill/>
                  </pic:spPr>
                </pic:pic>
              </a:graphicData>
            </a:graphic>
          </wp:anchor>
        </w:drawing>
      </w:r>
      <w:r w:rsidR="00DF2644" w:rsidRPr="00DF2644">
        <w:rPr>
          <w:rFonts w:ascii="Times" w:eastAsia="Times" w:hAnsi="Times"/>
          <w:szCs w:val="20"/>
        </w:rPr>
        <w:t xml:space="preserve">    </w:t>
      </w:r>
    </w:p>
    <w:p w:rsidR="00DF2644" w:rsidRDefault="009E28C3" w:rsidP="00590672">
      <w:pPr>
        <w:rPr>
          <w:rFonts w:ascii="Broadway" w:hAnsi="Broadway"/>
          <w:b/>
          <w:bCs/>
          <w:sz w:val="48"/>
          <w:szCs w:val="48"/>
        </w:rPr>
      </w:pPr>
      <w:r>
        <w:rPr>
          <w:rFonts w:ascii="Times" w:eastAsia="Times" w:hAnsi="Times"/>
          <w:noProof/>
          <w:szCs w:val="20"/>
        </w:rPr>
        <mc:AlternateContent>
          <mc:Choice Requires="wps">
            <w:drawing>
              <wp:anchor distT="0" distB="0" distL="114300" distR="114300" simplePos="0" relativeHeight="251687936" behindDoc="0" locked="0" layoutInCell="1" allowOverlap="1">
                <wp:simplePos x="0" y="0"/>
                <wp:positionH relativeFrom="column">
                  <wp:posOffset>-327660</wp:posOffset>
                </wp:positionH>
                <wp:positionV relativeFrom="paragraph">
                  <wp:posOffset>3234690</wp:posOffset>
                </wp:positionV>
                <wp:extent cx="7465695" cy="571500"/>
                <wp:effectExtent l="0" t="0" r="0" b="0"/>
                <wp:wrapNone/>
                <wp:docPr id="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56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571" w:rsidRDefault="00F71571" w:rsidP="00DF2644">
                            <w:pPr>
                              <w:spacing w:before="240"/>
                            </w:pPr>
                            <w:r>
                              <w:rPr>
                                <w:noProof/>
                              </w:rPr>
                              <w:drawing>
                                <wp:inline distT="0" distB="0" distL="0" distR="0">
                                  <wp:extent cx="6617970" cy="65248"/>
                                  <wp:effectExtent l="19050" t="0" r="0" b="0"/>
                                  <wp:docPr id="26" name="Picture 2" descr="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
                                          <pic:cNvPicPr>
                                            <a:picLocks noChangeAspect="1" noChangeArrowheads="1"/>
                                          </pic:cNvPicPr>
                                        </pic:nvPicPr>
                                        <pic:blipFill>
                                          <a:blip r:embed="rId18"/>
                                          <a:srcRect t="-66667" b="-66667"/>
                                          <a:stretch>
                                            <a:fillRect/>
                                          </a:stretch>
                                        </pic:blipFill>
                                        <pic:spPr bwMode="auto">
                                          <a:xfrm>
                                            <a:off x="0" y="0"/>
                                            <a:ext cx="6936492" cy="68388"/>
                                          </a:xfrm>
                                          <a:prstGeom prst="rect">
                                            <a:avLst/>
                                          </a:prstGeom>
                                          <a:noFill/>
                                          <a:ln w="9525">
                                            <a:noFill/>
                                            <a:miter lim="800000"/>
                                            <a:headEnd/>
                                            <a:tailEnd/>
                                          </a:ln>
                                        </pic:spPr>
                                      </pic:pic>
                                    </a:graphicData>
                                  </a:graphic>
                                </wp:inline>
                              </w:drawing>
                            </w:r>
                          </w:p>
                          <w:p w:rsidR="00F71571" w:rsidRDefault="00F71571" w:rsidP="00DF2644">
                            <w:pPr>
                              <w:spacing w:before="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6" type="#_x0000_t202" style="position:absolute;left:0;text-align:left;margin-left:-25.8pt;margin-top:254.7pt;width:587.8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TkugIAAMI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" filled="f" stroked="f">
                <v:textbox>
                  <w:txbxContent>
                    <w:p w:rsidR="00F71571" w:rsidRDefault="00F71571" w:rsidP="00DF2644">
                      <w:pPr>
                        <w:spacing w:before="240"/>
                      </w:pPr>
                      <w:r>
                        <w:rPr>
                          <w:noProof/>
                        </w:rPr>
                        <w:drawing>
                          <wp:inline distT="0" distB="0" distL="0" distR="0">
                            <wp:extent cx="6617970" cy="65248"/>
                            <wp:effectExtent l="19050" t="0" r="0" b="0"/>
                            <wp:docPr id="26" name="Picture 2" descr="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
                                    <pic:cNvPicPr>
                                      <a:picLocks noChangeAspect="1" noChangeArrowheads="1"/>
                                    </pic:cNvPicPr>
                                  </pic:nvPicPr>
                                  <pic:blipFill>
                                    <a:blip r:embed="rId19"/>
                                    <a:srcRect t="-66667" b="-66667"/>
                                    <a:stretch>
                                      <a:fillRect/>
                                    </a:stretch>
                                  </pic:blipFill>
                                  <pic:spPr bwMode="auto">
                                    <a:xfrm>
                                      <a:off x="0" y="0"/>
                                      <a:ext cx="6936492" cy="68388"/>
                                    </a:xfrm>
                                    <a:prstGeom prst="rect">
                                      <a:avLst/>
                                    </a:prstGeom>
                                    <a:noFill/>
                                    <a:ln w="9525">
                                      <a:noFill/>
                                      <a:miter lim="800000"/>
                                      <a:headEnd/>
                                      <a:tailEnd/>
                                    </a:ln>
                                  </pic:spPr>
                                </pic:pic>
                              </a:graphicData>
                            </a:graphic>
                          </wp:inline>
                        </w:drawing>
                      </w:r>
                    </w:p>
                    <w:p w:rsidR="00F71571" w:rsidRDefault="00F71571" w:rsidP="00DF2644">
                      <w:pPr>
                        <w:spacing w:before="240"/>
                      </w:pPr>
                    </w:p>
                  </w:txbxContent>
                </v:textbox>
              </v:shape>
            </w:pict>
          </mc:Fallback>
        </mc:AlternateContent>
      </w:r>
      <w:r>
        <w:rPr>
          <w:rFonts w:ascii="Times" w:eastAsia="Times" w:hAnsi="Times"/>
          <w:noProof/>
          <w:szCs w:val="20"/>
        </w:rPr>
        <mc:AlternateContent>
          <mc:Choice Requires="wps">
            <w:drawing>
              <wp:anchor distT="0" distB="0" distL="114300" distR="114300" simplePos="0" relativeHeight="251692032" behindDoc="0" locked="0" layoutInCell="1" allowOverlap="1">
                <wp:simplePos x="0" y="0"/>
                <wp:positionH relativeFrom="column">
                  <wp:posOffset>-327660</wp:posOffset>
                </wp:positionH>
                <wp:positionV relativeFrom="paragraph">
                  <wp:posOffset>1243330</wp:posOffset>
                </wp:positionV>
                <wp:extent cx="3950970" cy="2055495"/>
                <wp:effectExtent l="0" t="0" r="0" b="254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970" cy="205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571" w:rsidRDefault="00F71571" w:rsidP="00AB7663">
                            <w:pPr>
                              <w:numPr>
                                <w:ilvl w:val="0"/>
                                <w:numId w:val="46"/>
                              </w:numPr>
                              <w:spacing w:before="0" w:after="120"/>
                              <w:jc w:val="left"/>
                              <w:rPr>
                                <w:rFonts w:ascii="Arial" w:hAnsi="Arial" w:cs="Arial"/>
                              </w:rPr>
                            </w:pPr>
                            <w:r w:rsidRPr="0016145D">
                              <w:rPr>
                                <w:rFonts w:ascii="Arial" w:hAnsi="Arial" w:cs="Arial"/>
                              </w:rPr>
                              <w:t>A recorded message w</w:t>
                            </w:r>
                            <w:r>
                              <w:rPr>
                                <w:rFonts w:ascii="Arial" w:hAnsi="Arial" w:cs="Arial"/>
                              </w:rPr>
                              <w:t xml:space="preserve">ill prompt the caller to either </w:t>
                            </w:r>
                            <w:r w:rsidRPr="0016145D">
                              <w:rPr>
                                <w:rFonts w:ascii="Arial" w:hAnsi="Arial" w:cs="Arial"/>
                              </w:rPr>
                              <w:t xml:space="preserve">speak with a live operator or leave a recorded </w:t>
                            </w:r>
                            <w:r>
                              <w:rPr>
                                <w:rFonts w:ascii="Arial" w:hAnsi="Arial" w:cs="Arial"/>
                              </w:rPr>
                              <w:t>message</w:t>
                            </w:r>
                            <w:r w:rsidRPr="0016145D">
                              <w:rPr>
                                <w:rFonts w:ascii="Arial" w:hAnsi="Arial" w:cs="Arial"/>
                              </w:rPr>
                              <w:t xml:space="preserve">. </w:t>
                            </w:r>
                            <w:r>
                              <w:rPr>
                                <w:rFonts w:ascii="Arial" w:hAnsi="Arial" w:cs="Arial"/>
                              </w:rPr>
                              <w:t xml:space="preserve"> </w:t>
                            </w:r>
                          </w:p>
                          <w:p w:rsidR="00F71571" w:rsidRDefault="00F71571" w:rsidP="00AB7663">
                            <w:pPr>
                              <w:numPr>
                                <w:ilvl w:val="0"/>
                                <w:numId w:val="46"/>
                              </w:numPr>
                              <w:spacing w:before="0" w:after="120"/>
                              <w:jc w:val="left"/>
                              <w:rPr>
                                <w:rFonts w:ascii="Arial" w:hAnsi="Arial" w:cs="Arial"/>
                              </w:rPr>
                            </w:pPr>
                            <w:r w:rsidRPr="0016145D">
                              <w:rPr>
                                <w:rFonts w:ascii="Arial" w:hAnsi="Arial" w:cs="Arial"/>
                              </w:rPr>
                              <w:t xml:space="preserve">Live operators are available 24/7/365 to take </w:t>
                            </w:r>
                            <w:r>
                              <w:rPr>
                                <w:rFonts w:ascii="Arial" w:hAnsi="Arial" w:cs="Arial"/>
                              </w:rPr>
                              <w:t>emerg</w:t>
                            </w:r>
                            <w:r w:rsidRPr="0016145D">
                              <w:rPr>
                                <w:rFonts w:ascii="Arial" w:hAnsi="Arial" w:cs="Arial"/>
                              </w:rPr>
                              <w:t>ency calls</w:t>
                            </w:r>
                            <w:r>
                              <w:rPr>
                                <w:rFonts w:ascii="Arial" w:hAnsi="Arial" w:cs="Arial"/>
                              </w:rPr>
                              <w:t>.</w:t>
                            </w:r>
                            <w:r w:rsidRPr="0016145D">
                              <w:rPr>
                                <w:rFonts w:ascii="Arial" w:hAnsi="Arial" w:cs="Arial"/>
                              </w:rPr>
                              <w:t xml:space="preserve"> </w:t>
                            </w:r>
                          </w:p>
                          <w:p w:rsidR="00F71571" w:rsidRPr="0016145D" w:rsidRDefault="00F71571" w:rsidP="00AB7663">
                            <w:pPr>
                              <w:numPr>
                                <w:ilvl w:val="0"/>
                                <w:numId w:val="46"/>
                              </w:numPr>
                              <w:spacing w:before="0" w:after="120"/>
                              <w:jc w:val="left"/>
                              <w:rPr>
                                <w:rFonts w:ascii="Arial" w:hAnsi="Arial" w:cs="Arial"/>
                              </w:rPr>
                            </w:pPr>
                            <w:r w:rsidRPr="0016145D">
                              <w:rPr>
                                <w:rFonts w:ascii="Arial" w:hAnsi="Arial" w:cs="Arial"/>
                              </w:rPr>
                              <w:t>Messages are tran</w:t>
                            </w:r>
                            <w:r>
                              <w:rPr>
                                <w:rFonts w:ascii="Arial" w:hAnsi="Arial" w:cs="Arial"/>
                              </w:rPr>
                              <w:t xml:space="preserve">scribed and emailed </w:t>
                            </w:r>
                            <w:r w:rsidRPr="0016145D">
                              <w:rPr>
                                <w:rFonts w:ascii="Arial" w:hAnsi="Arial" w:cs="Arial"/>
                              </w:rPr>
                              <w:t>to the assigned distr</w:t>
                            </w:r>
                            <w:r>
                              <w:rPr>
                                <w:rFonts w:ascii="Arial" w:hAnsi="Arial" w:cs="Arial"/>
                              </w:rPr>
                              <w:t>ict contacts. In the case of an emergency</w:t>
                            </w:r>
                            <w:r w:rsidRPr="0016145D">
                              <w:rPr>
                                <w:rFonts w:ascii="Arial" w:hAnsi="Arial" w:cs="Arial"/>
                              </w:rPr>
                              <w:t>, district administrators are called at work, home</w:t>
                            </w:r>
                            <w:r>
                              <w:rPr>
                                <w:rFonts w:ascii="Arial" w:hAnsi="Arial" w:cs="Arial"/>
                              </w:rPr>
                              <w:t>,</w:t>
                            </w:r>
                            <w:r w:rsidRPr="0016145D">
                              <w:rPr>
                                <w:rFonts w:ascii="Arial" w:hAnsi="Arial" w:cs="Arial"/>
                              </w:rPr>
                              <w:t xml:space="preserve"> or on their cell phones.</w:t>
                            </w:r>
                          </w:p>
                          <w:p w:rsidR="00F71571" w:rsidRPr="00F641C6" w:rsidRDefault="00F71571" w:rsidP="00AB7663">
                            <w:pPr>
                              <w:numPr>
                                <w:ilvl w:val="0"/>
                                <w:numId w:val="47"/>
                              </w:numPr>
                              <w:spacing w:before="0" w:after="120"/>
                              <w:jc w:val="left"/>
                              <w:rPr>
                                <w:rFonts w:ascii="Arial" w:hAnsi="Arial" w:cs="Arial"/>
                              </w:rPr>
                            </w:pPr>
                            <w:r w:rsidRPr="0016145D">
                              <w:rPr>
                                <w:rFonts w:ascii="Arial" w:hAnsi="Arial" w:cs="Arial"/>
                              </w:rPr>
                              <w:t xml:space="preserve">Each call is assigned a case number the district </w:t>
                            </w:r>
                            <w:r>
                              <w:rPr>
                                <w:rFonts w:ascii="Arial" w:hAnsi="Arial" w:cs="Arial"/>
                              </w:rPr>
                              <w:t>can       use for follow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57" type="#_x0000_t202" style="position:absolute;left:0;text-align:left;margin-left:-25.8pt;margin-top:97.9pt;width:311.1pt;height:16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ml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" filled="f" stroked="f">
                <v:textbox>
                  <w:txbxContent>
                    <w:p w:rsidR="00F71571" w:rsidRDefault="00F71571" w:rsidP="00AB7663">
                      <w:pPr>
                        <w:numPr>
                          <w:ilvl w:val="0"/>
                          <w:numId w:val="46"/>
                        </w:numPr>
                        <w:spacing w:before="0" w:after="120"/>
                        <w:jc w:val="left"/>
                        <w:rPr>
                          <w:rFonts w:ascii="Arial" w:hAnsi="Arial" w:cs="Arial"/>
                        </w:rPr>
                      </w:pPr>
                      <w:r w:rsidRPr="0016145D">
                        <w:rPr>
                          <w:rFonts w:ascii="Arial" w:hAnsi="Arial" w:cs="Arial"/>
                        </w:rPr>
                        <w:t>A recorded message w</w:t>
                      </w:r>
                      <w:r>
                        <w:rPr>
                          <w:rFonts w:ascii="Arial" w:hAnsi="Arial" w:cs="Arial"/>
                        </w:rPr>
                        <w:t xml:space="preserve">ill prompt the caller to either </w:t>
                      </w:r>
                      <w:r w:rsidRPr="0016145D">
                        <w:rPr>
                          <w:rFonts w:ascii="Arial" w:hAnsi="Arial" w:cs="Arial"/>
                        </w:rPr>
                        <w:t xml:space="preserve">speak with a live operator or leave a recorded </w:t>
                      </w:r>
                      <w:r>
                        <w:rPr>
                          <w:rFonts w:ascii="Arial" w:hAnsi="Arial" w:cs="Arial"/>
                        </w:rPr>
                        <w:t>message</w:t>
                      </w:r>
                      <w:r w:rsidRPr="0016145D">
                        <w:rPr>
                          <w:rFonts w:ascii="Arial" w:hAnsi="Arial" w:cs="Arial"/>
                        </w:rPr>
                        <w:t xml:space="preserve">. </w:t>
                      </w:r>
                      <w:r>
                        <w:rPr>
                          <w:rFonts w:ascii="Arial" w:hAnsi="Arial" w:cs="Arial"/>
                        </w:rPr>
                        <w:t xml:space="preserve"> </w:t>
                      </w:r>
                    </w:p>
                    <w:p w:rsidR="00F71571" w:rsidRDefault="00F71571" w:rsidP="00AB7663">
                      <w:pPr>
                        <w:numPr>
                          <w:ilvl w:val="0"/>
                          <w:numId w:val="46"/>
                        </w:numPr>
                        <w:spacing w:before="0" w:after="120"/>
                        <w:jc w:val="left"/>
                        <w:rPr>
                          <w:rFonts w:ascii="Arial" w:hAnsi="Arial" w:cs="Arial"/>
                        </w:rPr>
                      </w:pPr>
                      <w:r w:rsidRPr="0016145D">
                        <w:rPr>
                          <w:rFonts w:ascii="Arial" w:hAnsi="Arial" w:cs="Arial"/>
                        </w:rPr>
                        <w:t xml:space="preserve">Live operators are available 24/7/365 to take </w:t>
                      </w:r>
                      <w:r>
                        <w:rPr>
                          <w:rFonts w:ascii="Arial" w:hAnsi="Arial" w:cs="Arial"/>
                        </w:rPr>
                        <w:t>emerg</w:t>
                      </w:r>
                      <w:r w:rsidRPr="0016145D">
                        <w:rPr>
                          <w:rFonts w:ascii="Arial" w:hAnsi="Arial" w:cs="Arial"/>
                        </w:rPr>
                        <w:t>ency calls</w:t>
                      </w:r>
                      <w:r>
                        <w:rPr>
                          <w:rFonts w:ascii="Arial" w:hAnsi="Arial" w:cs="Arial"/>
                        </w:rPr>
                        <w:t>.</w:t>
                      </w:r>
                      <w:r w:rsidRPr="0016145D">
                        <w:rPr>
                          <w:rFonts w:ascii="Arial" w:hAnsi="Arial" w:cs="Arial"/>
                        </w:rPr>
                        <w:t xml:space="preserve"> </w:t>
                      </w:r>
                    </w:p>
                    <w:p w:rsidR="00F71571" w:rsidRPr="0016145D" w:rsidRDefault="00F71571" w:rsidP="00AB7663">
                      <w:pPr>
                        <w:numPr>
                          <w:ilvl w:val="0"/>
                          <w:numId w:val="46"/>
                        </w:numPr>
                        <w:spacing w:before="0" w:after="120"/>
                        <w:jc w:val="left"/>
                        <w:rPr>
                          <w:rFonts w:ascii="Arial" w:hAnsi="Arial" w:cs="Arial"/>
                        </w:rPr>
                      </w:pPr>
                      <w:r w:rsidRPr="0016145D">
                        <w:rPr>
                          <w:rFonts w:ascii="Arial" w:hAnsi="Arial" w:cs="Arial"/>
                        </w:rPr>
                        <w:t>Messages are tran</w:t>
                      </w:r>
                      <w:r>
                        <w:rPr>
                          <w:rFonts w:ascii="Arial" w:hAnsi="Arial" w:cs="Arial"/>
                        </w:rPr>
                        <w:t xml:space="preserve">scribed and emailed </w:t>
                      </w:r>
                      <w:r w:rsidRPr="0016145D">
                        <w:rPr>
                          <w:rFonts w:ascii="Arial" w:hAnsi="Arial" w:cs="Arial"/>
                        </w:rPr>
                        <w:t>to the assigned distr</w:t>
                      </w:r>
                      <w:r>
                        <w:rPr>
                          <w:rFonts w:ascii="Arial" w:hAnsi="Arial" w:cs="Arial"/>
                        </w:rPr>
                        <w:t>ict contacts. In the case of an emergency</w:t>
                      </w:r>
                      <w:r w:rsidRPr="0016145D">
                        <w:rPr>
                          <w:rFonts w:ascii="Arial" w:hAnsi="Arial" w:cs="Arial"/>
                        </w:rPr>
                        <w:t>, district administrators are called at work, home</w:t>
                      </w:r>
                      <w:r>
                        <w:rPr>
                          <w:rFonts w:ascii="Arial" w:hAnsi="Arial" w:cs="Arial"/>
                        </w:rPr>
                        <w:t>,</w:t>
                      </w:r>
                      <w:r w:rsidRPr="0016145D">
                        <w:rPr>
                          <w:rFonts w:ascii="Arial" w:hAnsi="Arial" w:cs="Arial"/>
                        </w:rPr>
                        <w:t xml:space="preserve"> or on their cell phones.</w:t>
                      </w:r>
                    </w:p>
                    <w:p w:rsidR="00F71571" w:rsidRPr="00F641C6" w:rsidRDefault="00F71571" w:rsidP="00AB7663">
                      <w:pPr>
                        <w:numPr>
                          <w:ilvl w:val="0"/>
                          <w:numId w:val="47"/>
                        </w:numPr>
                        <w:spacing w:before="0" w:after="120"/>
                        <w:jc w:val="left"/>
                        <w:rPr>
                          <w:rFonts w:ascii="Arial" w:hAnsi="Arial" w:cs="Arial"/>
                        </w:rPr>
                      </w:pPr>
                      <w:r w:rsidRPr="0016145D">
                        <w:rPr>
                          <w:rFonts w:ascii="Arial" w:hAnsi="Arial" w:cs="Arial"/>
                        </w:rPr>
                        <w:t xml:space="preserve">Each call is assigned a case number the district </w:t>
                      </w:r>
                      <w:r>
                        <w:rPr>
                          <w:rFonts w:ascii="Arial" w:hAnsi="Arial" w:cs="Arial"/>
                        </w:rPr>
                        <w:t>can       use for follow up.</w:t>
                      </w:r>
                    </w:p>
                  </w:txbxContent>
                </v:textbox>
              </v:shape>
            </w:pict>
          </mc:Fallback>
        </mc:AlternateContent>
      </w:r>
      <w:r>
        <w:rPr>
          <w:rFonts w:ascii="Times" w:eastAsia="Times" w:hAnsi="Times"/>
          <w:noProof/>
          <w:szCs w:val="20"/>
        </w:rPr>
        <mc:AlternateContent>
          <mc:Choice Requires="wps">
            <w:drawing>
              <wp:anchor distT="0" distB="0" distL="114300" distR="114300" simplePos="0" relativeHeight="251691519" behindDoc="0" locked="0" layoutInCell="1" allowOverlap="1">
                <wp:simplePos x="0" y="0"/>
                <wp:positionH relativeFrom="column">
                  <wp:posOffset>-327660</wp:posOffset>
                </wp:positionH>
                <wp:positionV relativeFrom="paragraph">
                  <wp:posOffset>794385</wp:posOffset>
                </wp:positionV>
                <wp:extent cx="6348730" cy="342900"/>
                <wp:effectExtent l="0" t="0" r="0" b="1905"/>
                <wp:wrapNone/>
                <wp:docPr id="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571" w:rsidRPr="001B1A89" w:rsidRDefault="00F71571" w:rsidP="00DF2644">
                            <w:pPr>
                              <w:rPr>
                                <w:rFonts w:ascii="Arial" w:hAnsi="Arial" w:cs="Arial"/>
                                <w:b/>
                                <w:smallCaps/>
                                <w:sz w:val="32"/>
                                <w:szCs w:val="32"/>
                              </w:rPr>
                            </w:pPr>
                            <w:r w:rsidRPr="001B1A89">
                              <w:rPr>
                                <w:rFonts w:ascii="Arial" w:hAnsi="Arial" w:cs="Arial"/>
                                <w:b/>
                                <w:smallCaps/>
                                <w:sz w:val="32"/>
                                <w:szCs w:val="32"/>
                              </w:rPr>
                              <w:t>What Happens When You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25.8pt;margin-top:62.55pt;width:499.9pt;height:27pt;z-index:251691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R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" filled="f" stroked="f">
                <v:textbox>
                  <w:txbxContent>
                    <w:p w:rsidR="00F71571" w:rsidRPr="001B1A89" w:rsidRDefault="00F71571" w:rsidP="00DF2644">
                      <w:pPr>
                        <w:rPr>
                          <w:rFonts w:ascii="Arial" w:hAnsi="Arial" w:cs="Arial"/>
                          <w:b/>
                          <w:smallCaps/>
                          <w:sz w:val="32"/>
                          <w:szCs w:val="32"/>
                        </w:rPr>
                      </w:pPr>
                      <w:r w:rsidRPr="001B1A89">
                        <w:rPr>
                          <w:rFonts w:ascii="Arial" w:hAnsi="Arial" w:cs="Arial"/>
                          <w:b/>
                          <w:smallCaps/>
                          <w:sz w:val="32"/>
                          <w:szCs w:val="32"/>
                        </w:rPr>
                        <w:t>What Happens When You Call</w:t>
                      </w:r>
                    </w:p>
                  </w:txbxContent>
                </v:textbox>
              </v:shape>
            </w:pict>
          </mc:Fallback>
        </mc:AlternateContent>
      </w:r>
    </w:p>
    <w:sectPr w:rsidR="00DF2644" w:rsidSect="00A528E2">
      <w:footerReference w:type="default" r:id="rId20"/>
      <w:pgSz w:w="12240" w:h="15840"/>
      <w:pgMar w:top="1008" w:right="1440" w:bottom="1008"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436" w:rsidRDefault="00160436" w:rsidP="00C47407">
      <w:pPr>
        <w:spacing w:before="0"/>
      </w:pPr>
      <w:r>
        <w:separator/>
      </w:r>
    </w:p>
  </w:endnote>
  <w:endnote w:type="continuationSeparator" w:id="0">
    <w:p w:rsidR="00160436" w:rsidRDefault="00160436" w:rsidP="00C474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MetaPlusMedium-Caps">
    <w:panose1 w:val="00000000000000000000"/>
    <w:charset w:val="00"/>
    <w:family w:val="auto"/>
    <w:notTrueType/>
    <w:pitch w:val="default"/>
    <w:sig w:usb0="00000003" w:usb1="00000000" w:usb2="00000000" w:usb3="00000000" w:csb0="00000001" w:csb1="00000000"/>
  </w:font>
  <w:font w:name="MrsEav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5953"/>
      <w:docPartObj>
        <w:docPartGallery w:val="Page Numbers (Bottom of Page)"/>
        <w:docPartUnique/>
      </w:docPartObj>
    </w:sdtPr>
    <w:sdtEndPr/>
    <w:sdtContent>
      <w:p w:rsidR="00F71571" w:rsidRDefault="00F71571">
        <w:pPr>
          <w:pStyle w:val="Footer"/>
          <w:jc w:val="center"/>
        </w:pPr>
        <w:r>
          <w:fldChar w:fldCharType="begin"/>
        </w:r>
        <w:r>
          <w:instrText xml:space="preserve"> PAGE   \* MERGEFORMAT </w:instrText>
        </w:r>
        <w:r>
          <w:fldChar w:fldCharType="separate"/>
        </w:r>
        <w:r w:rsidR="00721B55">
          <w:rPr>
            <w:noProof/>
          </w:rPr>
          <w:t>1</w:t>
        </w:r>
        <w:r>
          <w:rPr>
            <w:noProof/>
          </w:rPr>
          <w:fldChar w:fldCharType="end"/>
        </w:r>
      </w:p>
    </w:sdtContent>
  </w:sdt>
  <w:p w:rsidR="00F71571" w:rsidRDefault="00F71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436" w:rsidRDefault="00160436" w:rsidP="00C47407">
      <w:pPr>
        <w:spacing w:before="0"/>
      </w:pPr>
      <w:r>
        <w:separator/>
      </w:r>
    </w:p>
  </w:footnote>
  <w:footnote w:type="continuationSeparator" w:id="0">
    <w:p w:rsidR="00160436" w:rsidRDefault="00160436" w:rsidP="00C4740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2260C"/>
    <w:multiLevelType w:val="hybridMultilevel"/>
    <w:tmpl w:val="B45E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B79EA"/>
    <w:multiLevelType w:val="hybridMultilevel"/>
    <w:tmpl w:val="7DCA4BF8"/>
    <w:lvl w:ilvl="0" w:tplc="0409000F">
      <w:start w:val="1"/>
      <w:numFmt w:val="decimal"/>
      <w:lvlText w:val="%1."/>
      <w:lvlJc w:val="left"/>
      <w:pPr>
        <w:tabs>
          <w:tab w:val="num" w:pos="810"/>
        </w:tabs>
        <w:ind w:left="810" w:hanging="360"/>
      </w:pPr>
    </w:lvl>
    <w:lvl w:ilvl="1" w:tplc="A9C22900">
      <w:start w:val="1"/>
      <w:numFmt w:val="lowerLetter"/>
      <w:lvlText w:val="(%2)"/>
      <w:lvlJc w:val="left"/>
      <w:pPr>
        <w:tabs>
          <w:tab w:val="num" w:pos="1584"/>
        </w:tabs>
        <w:ind w:left="1584" w:hanging="50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F358FE74">
      <w:start w:val="4"/>
      <w:numFmt w:val="upperRoman"/>
      <w:lvlText w:val="%5."/>
      <w:lvlJc w:val="left"/>
      <w:pPr>
        <w:ind w:left="3960" w:hanging="720"/>
      </w:pPr>
      <w:rPr>
        <w:rFonts w:hint="default"/>
        <w:strike/>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6BE6359"/>
    <w:multiLevelType w:val="hybridMultilevel"/>
    <w:tmpl w:val="0248C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61EB0"/>
    <w:multiLevelType w:val="hybridMultilevel"/>
    <w:tmpl w:val="88C6A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D7060"/>
    <w:multiLevelType w:val="hybridMultilevel"/>
    <w:tmpl w:val="A75C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12F73"/>
    <w:multiLevelType w:val="hybridMultilevel"/>
    <w:tmpl w:val="323EF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80455"/>
    <w:multiLevelType w:val="hybridMultilevel"/>
    <w:tmpl w:val="D96A3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634F64"/>
    <w:multiLevelType w:val="hybridMultilevel"/>
    <w:tmpl w:val="C4CECE28"/>
    <w:lvl w:ilvl="0" w:tplc="56F20C54">
      <w:start w:val="1"/>
      <w:numFmt w:val="bullet"/>
      <w:lvlText w:val="•"/>
      <w:lvlJc w:val="left"/>
      <w:pPr>
        <w:tabs>
          <w:tab w:val="num" w:pos="720"/>
        </w:tabs>
        <w:ind w:left="720" w:hanging="360"/>
      </w:pPr>
      <w:rPr>
        <w:rFonts w:ascii="Times New Roman" w:hAnsi="Times New Roman" w:hint="default"/>
      </w:rPr>
    </w:lvl>
    <w:lvl w:ilvl="1" w:tplc="377E5CA8" w:tentative="1">
      <w:start w:val="1"/>
      <w:numFmt w:val="bullet"/>
      <w:lvlText w:val="•"/>
      <w:lvlJc w:val="left"/>
      <w:pPr>
        <w:tabs>
          <w:tab w:val="num" w:pos="1440"/>
        </w:tabs>
        <w:ind w:left="1440" w:hanging="360"/>
      </w:pPr>
      <w:rPr>
        <w:rFonts w:ascii="Times New Roman" w:hAnsi="Times New Roman" w:hint="default"/>
      </w:rPr>
    </w:lvl>
    <w:lvl w:ilvl="2" w:tplc="EE6E738C" w:tentative="1">
      <w:start w:val="1"/>
      <w:numFmt w:val="bullet"/>
      <w:lvlText w:val="•"/>
      <w:lvlJc w:val="left"/>
      <w:pPr>
        <w:tabs>
          <w:tab w:val="num" w:pos="2160"/>
        </w:tabs>
        <w:ind w:left="2160" w:hanging="360"/>
      </w:pPr>
      <w:rPr>
        <w:rFonts w:ascii="Times New Roman" w:hAnsi="Times New Roman" w:hint="default"/>
      </w:rPr>
    </w:lvl>
    <w:lvl w:ilvl="3" w:tplc="4AA02A2C" w:tentative="1">
      <w:start w:val="1"/>
      <w:numFmt w:val="bullet"/>
      <w:lvlText w:val="•"/>
      <w:lvlJc w:val="left"/>
      <w:pPr>
        <w:tabs>
          <w:tab w:val="num" w:pos="2880"/>
        </w:tabs>
        <w:ind w:left="2880" w:hanging="360"/>
      </w:pPr>
      <w:rPr>
        <w:rFonts w:ascii="Times New Roman" w:hAnsi="Times New Roman" w:hint="default"/>
      </w:rPr>
    </w:lvl>
    <w:lvl w:ilvl="4" w:tplc="28769462" w:tentative="1">
      <w:start w:val="1"/>
      <w:numFmt w:val="bullet"/>
      <w:lvlText w:val="•"/>
      <w:lvlJc w:val="left"/>
      <w:pPr>
        <w:tabs>
          <w:tab w:val="num" w:pos="3600"/>
        </w:tabs>
        <w:ind w:left="3600" w:hanging="360"/>
      </w:pPr>
      <w:rPr>
        <w:rFonts w:ascii="Times New Roman" w:hAnsi="Times New Roman" w:hint="default"/>
      </w:rPr>
    </w:lvl>
    <w:lvl w:ilvl="5" w:tplc="12DC02E4" w:tentative="1">
      <w:start w:val="1"/>
      <w:numFmt w:val="bullet"/>
      <w:lvlText w:val="•"/>
      <w:lvlJc w:val="left"/>
      <w:pPr>
        <w:tabs>
          <w:tab w:val="num" w:pos="4320"/>
        </w:tabs>
        <w:ind w:left="4320" w:hanging="360"/>
      </w:pPr>
      <w:rPr>
        <w:rFonts w:ascii="Times New Roman" w:hAnsi="Times New Roman" w:hint="default"/>
      </w:rPr>
    </w:lvl>
    <w:lvl w:ilvl="6" w:tplc="43B84E86" w:tentative="1">
      <w:start w:val="1"/>
      <w:numFmt w:val="bullet"/>
      <w:lvlText w:val="•"/>
      <w:lvlJc w:val="left"/>
      <w:pPr>
        <w:tabs>
          <w:tab w:val="num" w:pos="5040"/>
        </w:tabs>
        <w:ind w:left="5040" w:hanging="360"/>
      </w:pPr>
      <w:rPr>
        <w:rFonts w:ascii="Times New Roman" w:hAnsi="Times New Roman" w:hint="default"/>
      </w:rPr>
    </w:lvl>
    <w:lvl w:ilvl="7" w:tplc="BEF68A38" w:tentative="1">
      <w:start w:val="1"/>
      <w:numFmt w:val="bullet"/>
      <w:lvlText w:val="•"/>
      <w:lvlJc w:val="left"/>
      <w:pPr>
        <w:tabs>
          <w:tab w:val="num" w:pos="5760"/>
        </w:tabs>
        <w:ind w:left="5760" w:hanging="360"/>
      </w:pPr>
      <w:rPr>
        <w:rFonts w:ascii="Times New Roman" w:hAnsi="Times New Roman" w:hint="default"/>
      </w:rPr>
    </w:lvl>
    <w:lvl w:ilvl="8" w:tplc="FF1C6A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6CF397B"/>
    <w:multiLevelType w:val="multilevel"/>
    <w:tmpl w:val="84FE62DA"/>
    <w:lvl w:ilvl="0">
      <w:start w:val="1"/>
      <w:numFmt w:val="decimal"/>
      <w:lvlText w:val="%1."/>
      <w:lvlJc w:val="left"/>
      <w:pPr>
        <w:ind w:left="720" w:hanging="360"/>
      </w:pPr>
    </w:lvl>
    <w:lvl w:ilvl="1">
      <w:start w:val="6"/>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A87B8B"/>
    <w:multiLevelType w:val="hybridMultilevel"/>
    <w:tmpl w:val="557E1D20"/>
    <w:lvl w:ilvl="0" w:tplc="B762CFCC">
      <w:start w:val="1"/>
      <w:numFmt w:val="lowerLetter"/>
      <w:lvlText w:val="(%1)"/>
      <w:lvlJc w:val="left"/>
      <w:pPr>
        <w:tabs>
          <w:tab w:val="num" w:pos="1206"/>
        </w:tabs>
        <w:ind w:left="1206" w:hanging="504"/>
      </w:pPr>
      <w:rPr>
        <w:rFonts w:hint="default"/>
      </w:rPr>
    </w:lvl>
    <w:lvl w:ilvl="1" w:tplc="51C66CBA">
      <w:start w:val="1"/>
      <w:numFmt w:val="lowerLetter"/>
      <w:lvlText w:val="%2."/>
      <w:lvlJc w:val="left"/>
      <w:pPr>
        <w:tabs>
          <w:tab w:val="num" w:pos="1440"/>
        </w:tabs>
        <w:ind w:left="1440" w:hanging="360"/>
      </w:pPr>
    </w:lvl>
    <w:lvl w:ilvl="2" w:tplc="BE5AF500">
      <w:start w:val="1"/>
      <w:numFmt w:val="lowerRoman"/>
      <w:lvlText w:val="%3."/>
      <w:lvlJc w:val="right"/>
      <w:pPr>
        <w:tabs>
          <w:tab w:val="num" w:pos="2160"/>
        </w:tabs>
        <w:ind w:left="2160" w:hanging="180"/>
      </w:pPr>
    </w:lvl>
    <w:lvl w:ilvl="3" w:tplc="92369E2A">
      <w:start w:val="1"/>
      <w:numFmt w:val="decimal"/>
      <w:lvlText w:val="%4."/>
      <w:lvlJc w:val="left"/>
      <w:pPr>
        <w:tabs>
          <w:tab w:val="num" w:pos="2880"/>
        </w:tabs>
        <w:ind w:left="2880" w:hanging="360"/>
      </w:pPr>
    </w:lvl>
    <w:lvl w:ilvl="4" w:tplc="58345AC4">
      <w:start w:val="1"/>
      <w:numFmt w:val="lowerLetter"/>
      <w:lvlText w:val="%5."/>
      <w:lvlJc w:val="left"/>
      <w:pPr>
        <w:tabs>
          <w:tab w:val="num" w:pos="3600"/>
        </w:tabs>
        <w:ind w:left="3600" w:hanging="360"/>
      </w:pPr>
    </w:lvl>
    <w:lvl w:ilvl="5" w:tplc="A81EFE7A">
      <w:start w:val="1"/>
      <w:numFmt w:val="lowerRoman"/>
      <w:lvlText w:val="%6."/>
      <w:lvlJc w:val="right"/>
      <w:pPr>
        <w:tabs>
          <w:tab w:val="num" w:pos="4320"/>
        </w:tabs>
        <w:ind w:left="4320" w:hanging="180"/>
      </w:pPr>
    </w:lvl>
    <w:lvl w:ilvl="6" w:tplc="36082CA0">
      <w:start w:val="1"/>
      <w:numFmt w:val="decimal"/>
      <w:lvlText w:val="%7."/>
      <w:lvlJc w:val="left"/>
      <w:pPr>
        <w:tabs>
          <w:tab w:val="num" w:pos="5040"/>
        </w:tabs>
        <w:ind w:left="5040" w:hanging="360"/>
      </w:pPr>
    </w:lvl>
    <w:lvl w:ilvl="7" w:tplc="7682CABA">
      <w:start w:val="1"/>
      <w:numFmt w:val="lowerLetter"/>
      <w:lvlText w:val="%8."/>
      <w:lvlJc w:val="left"/>
      <w:pPr>
        <w:tabs>
          <w:tab w:val="num" w:pos="5760"/>
        </w:tabs>
        <w:ind w:left="5760" w:hanging="360"/>
      </w:pPr>
    </w:lvl>
    <w:lvl w:ilvl="8" w:tplc="F5567D94">
      <w:start w:val="1"/>
      <w:numFmt w:val="lowerRoman"/>
      <w:lvlText w:val="%9."/>
      <w:lvlJc w:val="right"/>
      <w:pPr>
        <w:tabs>
          <w:tab w:val="num" w:pos="6480"/>
        </w:tabs>
        <w:ind w:left="6480" w:hanging="180"/>
      </w:pPr>
    </w:lvl>
  </w:abstractNum>
  <w:abstractNum w:abstractNumId="11" w15:restartNumberingAfterBreak="0">
    <w:nsid w:val="1B1073EB"/>
    <w:multiLevelType w:val="hybridMultilevel"/>
    <w:tmpl w:val="3F1C753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C8C4D77"/>
    <w:multiLevelType w:val="hybridMultilevel"/>
    <w:tmpl w:val="E13EB7A4"/>
    <w:lvl w:ilvl="0" w:tplc="DCB0E912">
      <w:start w:val="2"/>
      <w:numFmt w:val="lowerLetter"/>
      <w:lvlText w:val="%1."/>
      <w:lvlJc w:val="left"/>
      <w:pPr>
        <w:tabs>
          <w:tab w:val="num" w:pos="1080"/>
        </w:tabs>
        <w:ind w:left="1080" w:hanging="360"/>
      </w:pPr>
      <w:rPr>
        <w:rFonts w:hint="default"/>
      </w:rPr>
    </w:lvl>
    <w:lvl w:ilvl="1" w:tplc="DEAE7E4C">
      <w:start w:val="3"/>
      <w:numFmt w:val="decimal"/>
      <w:lvlText w:val="%2."/>
      <w:lvlJc w:val="left"/>
      <w:pPr>
        <w:tabs>
          <w:tab w:val="num" w:pos="1800"/>
        </w:tabs>
        <w:ind w:left="1800" w:hanging="360"/>
      </w:pPr>
      <w:rPr>
        <w:rFonts w:hint="default"/>
      </w:rPr>
    </w:lvl>
    <w:lvl w:ilvl="2" w:tplc="915CEC30">
      <w:start w:val="1"/>
      <w:numFmt w:val="lowerRoman"/>
      <w:lvlText w:val="%3."/>
      <w:lvlJc w:val="right"/>
      <w:pPr>
        <w:tabs>
          <w:tab w:val="num" w:pos="2520"/>
        </w:tabs>
        <w:ind w:left="2520" w:hanging="180"/>
      </w:pPr>
    </w:lvl>
    <w:lvl w:ilvl="3" w:tplc="951AB33E">
      <w:start w:val="1"/>
      <w:numFmt w:val="decimal"/>
      <w:lvlText w:val="%4."/>
      <w:lvlJc w:val="left"/>
      <w:pPr>
        <w:tabs>
          <w:tab w:val="num" w:pos="3240"/>
        </w:tabs>
        <w:ind w:left="3240" w:hanging="360"/>
      </w:pPr>
    </w:lvl>
    <w:lvl w:ilvl="4" w:tplc="044A0E96">
      <w:start w:val="1"/>
      <w:numFmt w:val="lowerLetter"/>
      <w:lvlText w:val="%5."/>
      <w:lvlJc w:val="left"/>
      <w:pPr>
        <w:tabs>
          <w:tab w:val="num" w:pos="3960"/>
        </w:tabs>
        <w:ind w:left="3960" w:hanging="360"/>
      </w:pPr>
    </w:lvl>
    <w:lvl w:ilvl="5" w:tplc="15FCC230">
      <w:start w:val="1"/>
      <w:numFmt w:val="lowerRoman"/>
      <w:lvlText w:val="%6."/>
      <w:lvlJc w:val="right"/>
      <w:pPr>
        <w:tabs>
          <w:tab w:val="num" w:pos="4680"/>
        </w:tabs>
        <w:ind w:left="4680" w:hanging="180"/>
      </w:pPr>
    </w:lvl>
    <w:lvl w:ilvl="6" w:tplc="24926CFA">
      <w:start w:val="1"/>
      <w:numFmt w:val="decimal"/>
      <w:lvlText w:val="%7."/>
      <w:lvlJc w:val="left"/>
      <w:pPr>
        <w:tabs>
          <w:tab w:val="num" w:pos="5400"/>
        </w:tabs>
        <w:ind w:left="5400" w:hanging="360"/>
      </w:pPr>
    </w:lvl>
    <w:lvl w:ilvl="7" w:tplc="42B0D39E">
      <w:start w:val="1"/>
      <w:numFmt w:val="lowerLetter"/>
      <w:lvlText w:val="%8."/>
      <w:lvlJc w:val="left"/>
      <w:pPr>
        <w:tabs>
          <w:tab w:val="num" w:pos="6120"/>
        </w:tabs>
        <w:ind w:left="6120" w:hanging="360"/>
      </w:pPr>
    </w:lvl>
    <w:lvl w:ilvl="8" w:tplc="ECCCFA82">
      <w:start w:val="1"/>
      <w:numFmt w:val="lowerRoman"/>
      <w:lvlText w:val="%9."/>
      <w:lvlJc w:val="right"/>
      <w:pPr>
        <w:tabs>
          <w:tab w:val="num" w:pos="6840"/>
        </w:tabs>
        <w:ind w:left="6840" w:hanging="180"/>
      </w:pPr>
    </w:lvl>
  </w:abstractNum>
  <w:abstractNum w:abstractNumId="13" w15:restartNumberingAfterBreak="0">
    <w:nsid w:val="1E183EC8"/>
    <w:multiLevelType w:val="hybridMultilevel"/>
    <w:tmpl w:val="8E1EA296"/>
    <w:lvl w:ilvl="0" w:tplc="A9C2290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1F7D2F39"/>
    <w:multiLevelType w:val="hybridMultilevel"/>
    <w:tmpl w:val="D6287EF0"/>
    <w:lvl w:ilvl="0" w:tplc="8CAC4EAC">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5" w15:restartNumberingAfterBreak="0">
    <w:nsid w:val="209E1484"/>
    <w:multiLevelType w:val="hybridMultilevel"/>
    <w:tmpl w:val="5C6E4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9170A2"/>
    <w:multiLevelType w:val="hybridMultilevel"/>
    <w:tmpl w:val="9C781B52"/>
    <w:lvl w:ilvl="0" w:tplc="B1408648">
      <w:start w:val="1"/>
      <w:numFmt w:val="bullet"/>
      <w:lvlText w:val=""/>
      <w:lvlJc w:val="left"/>
      <w:pPr>
        <w:tabs>
          <w:tab w:val="num" w:pos="720"/>
        </w:tabs>
        <w:ind w:left="720" w:hanging="360"/>
      </w:pPr>
      <w:rPr>
        <w:rFonts w:ascii="Wingdings" w:hAnsi="Wingdings" w:hint="default"/>
      </w:rPr>
    </w:lvl>
    <w:lvl w:ilvl="1" w:tplc="A2F89FCC"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30972"/>
    <w:multiLevelType w:val="hybridMultilevel"/>
    <w:tmpl w:val="376448D8"/>
    <w:lvl w:ilvl="0" w:tplc="04090001">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4477328"/>
    <w:multiLevelType w:val="multilevel"/>
    <w:tmpl w:val="011A8CE4"/>
    <w:lvl w:ilvl="0">
      <w:start w:val="1"/>
      <w:numFmt w:val="decimal"/>
      <w:lvlText w:val="%1."/>
      <w:lvlJc w:val="left"/>
      <w:pPr>
        <w:tabs>
          <w:tab w:val="num" w:pos="360"/>
        </w:tabs>
        <w:ind w:left="360" w:hanging="360"/>
      </w:pPr>
      <w:rPr>
        <w:rFonts w:hint="default"/>
      </w:rPr>
    </w:lvl>
    <w:lvl w:ilvl="1">
      <w:start w:val="13"/>
      <w:numFmt w:val="decimal"/>
      <w:isLgl/>
      <w:lvlText w:val="%1.%2"/>
      <w:lvlJc w:val="left"/>
      <w:pPr>
        <w:tabs>
          <w:tab w:val="num" w:pos="420"/>
        </w:tabs>
        <w:ind w:left="420" w:hanging="42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24823652"/>
    <w:multiLevelType w:val="hybridMultilevel"/>
    <w:tmpl w:val="9580E9DE"/>
    <w:lvl w:ilvl="0" w:tplc="0409000F">
      <w:start w:val="1"/>
      <w:numFmt w:val="decimal"/>
      <w:lvlText w:val="%1."/>
      <w:lvlJc w:val="left"/>
      <w:pPr>
        <w:tabs>
          <w:tab w:val="num" w:pos="2070"/>
        </w:tabs>
        <w:ind w:left="2070" w:hanging="36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99D2D85"/>
    <w:multiLevelType w:val="hybridMultilevel"/>
    <w:tmpl w:val="E12623EC"/>
    <w:lvl w:ilvl="0" w:tplc="C01ECF58">
      <w:start w:val="1"/>
      <w:numFmt w:val="decimal"/>
      <w:lvlText w:val="%1."/>
      <w:lvlJc w:val="left"/>
      <w:pPr>
        <w:tabs>
          <w:tab w:val="num" w:pos="360"/>
        </w:tabs>
        <w:ind w:left="360"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0817A69"/>
    <w:multiLevelType w:val="hybridMultilevel"/>
    <w:tmpl w:val="85FEF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3D011B"/>
    <w:multiLevelType w:val="hybridMultilevel"/>
    <w:tmpl w:val="3C866526"/>
    <w:lvl w:ilvl="0" w:tplc="752E08FE">
      <w:start w:val="1"/>
      <w:numFmt w:val="decimal"/>
      <w:lvlText w:val="%1."/>
      <w:lvlJc w:val="left"/>
      <w:pPr>
        <w:ind w:left="810" w:hanging="360"/>
      </w:pPr>
      <w:rPr>
        <w:rFonts w:hint="default"/>
      </w:rPr>
    </w:lvl>
    <w:lvl w:ilvl="1" w:tplc="48FA0CEA" w:tentative="1">
      <w:start w:val="1"/>
      <w:numFmt w:val="lowerLetter"/>
      <w:lvlText w:val="%2."/>
      <w:lvlJc w:val="left"/>
      <w:pPr>
        <w:ind w:left="1530" w:hanging="360"/>
      </w:pPr>
    </w:lvl>
    <w:lvl w:ilvl="2" w:tplc="C6B8F866" w:tentative="1">
      <w:start w:val="1"/>
      <w:numFmt w:val="lowerRoman"/>
      <w:lvlText w:val="%3."/>
      <w:lvlJc w:val="right"/>
      <w:pPr>
        <w:ind w:left="2250" w:hanging="180"/>
      </w:pPr>
    </w:lvl>
    <w:lvl w:ilvl="3" w:tplc="2B1E98B4" w:tentative="1">
      <w:start w:val="1"/>
      <w:numFmt w:val="decimal"/>
      <w:lvlText w:val="%4."/>
      <w:lvlJc w:val="left"/>
      <w:pPr>
        <w:ind w:left="2970" w:hanging="360"/>
      </w:pPr>
    </w:lvl>
    <w:lvl w:ilvl="4" w:tplc="B964A9FC" w:tentative="1">
      <w:start w:val="1"/>
      <w:numFmt w:val="lowerLetter"/>
      <w:lvlText w:val="%5."/>
      <w:lvlJc w:val="left"/>
      <w:pPr>
        <w:ind w:left="3690" w:hanging="360"/>
      </w:pPr>
    </w:lvl>
    <w:lvl w:ilvl="5" w:tplc="DBD2A092" w:tentative="1">
      <w:start w:val="1"/>
      <w:numFmt w:val="lowerRoman"/>
      <w:lvlText w:val="%6."/>
      <w:lvlJc w:val="right"/>
      <w:pPr>
        <w:ind w:left="4410" w:hanging="180"/>
      </w:pPr>
    </w:lvl>
    <w:lvl w:ilvl="6" w:tplc="9F74953C" w:tentative="1">
      <w:start w:val="1"/>
      <w:numFmt w:val="decimal"/>
      <w:lvlText w:val="%7."/>
      <w:lvlJc w:val="left"/>
      <w:pPr>
        <w:ind w:left="5130" w:hanging="360"/>
      </w:pPr>
    </w:lvl>
    <w:lvl w:ilvl="7" w:tplc="BA109938" w:tentative="1">
      <w:start w:val="1"/>
      <w:numFmt w:val="lowerLetter"/>
      <w:lvlText w:val="%8."/>
      <w:lvlJc w:val="left"/>
      <w:pPr>
        <w:ind w:left="5850" w:hanging="360"/>
      </w:pPr>
    </w:lvl>
    <w:lvl w:ilvl="8" w:tplc="A53ED4C0" w:tentative="1">
      <w:start w:val="1"/>
      <w:numFmt w:val="lowerRoman"/>
      <w:lvlText w:val="%9."/>
      <w:lvlJc w:val="right"/>
      <w:pPr>
        <w:ind w:left="6570" w:hanging="180"/>
      </w:pPr>
    </w:lvl>
  </w:abstractNum>
  <w:abstractNum w:abstractNumId="23" w15:restartNumberingAfterBreak="0">
    <w:nsid w:val="36627F51"/>
    <w:multiLevelType w:val="hybridMultilevel"/>
    <w:tmpl w:val="5B485900"/>
    <w:lvl w:ilvl="0" w:tplc="791EF13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BC0B74"/>
    <w:multiLevelType w:val="hybridMultilevel"/>
    <w:tmpl w:val="2660A0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71F5837"/>
    <w:multiLevelType w:val="hybridMultilevel"/>
    <w:tmpl w:val="FBE425BC"/>
    <w:lvl w:ilvl="0" w:tplc="0409000F">
      <w:start w:val="1"/>
      <w:numFmt w:val="bullet"/>
      <w:lvlText w:val=""/>
      <w:lvlJc w:val="left"/>
      <w:pPr>
        <w:ind w:left="720" w:hanging="360"/>
      </w:pPr>
      <w:rPr>
        <w:rFonts w:ascii="Symbol" w:hAnsi="Symbol" w:cs="Symbol" w:hint="default"/>
      </w:rPr>
    </w:lvl>
    <w:lvl w:ilvl="1" w:tplc="04090019">
      <w:numFmt w:val="bullet"/>
      <w:lvlText w:val="-"/>
      <w:lvlJc w:val="left"/>
      <w:pPr>
        <w:ind w:left="1440" w:hanging="360"/>
      </w:pPr>
      <w:rPr>
        <w:rFonts w:ascii="Times New Roman" w:eastAsia="Times New Roman" w:hAnsi="Times New Roman"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6" w15:restartNumberingAfterBreak="0">
    <w:nsid w:val="375E49B9"/>
    <w:multiLevelType w:val="hybridMultilevel"/>
    <w:tmpl w:val="DF00B378"/>
    <w:lvl w:ilvl="0" w:tplc="199A984A">
      <w:start w:val="1"/>
      <w:numFmt w:val="upperLetter"/>
      <w:lvlText w:val="%1."/>
      <w:lvlJc w:val="left"/>
      <w:pPr>
        <w:ind w:left="7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9036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A796B7D"/>
    <w:multiLevelType w:val="hybridMultilevel"/>
    <w:tmpl w:val="F3720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E63972"/>
    <w:multiLevelType w:val="singleLevel"/>
    <w:tmpl w:val="07F0C2D2"/>
    <w:lvl w:ilvl="0">
      <w:start w:val="1"/>
      <w:numFmt w:val="lowerLetter"/>
      <w:lvlText w:val="%1."/>
      <w:lvlJc w:val="left"/>
      <w:pPr>
        <w:tabs>
          <w:tab w:val="num" w:pos="1080"/>
        </w:tabs>
        <w:ind w:left="1080" w:hanging="360"/>
      </w:pPr>
      <w:rPr>
        <w:rFonts w:hint="default"/>
      </w:rPr>
    </w:lvl>
  </w:abstractNum>
  <w:abstractNum w:abstractNumId="30" w15:restartNumberingAfterBreak="0">
    <w:nsid w:val="3C35780E"/>
    <w:multiLevelType w:val="hybridMultilevel"/>
    <w:tmpl w:val="12EE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9E48F2"/>
    <w:multiLevelType w:val="hybridMultilevel"/>
    <w:tmpl w:val="5F802ADE"/>
    <w:lvl w:ilvl="0" w:tplc="8B02615A">
      <w:start w:val="1"/>
      <w:numFmt w:val="bullet"/>
      <w:lvlText w:val=""/>
      <w:lvlJc w:val="left"/>
      <w:pPr>
        <w:tabs>
          <w:tab w:val="num" w:pos="1080"/>
        </w:tabs>
        <w:ind w:left="1080" w:hanging="360"/>
      </w:pPr>
      <w:rPr>
        <w:rFonts w:ascii="Wingdings" w:hAnsi="Wingdings"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CB52CAA"/>
    <w:multiLevelType w:val="hybridMultilevel"/>
    <w:tmpl w:val="CB6097E4"/>
    <w:lvl w:ilvl="0" w:tplc="199A984A">
      <w:start w:val="1"/>
      <w:numFmt w:val="decimal"/>
      <w:lvlText w:val="%1."/>
      <w:lvlJc w:val="left"/>
      <w:pPr>
        <w:tabs>
          <w:tab w:val="num" w:pos="828"/>
        </w:tabs>
        <w:ind w:left="828" w:hanging="432"/>
      </w:pPr>
      <w:rPr>
        <w:rFonts w:hint="default"/>
      </w:rPr>
    </w:lvl>
    <w:lvl w:ilvl="1" w:tplc="04090019">
      <w:start w:val="1"/>
      <w:numFmt w:val="bullet"/>
      <w:lvlText w:val="o"/>
      <w:lvlJc w:val="left"/>
      <w:pPr>
        <w:tabs>
          <w:tab w:val="num" w:pos="936"/>
        </w:tabs>
        <w:ind w:left="936" w:hanging="360"/>
      </w:pPr>
      <w:rPr>
        <w:rFonts w:ascii="Courier New" w:hAnsi="Courier New" w:cs="Courier New" w:hint="default"/>
      </w:rPr>
    </w:lvl>
    <w:lvl w:ilvl="2" w:tplc="0409001B">
      <w:start w:val="1"/>
      <w:numFmt w:val="bullet"/>
      <w:lvlText w:val=""/>
      <w:lvlJc w:val="left"/>
      <w:pPr>
        <w:tabs>
          <w:tab w:val="num" w:pos="1656"/>
        </w:tabs>
        <w:ind w:left="1656" w:hanging="360"/>
      </w:pPr>
      <w:rPr>
        <w:rFonts w:ascii="Wingdings" w:hAnsi="Wingdings" w:cs="Wingdings" w:hint="default"/>
      </w:rPr>
    </w:lvl>
    <w:lvl w:ilvl="3" w:tplc="0409000F">
      <w:start w:val="1"/>
      <w:numFmt w:val="bullet"/>
      <w:lvlText w:val=""/>
      <w:lvlJc w:val="left"/>
      <w:pPr>
        <w:tabs>
          <w:tab w:val="num" w:pos="2376"/>
        </w:tabs>
        <w:ind w:left="2376" w:hanging="360"/>
      </w:pPr>
      <w:rPr>
        <w:rFonts w:ascii="Symbol" w:hAnsi="Symbol" w:cs="Symbol" w:hint="default"/>
      </w:rPr>
    </w:lvl>
    <w:lvl w:ilvl="4" w:tplc="04090019">
      <w:start w:val="1"/>
      <w:numFmt w:val="bullet"/>
      <w:lvlText w:val="o"/>
      <w:lvlJc w:val="left"/>
      <w:pPr>
        <w:tabs>
          <w:tab w:val="num" w:pos="3096"/>
        </w:tabs>
        <w:ind w:left="3096" w:hanging="360"/>
      </w:pPr>
      <w:rPr>
        <w:rFonts w:ascii="Courier New" w:hAnsi="Courier New" w:cs="Courier New" w:hint="default"/>
      </w:rPr>
    </w:lvl>
    <w:lvl w:ilvl="5" w:tplc="0409001B">
      <w:start w:val="1"/>
      <w:numFmt w:val="bullet"/>
      <w:lvlText w:val=""/>
      <w:lvlJc w:val="left"/>
      <w:pPr>
        <w:tabs>
          <w:tab w:val="num" w:pos="3816"/>
        </w:tabs>
        <w:ind w:left="3816" w:hanging="360"/>
      </w:pPr>
      <w:rPr>
        <w:rFonts w:ascii="Wingdings" w:hAnsi="Wingdings" w:cs="Wingdings" w:hint="default"/>
      </w:rPr>
    </w:lvl>
    <w:lvl w:ilvl="6" w:tplc="0409000F">
      <w:start w:val="1"/>
      <w:numFmt w:val="bullet"/>
      <w:lvlText w:val=""/>
      <w:lvlJc w:val="left"/>
      <w:pPr>
        <w:tabs>
          <w:tab w:val="num" w:pos="4536"/>
        </w:tabs>
        <w:ind w:left="4536" w:hanging="360"/>
      </w:pPr>
      <w:rPr>
        <w:rFonts w:ascii="Symbol" w:hAnsi="Symbol" w:cs="Symbol" w:hint="default"/>
      </w:rPr>
    </w:lvl>
    <w:lvl w:ilvl="7" w:tplc="04090019">
      <w:start w:val="1"/>
      <w:numFmt w:val="bullet"/>
      <w:lvlText w:val="o"/>
      <w:lvlJc w:val="left"/>
      <w:pPr>
        <w:tabs>
          <w:tab w:val="num" w:pos="5256"/>
        </w:tabs>
        <w:ind w:left="5256" w:hanging="360"/>
      </w:pPr>
      <w:rPr>
        <w:rFonts w:ascii="Courier New" w:hAnsi="Courier New" w:cs="Courier New" w:hint="default"/>
      </w:rPr>
    </w:lvl>
    <w:lvl w:ilvl="8" w:tplc="0409001B">
      <w:start w:val="1"/>
      <w:numFmt w:val="bullet"/>
      <w:lvlText w:val=""/>
      <w:lvlJc w:val="left"/>
      <w:pPr>
        <w:tabs>
          <w:tab w:val="num" w:pos="5976"/>
        </w:tabs>
        <w:ind w:left="5976" w:hanging="360"/>
      </w:pPr>
      <w:rPr>
        <w:rFonts w:ascii="Wingdings" w:hAnsi="Wingdings" w:cs="Wingdings" w:hint="default"/>
      </w:rPr>
    </w:lvl>
  </w:abstractNum>
  <w:abstractNum w:abstractNumId="33" w15:restartNumberingAfterBreak="0">
    <w:nsid w:val="3E14356D"/>
    <w:multiLevelType w:val="hybridMultilevel"/>
    <w:tmpl w:val="E084D36A"/>
    <w:lvl w:ilvl="0" w:tplc="E44E120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705EC6"/>
    <w:multiLevelType w:val="hybridMultilevel"/>
    <w:tmpl w:val="2732147A"/>
    <w:lvl w:ilvl="0" w:tplc="0FD81674">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35" w15:restartNumberingAfterBreak="0">
    <w:nsid w:val="44332936"/>
    <w:multiLevelType w:val="hybridMultilevel"/>
    <w:tmpl w:val="8B60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691FC2"/>
    <w:multiLevelType w:val="hybridMultilevel"/>
    <w:tmpl w:val="2914523C"/>
    <w:lvl w:ilvl="0" w:tplc="DB5ABE08">
      <w:start w:val="1"/>
      <w:numFmt w:val="decimal"/>
      <w:lvlText w:val="%1."/>
      <w:lvlJc w:val="left"/>
      <w:pPr>
        <w:ind w:left="720" w:hanging="360"/>
      </w:pPr>
    </w:lvl>
    <w:lvl w:ilvl="1" w:tplc="BF98CB86">
      <w:start w:val="1"/>
      <w:numFmt w:val="lowerLetter"/>
      <w:lvlText w:val="%2."/>
      <w:lvlJc w:val="left"/>
      <w:pPr>
        <w:ind w:left="1440" w:hanging="360"/>
      </w:pPr>
    </w:lvl>
    <w:lvl w:ilvl="2" w:tplc="5B10E868" w:tentative="1">
      <w:start w:val="1"/>
      <w:numFmt w:val="lowerRoman"/>
      <w:lvlText w:val="%3."/>
      <w:lvlJc w:val="right"/>
      <w:pPr>
        <w:ind w:left="2160" w:hanging="180"/>
      </w:pPr>
    </w:lvl>
    <w:lvl w:ilvl="3" w:tplc="71CC26FE" w:tentative="1">
      <w:start w:val="1"/>
      <w:numFmt w:val="decimal"/>
      <w:lvlText w:val="%4."/>
      <w:lvlJc w:val="left"/>
      <w:pPr>
        <w:ind w:left="2880" w:hanging="360"/>
      </w:pPr>
    </w:lvl>
    <w:lvl w:ilvl="4" w:tplc="4128EF46" w:tentative="1">
      <w:start w:val="1"/>
      <w:numFmt w:val="lowerLetter"/>
      <w:lvlText w:val="%5."/>
      <w:lvlJc w:val="left"/>
      <w:pPr>
        <w:ind w:left="3600" w:hanging="360"/>
      </w:pPr>
    </w:lvl>
    <w:lvl w:ilvl="5" w:tplc="065425B6" w:tentative="1">
      <w:start w:val="1"/>
      <w:numFmt w:val="lowerRoman"/>
      <w:lvlText w:val="%6."/>
      <w:lvlJc w:val="right"/>
      <w:pPr>
        <w:ind w:left="4320" w:hanging="180"/>
      </w:pPr>
    </w:lvl>
    <w:lvl w:ilvl="6" w:tplc="21ECD10C" w:tentative="1">
      <w:start w:val="1"/>
      <w:numFmt w:val="decimal"/>
      <w:lvlText w:val="%7."/>
      <w:lvlJc w:val="left"/>
      <w:pPr>
        <w:ind w:left="5040" w:hanging="360"/>
      </w:pPr>
    </w:lvl>
    <w:lvl w:ilvl="7" w:tplc="54A23AFA" w:tentative="1">
      <w:start w:val="1"/>
      <w:numFmt w:val="lowerLetter"/>
      <w:lvlText w:val="%8."/>
      <w:lvlJc w:val="left"/>
      <w:pPr>
        <w:ind w:left="5760" w:hanging="360"/>
      </w:pPr>
    </w:lvl>
    <w:lvl w:ilvl="8" w:tplc="188AD61E" w:tentative="1">
      <w:start w:val="1"/>
      <w:numFmt w:val="lowerRoman"/>
      <w:lvlText w:val="%9."/>
      <w:lvlJc w:val="right"/>
      <w:pPr>
        <w:ind w:left="6480" w:hanging="180"/>
      </w:pPr>
    </w:lvl>
  </w:abstractNum>
  <w:abstractNum w:abstractNumId="37" w15:restartNumberingAfterBreak="0">
    <w:nsid w:val="44C56CE7"/>
    <w:multiLevelType w:val="hybridMultilevel"/>
    <w:tmpl w:val="39306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54546B"/>
    <w:multiLevelType w:val="hybridMultilevel"/>
    <w:tmpl w:val="CDE8B444"/>
    <w:lvl w:ilvl="0" w:tplc="03CAD0FC">
      <w:start w:val="1"/>
      <w:numFmt w:val="bullet"/>
      <w:lvlText w:val="•"/>
      <w:lvlJc w:val="left"/>
      <w:pPr>
        <w:tabs>
          <w:tab w:val="num" w:pos="720"/>
        </w:tabs>
        <w:ind w:left="720" w:hanging="360"/>
      </w:pPr>
      <w:rPr>
        <w:rFonts w:ascii="Times New Roman" w:hAnsi="Times New Roman" w:hint="default"/>
      </w:rPr>
    </w:lvl>
    <w:lvl w:ilvl="1" w:tplc="1382A5AE" w:tentative="1">
      <w:start w:val="1"/>
      <w:numFmt w:val="bullet"/>
      <w:lvlText w:val="•"/>
      <w:lvlJc w:val="left"/>
      <w:pPr>
        <w:tabs>
          <w:tab w:val="num" w:pos="1440"/>
        </w:tabs>
        <w:ind w:left="1440" w:hanging="360"/>
      </w:pPr>
      <w:rPr>
        <w:rFonts w:ascii="Times New Roman" w:hAnsi="Times New Roman" w:hint="default"/>
      </w:rPr>
    </w:lvl>
    <w:lvl w:ilvl="2" w:tplc="995CCDF4" w:tentative="1">
      <w:start w:val="1"/>
      <w:numFmt w:val="bullet"/>
      <w:lvlText w:val="•"/>
      <w:lvlJc w:val="left"/>
      <w:pPr>
        <w:tabs>
          <w:tab w:val="num" w:pos="2160"/>
        </w:tabs>
        <w:ind w:left="2160" w:hanging="360"/>
      </w:pPr>
      <w:rPr>
        <w:rFonts w:ascii="Times New Roman" w:hAnsi="Times New Roman" w:hint="default"/>
      </w:rPr>
    </w:lvl>
    <w:lvl w:ilvl="3" w:tplc="B1CEAF10" w:tentative="1">
      <w:start w:val="1"/>
      <w:numFmt w:val="bullet"/>
      <w:lvlText w:val="•"/>
      <w:lvlJc w:val="left"/>
      <w:pPr>
        <w:tabs>
          <w:tab w:val="num" w:pos="2880"/>
        </w:tabs>
        <w:ind w:left="2880" w:hanging="360"/>
      </w:pPr>
      <w:rPr>
        <w:rFonts w:ascii="Times New Roman" w:hAnsi="Times New Roman" w:hint="default"/>
      </w:rPr>
    </w:lvl>
    <w:lvl w:ilvl="4" w:tplc="663ECF3E" w:tentative="1">
      <w:start w:val="1"/>
      <w:numFmt w:val="bullet"/>
      <w:lvlText w:val="•"/>
      <w:lvlJc w:val="left"/>
      <w:pPr>
        <w:tabs>
          <w:tab w:val="num" w:pos="3600"/>
        </w:tabs>
        <w:ind w:left="3600" w:hanging="360"/>
      </w:pPr>
      <w:rPr>
        <w:rFonts w:ascii="Times New Roman" w:hAnsi="Times New Roman" w:hint="default"/>
      </w:rPr>
    </w:lvl>
    <w:lvl w:ilvl="5" w:tplc="3C96CF06" w:tentative="1">
      <w:start w:val="1"/>
      <w:numFmt w:val="bullet"/>
      <w:lvlText w:val="•"/>
      <w:lvlJc w:val="left"/>
      <w:pPr>
        <w:tabs>
          <w:tab w:val="num" w:pos="4320"/>
        </w:tabs>
        <w:ind w:left="4320" w:hanging="360"/>
      </w:pPr>
      <w:rPr>
        <w:rFonts w:ascii="Times New Roman" w:hAnsi="Times New Roman" w:hint="default"/>
      </w:rPr>
    </w:lvl>
    <w:lvl w:ilvl="6" w:tplc="AC12DB76" w:tentative="1">
      <w:start w:val="1"/>
      <w:numFmt w:val="bullet"/>
      <w:lvlText w:val="•"/>
      <w:lvlJc w:val="left"/>
      <w:pPr>
        <w:tabs>
          <w:tab w:val="num" w:pos="5040"/>
        </w:tabs>
        <w:ind w:left="5040" w:hanging="360"/>
      </w:pPr>
      <w:rPr>
        <w:rFonts w:ascii="Times New Roman" w:hAnsi="Times New Roman" w:hint="default"/>
      </w:rPr>
    </w:lvl>
    <w:lvl w:ilvl="7" w:tplc="BA6E9998" w:tentative="1">
      <w:start w:val="1"/>
      <w:numFmt w:val="bullet"/>
      <w:lvlText w:val="•"/>
      <w:lvlJc w:val="left"/>
      <w:pPr>
        <w:tabs>
          <w:tab w:val="num" w:pos="5760"/>
        </w:tabs>
        <w:ind w:left="5760" w:hanging="360"/>
      </w:pPr>
      <w:rPr>
        <w:rFonts w:ascii="Times New Roman" w:hAnsi="Times New Roman" w:hint="default"/>
      </w:rPr>
    </w:lvl>
    <w:lvl w:ilvl="8" w:tplc="F6F6F03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4D451034"/>
    <w:multiLevelType w:val="singleLevel"/>
    <w:tmpl w:val="04090001"/>
    <w:lvl w:ilvl="0">
      <w:start w:val="1"/>
      <w:numFmt w:val="bullet"/>
      <w:lvlText w:val=""/>
      <w:lvlJc w:val="left"/>
      <w:pPr>
        <w:ind w:left="720" w:hanging="360"/>
      </w:pPr>
      <w:rPr>
        <w:rFonts w:ascii="Symbol" w:hAnsi="Symbol" w:hint="default"/>
      </w:rPr>
    </w:lvl>
  </w:abstractNum>
  <w:abstractNum w:abstractNumId="40" w15:restartNumberingAfterBreak="0">
    <w:nsid w:val="4D8811AD"/>
    <w:multiLevelType w:val="hybridMultilevel"/>
    <w:tmpl w:val="C6146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EF5C83"/>
    <w:multiLevelType w:val="hybridMultilevel"/>
    <w:tmpl w:val="896A23A6"/>
    <w:lvl w:ilvl="0" w:tplc="20524E86">
      <w:start w:val="1"/>
      <w:numFmt w:val="bullet"/>
      <w:lvlText w:val=""/>
      <w:lvlJc w:val="left"/>
      <w:pPr>
        <w:tabs>
          <w:tab w:val="num" w:pos="720"/>
        </w:tabs>
        <w:ind w:left="720" w:hanging="360"/>
      </w:pPr>
      <w:rPr>
        <w:rFonts w:ascii="Symbol" w:hAnsi="Symbol" w:hint="default"/>
      </w:rPr>
    </w:lvl>
    <w:lvl w:ilvl="1" w:tplc="DFAE97A2" w:tentative="1">
      <w:start w:val="1"/>
      <w:numFmt w:val="bullet"/>
      <w:lvlText w:val="o"/>
      <w:lvlJc w:val="left"/>
      <w:pPr>
        <w:tabs>
          <w:tab w:val="num" w:pos="1440"/>
        </w:tabs>
        <w:ind w:left="1440" w:hanging="360"/>
      </w:pPr>
      <w:rPr>
        <w:rFonts w:ascii="Courier New" w:hAnsi="Courier New" w:cs="Courier New" w:hint="default"/>
      </w:rPr>
    </w:lvl>
    <w:lvl w:ilvl="2" w:tplc="95B82F34" w:tentative="1">
      <w:start w:val="1"/>
      <w:numFmt w:val="bullet"/>
      <w:lvlText w:val=""/>
      <w:lvlJc w:val="left"/>
      <w:pPr>
        <w:tabs>
          <w:tab w:val="num" w:pos="2160"/>
        </w:tabs>
        <w:ind w:left="2160" w:hanging="360"/>
      </w:pPr>
      <w:rPr>
        <w:rFonts w:ascii="Wingdings" w:hAnsi="Wingdings" w:hint="default"/>
      </w:rPr>
    </w:lvl>
    <w:lvl w:ilvl="3" w:tplc="541E539A" w:tentative="1">
      <w:start w:val="1"/>
      <w:numFmt w:val="bullet"/>
      <w:lvlText w:val=""/>
      <w:lvlJc w:val="left"/>
      <w:pPr>
        <w:tabs>
          <w:tab w:val="num" w:pos="2880"/>
        </w:tabs>
        <w:ind w:left="2880" w:hanging="360"/>
      </w:pPr>
      <w:rPr>
        <w:rFonts w:ascii="Symbol" w:hAnsi="Symbol" w:hint="default"/>
      </w:rPr>
    </w:lvl>
    <w:lvl w:ilvl="4" w:tplc="D460FC0C" w:tentative="1">
      <w:start w:val="1"/>
      <w:numFmt w:val="bullet"/>
      <w:lvlText w:val="o"/>
      <w:lvlJc w:val="left"/>
      <w:pPr>
        <w:tabs>
          <w:tab w:val="num" w:pos="3600"/>
        </w:tabs>
        <w:ind w:left="3600" w:hanging="360"/>
      </w:pPr>
      <w:rPr>
        <w:rFonts w:ascii="Courier New" w:hAnsi="Courier New" w:cs="Courier New" w:hint="default"/>
      </w:rPr>
    </w:lvl>
    <w:lvl w:ilvl="5" w:tplc="E83028EE" w:tentative="1">
      <w:start w:val="1"/>
      <w:numFmt w:val="bullet"/>
      <w:lvlText w:val=""/>
      <w:lvlJc w:val="left"/>
      <w:pPr>
        <w:tabs>
          <w:tab w:val="num" w:pos="4320"/>
        </w:tabs>
        <w:ind w:left="4320" w:hanging="360"/>
      </w:pPr>
      <w:rPr>
        <w:rFonts w:ascii="Wingdings" w:hAnsi="Wingdings" w:hint="default"/>
      </w:rPr>
    </w:lvl>
    <w:lvl w:ilvl="6" w:tplc="94C2746C" w:tentative="1">
      <w:start w:val="1"/>
      <w:numFmt w:val="bullet"/>
      <w:lvlText w:val=""/>
      <w:lvlJc w:val="left"/>
      <w:pPr>
        <w:tabs>
          <w:tab w:val="num" w:pos="5040"/>
        </w:tabs>
        <w:ind w:left="5040" w:hanging="360"/>
      </w:pPr>
      <w:rPr>
        <w:rFonts w:ascii="Symbol" w:hAnsi="Symbol" w:hint="default"/>
      </w:rPr>
    </w:lvl>
    <w:lvl w:ilvl="7" w:tplc="DB84E9D4" w:tentative="1">
      <w:start w:val="1"/>
      <w:numFmt w:val="bullet"/>
      <w:lvlText w:val="o"/>
      <w:lvlJc w:val="left"/>
      <w:pPr>
        <w:tabs>
          <w:tab w:val="num" w:pos="5760"/>
        </w:tabs>
        <w:ind w:left="5760" w:hanging="360"/>
      </w:pPr>
      <w:rPr>
        <w:rFonts w:ascii="Courier New" w:hAnsi="Courier New" w:cs="Courier New" w:hint="default"/>
      </w:rPr>
    </w:lvl>
    <w:lvl w:ilvl="8" w:tplc="026652B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C23053"/>
    <w:multiLevelType w:val="hybridMultilevel"/>
    <w:tmpl w:val="B07E8154"/>
    <w:lvl w:ilvl="0" w:tplc="7318DE5E">
      <w:start w:val="1"/>
      <w:numFmt w:val="decimal"/>
      <w:lvlText w:val="%1."/>
      <w:lvlJc w:val="left"/>
      <w:pPr>
        <w:ind w:left="918" w:hanging="360"/>
      </w:pPr>
      <w:rPr>
        <w:strike w:val="0"/>
      </w:rPr>
    </w:lvl>
    <w:lvl w:ilvl="1" w:tplc="676C0102">
      <w:start w:val="1"/>
      <w:numFmt w:val="lowerLetter"/>
      <w:lvlText w:val="%2."/>
      <w:lvlJc w:val="left"/>
      <w:pPr>
        <w:ind w:left="1638" w:hanging="360"/>
      </w:pPr>
    </w:lvl>
    <w:lvl w:ilvl="2" w:tplc="26088A12">
      <w:start w:val="1"/>
      <w:numFmt w:val="lowerRoman"/>
      <w:lvlText w:val="%3."/>
      <w:lvlJc w:val="right"/>
      <w:pPr>
        <w:ind w:left="2358" w:hanging="180"/>
      </w:pPr>
    </w:lvl>
    <w:lvl w:ilvl="3" w:tplc="36C8FD48">
      <w:start w:val="1"/>
      <w:numFmt w:val="decimal"/>
      <w:lvlText w:val="%4."/>
      <w:lvlJc w:val="left"/>
      <w:pPr>
        <w:ind w:left="3078" w:hanging="360"/>
      </w:pPr>
    </w:lvl>
    <w:lvl w:ilvl="4" w:tplc="4FAC118E">
      <w:start w:val="1"/>
      <w:numFmt w:val="lowerLetter"/>
      <w:lvlText w:val="%5."/>
      <w:lvlJc w:val="left"/>
      <w:pPr>
        <w:ind w:left="3798" w:hanging="360"/>
      </w:pPr>
    </w:lvl>
    <w:lvl w:ilvl="5" w:tplc="D7B01A14">
      <w:start w:val="1"/>
      <w:numFmt w:val="lowerRoman"/>
      <w:lvlText w:val="%6."/>
      <w:lvlJc w:val="right"/>
      <w:pPr>
        <w:ind w:left="4518" w:hanging="180"/>
      </w:pPr>
    </w:lvl>
    <w:lvl w:ilvl="6" w:tplc="EBC805FA">
      <w:start w:val="1"/>
      <w:numFmt w:val="decimal"/>
      <w:lvlText w:val="%7."/>
      <w:lvlJc w:val="left"/>
      <w:pPr>
        <w:ind w:left="5238" w:hanging="360"/>
      </w:pPr>
    </w:lvl>
    <w:lvl w:ilvl="7" w:tplc="9A1CA618">
      <w:start w:val="1"/>
      <w:numFmt w:val="lowerLetter"/>
      <w:lvlText w:val="%8."/>
      <w:lvlJc w:val="left"/>
      <w:pPr>
        <w:ind w:left="5958" w:hanging="360"/>
      </w:pPr>
    </w:lvl>
    <w:lvl w:ilvl="8" w:tplc="6AC47A3E">
      <w:start w:val="1"/>
      <w:numFmt w:val="lowerRoman"/>
      <w:lvlText w:val="%9."/>
      <w:lvlJc w:val="right"/>
      <w:pPr>
        <w:ind w:left="6678" w:hanging="180"/>
      </w:pPr>
    </w:lvl>
  </w:abstractNum>
  <w:abstractNum w:abstractNumId="43" w15:restartNumberingAfterBreak="0">
    <w:nsid w:val="57D713B9"/>
    <w:multiLevelType w:val="hybridMultilevel"/>
    <w:tmpl w:val="B0FC5EAE"/>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6060A1"/>
    <w:multiLevelType w:val="hybridMultilevel"/>
    <w:tmpl w:val="7D0E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64367E"/>
    <w:multiLevelType w:val="hybridMultilevel"/>
    <w:tmpl w:val="6AAEF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D0401B"/>
    <w:multiLevelType w:val="hybridMultilevel"/>
    <w:tmpl w:val="323CA9EC"/>
    <w:lvl w:ilvl="0" w:tplc="9678F118">
      <w:start w:val="1"/>
      <w:numFmt w:val="decimal"/>
      <w:lvlText w:val="%1."/>
      <w:lvlJc w:val="left"/>
      <w:pPr>
        <w:ind w:left="1080" w:hanging="360"/>
      </w:pPr>
      <w:rPr>
        <w:rFonts w:hint="default"/>
      </w:rPr>
    </w:lvl>
    <w:lvl w:ilvl="1" w:tplc="CE2ABF98" w:tentative="1">
      <w:start w:val="1"/>
      <w:numFmt w:val="lowerLetter"/>
      <w:lvlText w:val="%2."/>
      <w:lvlJc w:val="left"/>
      <w:pPr>
        <w:ind w:left="1800" w:hanging="360"/>
      </w:pPr>
    </w:lvl>
    <w:lvl w:ilvl="2" w:tplc="C7F228EA" w:tentative="1">
      <w:start w:val="1"/>
      <w:numFmt w:val="lowerRoman"/>
      <w:lvlText w:val="%3."/>
      <w:lvlJc w:val="right"/>
      <w:pPr>
        <w:ind w:left="2520" w:hanging="180"/>
      </w:pPr>
    </w:lvl>
    <w:lvl w:ilvl="3" w:tplc="001C7842" w:tentative="1">
      <w:start w:val="1"/>
      <w:numFmt w:val="decimal"/>
      <w:lvlText w:val="%4."/>
      <w:lvlJc w:val="left"/>
      <w:pPr>
        <w:ind w:left="3240" w:hanging="360"/>
      </w:pPr>
    </w:lvl>
    <w:lvl w:ilvl="4" w:tplc="203613FE" w:tentative="1">
      <w:start w:val="1"/>
      <w:numFmt w:val="lowerLetter"/>
      <w:lvlText w:val="%5."/>
      <w:lvlJc w:val="left"/>
      <w:pPr>
        <w:ind w:left="3960" w:hanging="360"/>
      </w:pPr>
    </w:lvl>
    <w:lvl w:ilvl="5" w:tplc="6C989C40" w:tentative="1">
      <w:start w:val="1"/>
      <w:numFmt w:val="lowerRoman"/>
      <w:lvlText w:val="%6."/>
      <w:lvlJc w:val="right"/>
      <w:pPr>
        <w:ind w:left="4680" w:hanging="180"/>
      </w:pPr>
    </w:lvl>
    <w:lvl w:ilvl="6" w:tplc="C6B224B6" w:tentative="1">
      <w:start w:val="1"/>
      <w:numFmt w:val="decimal"/>
      <w:lvlText w:val="%7."/>
      <w:lvlJc w:val="left"/>
      <w:pPr>
        <w:ind w:left="5400" w:hanging="360"/>
      </w:pPr>
    </w:lvl>
    <w:lvl w:ilvl="7" w:tplc="B6404676" w:tentative="1">
      <w:start w:val="1"/>
      <w:numFmt w:val="lowerLetter"/>
      <w:lvlText w:val="%8."/>
      <w:lvlJc w:val="left"/>
      <w:pPr>
        <w:ind w:left="6120" w:hanging="360"/>
      </w:pPr>
    </w:lvl>
    <w:lvl w:ilvl="8" w:tplc="6974E766" w:tentative="1">
      <w:start w:val="1"/>
      <w:numFmt w:val="lowerRoman"/>
      <w:lvlText w:val="%9."/>
      <w:lvlJc w:val="right"/>
      <w:pPr>
        <w:ind w:left="6840" w:hanging="180"/>
      </w:pPr>
    </w:lvl>
  </w:abstractNum>
  <w:abstractNum w:abstractNumId="47" w15:restartNumberingAfterBreak="0">
    <w:nsid w:val="6E5F6FAE"/>
    <w:multiLevelType w:val="hybridMultilevel"/>
    <w:tmpl w:val="81DA0D64"/>
    <w:lvl w:ilvl="0" w:tplc="0409000F">
      <w:start w:val="1"/>
      <w:numFmt w:val="bullet"/>
      <w:lvlText w:val=""/>
      <w:lvlJc w:val="left"/>
      <w:pPr>
        <w:tabs>
          <w:tab w:val="num" w:pos="1080"/>
        </w:tabs>
        <w:ind w:left="1080" w:hanging="360"/>
      </w:pPr>
      <w:rPr>
        <w:rFonts w:ascii="Wingdings" w:hAnsi="Wingdings"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E6D1978"/>
    <w:multiLevelType w:val="hybridMultilevel"/>
    <w:tmpl w:val="8B467544"/>
    <w:lvl w:ilvl="0" w:tplc="649E8F24">
      <w:start w:val="1"/>
      <w:numFmt w:val="bullet"/>
      <w:lvlText w:val="•"/>
      <w:lvlJc w:val="left"/>
      <w:pPr>
        <w:tabs>
          <w:tab w:val="num" w:pos="720"/>
        </w:tabs>
        <w:ind w:left="720" w:hanging="360"/>
      </w:pPr>
      <w:rPr>
        <w:rFonts w:ascii="Times New Roman" w:hAnsi="Times New Roman" w:hint="default"/>
      </w:rPr>
    </w:lvl>
    <w:lvl w:ilvl="1" w:tplc="04090019"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8936C36"/>
    <w:multiLevelType w:val="hybridMultilevel"/>
    <w:tmpl w:val="4F26F6E6"/>
    <w:lvl w:ilvl="0" w:tplc="3006BC6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0" w15:restartNumberingAfterBreak="0">
    <w:nsid w:val="796444C7"/>
    <w:multiLevelType w:val="hybridMultilevel"/>
    <w:tmpl w:val="993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A342B4"/>
    <w:multiLevelType w:val="hybridMultilevel"/>
    <w:tmpl w:val="8ACC519A"/>
    <w:lvl w:ilvl="0" w:tplc="9F24B5EA">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C0794C"/>
    <w:multiLevelType w:val="hybridMultilevel"/>
    <w:tmpl w:val="6C64D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C70512"/>
    <w:multiLevelType w:val="hybridMultilevel"/>
    <w:tmpl w:val="95B00A10"/>
    <w:lvl w:ilvl="0" w:tplc="0409000F">
      <w:start w:val="1"/>
      <w:numFmt w:val="upperLetter"/>
      <w:lvlText w:val="%1."/>
      <w:lvlJc w:val="left"/>
      <w:pPr>
        <w:ind w:left="360" w:hanging="360"/>
      </w:pPr>
      <w:rPr>
        <w:rFonts w:hint="default"/>
      </w:rPr>
    </w:lvl>
    <w:lvl w:ilvl="1" w:tplc="04090019">
      <w:start w:val="1"/>
      <w:numFmt w:val="lowerLetter"/>
      <w:lvlText w:val="%2."/>
      <w:lvlJc w:val="left"/>
      <w:pPr>
        <w:ind w:left="1083" w:hanging="360"/>
      </w:pPr>
    </w:lvl>
    <w:lvl w:ilvl="2" w:tplc="0409001B">
      <w:start w:val="1"/>
      <w:numFmt w:val="lowerRoman"/>
      <w:lvlText w:val="%3."/>
      <w:lvlJc w:val="right"/>
      <w:pPr>
        <w:ind w:left="1803" w:hanging="180"/>
      </w:pPr>
    </w:lvl>
    <w:lvl w:ilvl="3" w:tplc="0409000F">
      <w:start w:val="1"/>
      <w:numFmt w:val="decimal"/>
      <w:lvlText w:val="%4."/>
      <w:lvlJc w:val="left"/>
      <w:pPr>
        <w:ind w:left="2523" w:hanging="360"/>
      </w:pPr>
    </w:lvl>
    <w:lvl w:ilvl="4" w:tplc="04090019">
      <w:start w:val="1"/>
      <w:numFmt w:val="lowerLetter"/>
      <w:lvlText w:val="%5."/>
      <w:lvlJc w:val="left"/>
      <w:pPr>
        <w:ind w:left="3243" w:hanging="360"/>
      </w:pPr>
    </w:lvl>
    <w:lvl w:ilvl="5" w:tplc="0409001B">
      <w:start w:val="1"/>
      <w:numFmt w:val="lowerRoman"/>
      <w:lvlText w:val="%6."/>
      <w:lvlJc w:val="right"/>
      <w:pPr>
        <w:ind w:left="3963" w:hanging="180"/>
      </w:pPr>
    </w:lvl>
    <w:lvl w:ilvl="6" w:tplc="0409000F">
      <w:start w:val="1"/>
      <w:numFmt w:val="decimal"/>
      <w:lvlText w:val="%7."/>
      <w:lvlJc w:val="left"/>
      <w:pPr>
        <w:ind w:left="4683" w:hanging="360"/>
      </w:pPr>
    </w:lvl>
    <w:lvl w:ilvl="7" w:tplc="04090019">
      <w:start w:val="1"/>
      <w:numFmt w:val="lowerLetter"/>
      <w:lvlText w:val="%8."/>
      <w:lvlJc w:val="left"/>
      <w:pPr>
        <w:ind w:left="5403" w:hanging="360"/>
      </w:pPr>
    </w:lvl>
    <w:lvl w:ilvl="8" w:tplc="0409001B">
      <w:start w:val="1"/>
      <w:numFmt w:val="lowerRoman"/>
      <w:lvlText w:val="%9."/>
      <w:lvlJc w:val="right"/>
      <w:pPr>
        <w:ind w:left="6123" w:hanging="180"/>
      </w:pPr>
    </w:lvl>
  </w:abstractNum>
  <w:num w:numId="1">
    <w:abstractNumId w:val="12"/>
  </w:num>
  <w:num w:numId="2">
    <w:abstractNumId w:val="32"/>
  </w:num>
  <w:num w:numId="3">
    <w:abstractNumId w:val="10"/>
  </w:num>
  <w:num w:numId="4">
    <w:abstractNumId w:val="2"/>
  </w:num>
  <w:num w:numId="5">
    <w:abstractNumId w:val="20"/>
  </w:num>
  <w:num w:numId="6">
    <w:abstractNumId w:val="19"/>
  </w:num>
  <w:num w:numId="7">
    <w:abstractNumId w:val="14"/>
  </w:num>
  <w:num w:numId="8">
    <w:abstractNumId w:val="42"/>
  </w:num>
  <w:num w:numId="9">
    <w:abstractNumId w:val="53"/>
  </w:num>
  <w:num w:numId="10">
    <w:abstractNumId w:val="25"/>
  </w:num>
  <w:num w:numId="11">
    <w:abstractNumId w:val="34"/>
  </w:num>
  <w:num w:numId="12">
    <w:abstractNumId w:val="41"/>
  </w:num>
  <w:num w:numId="13">
    <w:abstractNumId w:val="9"/>
  </w:num>
  <w:num w:numId="14">
    <w:abstractNumId w:val="3"/>
  </w:num>
  <w:num w:numId="15">
    <w:abstractNumId w:val="22"/>
  </w:num>
  <w:num w:numId="16">
    <w:abstractNumId w:val="48"/>
  </w:num>
  <w:num w:numId="17">
    <w:abstractNumId w:val="51"/>
  </w:num>
  <w:num w:numId="18">
    <w:abstractNumId w:val="16"/>
  </w:num>
  <w:num w:numId="19">
    <w:abstractNumId w:val="43"/>
  </w:num>
  <w:num w:numId="20">
    <w:abstractNumId w:val="7"/>
  </w:num>
  <w:num w:numId="21">
    <w:abstractNumId w:val="47"/>
  </w:num>
  <w:num w:numId="22">
    <w:abstractNumId w:val="31"/>
  </w:num>
  <w:num w:numId="23">
    <w:abstractNumId w:val="17"/>
  </w:num>
  <w:num w:numId="24">
    <w:abstractNumId w:val="13"/>
  </w:num>
  <w:num w:numId="25">
    <w:abstractNumId w:val="49"/>
  </w:num>
  <w:num w:numId="26">
    <w:abstractNumId w:val="36"/>
  </w:num>
  <w:num w:numId="27">
    <w:abstractNumId w:val="37"/>
  </w:num>
  <w:num w:numId="28">
    <w:abstractNumId w:val="46"/>
  </w:num>
  <w:num w:numId="29">
    <w:abstractNumId w:val="23"/>
  </w:num>
  <w:num w:numId="30">
    <w:abstractNumId w:val="33"/>
  </w:num>
  <w:num w:numId="31">
    <w:abstractNumId w:val="24"/>
  </w:num>
  <w:num w:numId="32">
    <w:abstractNumId w:val="29"/>
  </w:num>
  <w:num w:numId="33">
    <w:abstractNumId w:val="27"/>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9"/>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
  </w:num>
  <w:num w:numId="40">
    <w:abstractNumId w:val="5"/>
  </w:num>
  <w:num w:numId="41">
    <w:abstractNumId w:val="35"/>
  </w:num>
  <w:num w:numId="42">
    <w:abstractNumId w:val="44"/>
  </w:num>
  <w:num w:numId="43">
    <w:abstractNumId w:val="21"/>
  </w:num>
  <w:num w:numId="44">
    <w:abstractNumId w:val="30"/>
  </w:num>
  <w:num w:numId="45">
    <w:abstractNumId w:val="50"/>
  </w:num>
  <w:num w:numId="46">
    <w:abstractNumId w:val="8"/>
  </w:num>
  <w:num w:numId="47">
    <w:abstractNumId w:val="38"/>
  </w:num>
  <w:num w:numId="48">
    <w:abstractNumId w:val="52"/>
  </w:num>
  <w:num w:numId="49">
    <w:abstractNumId w:val="40"/>
  </w:num>
  <w:num w:numId="50">
    <w:abstractNumId w:val="28"/>
  </w:num>
  <w:num w:numId="51">
    <w:abstractNumId w:val="15"/>
  </w:num>
  <w:num w:numId="52">
    <w:abstractNumId w:val="4"/>
  </w:num>
  <w:num w:numId="53">
    <w:abstractNumId w:val="11"/>
  </w:num>
  <w:num w:numId="54">
    <w:abstractNumId w:val="45"/>
  </w:num>
  <w:num w:numId="55">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92"/>
    <w:rsid w:val="000005D2"/>
    <w:rsid w:val="00010AF4"/>
    <w:rsid w:val="000165F0"/>
    <w:rsid w:val="00031FDD"/>
    <w:rsid w:val="00033A7E"/>
    <w:rsid w:val="000340D1"/>
    <w:rsid w:val="00041FE2"/>
    <w:rsid w:val="00042748"/>
    <w:rsid w:val="000432AF"/>
    <w:rsid w:val="00050DAC"/>
    <w:rsid w:val="000560C7"/>
    <w:rsid w:val="000612CD"/>
    <w:rsid w:val="0006189D"/>
    <w:rsid w:val="00062A3E"/>
    <w:rsid w:val="00063E59"/>
    <w:rsid w:val="00063EB1"/>
    <w:rsid w:val="000644F3"/>
    <w:rsid w:val="0006710D"/>
    <w:rsid w:val="0007117B"/>
    <w:rsid w:val="00087202"/>
    <w:rsid w:val="00092475"/>
    <w:rsid w:val="00093F29"/>
    <w:rsid w:val="000A75C5"/>
    <w:rsid w:val="000B03FE"/>
    <w:rsid w:val="000B0A1D"/>
    <w:rsid w:val="000C5D1E"/>
    <w:rsid w:val="000D0150"/>
    <w:rsid w:val="000D0695"/>
    <w:rsid w:val="000D56D2"/>
    <w:rsid w:val="000D6296"/>
    <w:rsid w:val="000D6E63"/>
    <w:rsid w:val="000E4A2E"/>
    <w:rsid w:val="000F03E5"/>
    <w:rsid w:val="000F76E6"/>
    <w:rsid w:val="00105000"/>
    <w:rsid w:val="00127099"/>
    <w:rsid w:val="0013304D"/>
    <w:rsid w:val="00136D0F"/>
    <w:rsid w:val="001411B6"/>
    <w:rsid w:val="001526D3"/>
    <w:rsid w:val="00160303"/>
    <w:rsid w:val="00160436"/>
    <w:rsid w:val="0016177A"/>
    <w:rsid w:val="00161B21"/>
    <w:rsid w:val="00162F10"/>
    <w:rsid w:val="0016695B"/>
    <w:rsid w:val="00167E25"/>
    <w:rsid w:val="001841EB"/>
    <w:rsid w:val="001A0062"/>
    <w:rsid w:val="001A10FD"/>
    <w:rsid w:val="001A13B5"/>
    <w:rsid w:val="001A3D2F"/>
    <w:rsid w:val="001B0735"/>
    <w:rsid w:val="001B1A89"/>
    <w:rsid w:val="001B3AB3"/>
    <w:rsid w:val="001B6CBB"/>
    <w:rsid w:val="001C0A5F"/>
    <w:rsid w:val="001C48FB"/>
    <w:rsid w:val="001D334F"/>
    <w:rsid w:val="001E0100"/>
    <w:rsid w:val="001E5FEF"/>
    <w:rsid w:val="001F1DF6"/>
    <w:rsid w:val="001F7CAE"/>
    <w:rsid w:val="00205881"/>
    <w:rsid w:val="00206D54"/>
    <w:rsid w:val="0021625A"/>
    <w:rsid w:val="00220740"/>
    <w:rsid w:val="002324FC"/>
    <w:rsid w:val="00242B4A"/>
    <w:rsid w:val="002447D4"/>
    <w:rsid w:val="002613E3"/>
    <w:rsid w:val="00265924"/>
    <w:rsid w:val="00265ABC"/>
    <w:rsid w:val="00270141"/>
    <w:rsid w:val="00282E7D"/>
    <w:rsid w:val="00286D51"/>
    <w:rsid w:val="002873D1"/>
    <w:rsid w:val="002A0036"/>
    <w:rsid w:val="002A293B"/>
    <w:rsid w:val="002A6A49"/>
    <w:rsid w:val="002B67CB"/>
    <w:rsid w:val="002C0D2F"/>
    <w:rsid w:val="002D016B"/>
    <w:rsid w:val="002D4288"/>
    <w:rsid w:val="002D48B8"/>
    <w:rsid w:val="002D6E45"/>
    <w:rsid w:val="002E1C1D"/>
    <w:rsid w:val="002E51D1"/>
    <w:rsid w:val="002F5791"/>
    <w:rsid w:val="002F687D"/>
    <w:rsid w:val="00316188"/>
    <w:rsid w:val="003169A2"/>
    <w:rsid w:val="003222C1"/>
    <w:rsid w:val="003300FC"/>
    <w:rsid w:val="00331851"/>
    <w:rsid w:val="003378BF"/>
    <w:rsid w:val="00350E77"/>
    <w:rsid w:val="003540E7"/>
    <w:rsid w:val="00356FA5"/>
    <w:rsid w:val="003623DF"/>
    <w:rsid w:val="003701F7"/>
    <w:rsid w:val="00374DCA"/>
    <w:rsid w:val="00374E65"/>
    <w:rsid w:val="00380C5F"/>
    <w:rsid w:val="00385103"/>
    <w:rsid w:val="00385E75"/>
    <w:rsid w:val="00387381"/>
    <w:rsid w:val="00392F39"/>
    <w:rsid w:val="003A04AE"/>
    <w:rsid w:val="003B1E47"/>
    <w:rsid w:val="003B2D20"/>
    <w:rsid w:val="003B3ED4"/>
    <w:rsid w:val="003C229A"/>
    <w:rsid w:val="003E3B05"/>
    <w:rsid w:val="003F348D"/>
    <w:rsid w:val="003F4B0C"/>
    <w:rsid w:val="00404280"/>
    <w:rsid w:val="00410643"/>
    <w:rsid w:val="004121E0"/>
    <w:rsid w:val="00413910"/>
    <w:rsid w:val="00421419"/>
    <w:rsid w:val="004223D6"/>
    <w:rsid w:val="00423F95"/>
    <w:rsid w:val="0043732A"/>
    <w:rsid w:val="00462F2A"/>
    <w:rsid w:val="0046739A"/>
    <w:rsid w:val="00470BF0"/>
    <w:rsid w:val="00475FE5"/>
    <w:rsid w:val="0049006B"/>
    <w:rsid w:val="00491FAA"/>
    <w:rsid w:val="004A05BD"/>
    <w:rsid w:val="004A3E0E"/>
    <w:rsid w:val="004A479F"/>
    <w:rsid w:val="004A4CB5"/>
    <w:rsid w:val="004B42F9"/>
    <w:rsid w:val="004D143F"/>
    <w:rsid w:val="004D2EAD"/>
    <w:rsid w:val="004D3558"/>
    <w:rsid w:val="004D447B"/>
    <w:rsid w:val="004F1C3A"/>
    <w:rsid w:val="004F7521"/>
    <w:rsid w:val="0050048E"/>
    <w:rsid w:val="00504880"/>
    <w:rsid w:val="0051745A"/>
    <w:rsid w:val="0052411D"/>
    <w:rsid w:val="005261C5"/>
    <w:rsid w:val="00536F25"/>
    <w:rsid w:val="00547CC5"/>
    <w:rsid w:val="00547CE5"/>
    <w:rsid w:val="0055135B"/>
    <w:rsid w:val="00570B7E"/>
    <w:rsid w:val="0057345A"/>
    <w:rsid w:val="00575A59"/>
    <w:rsid w:val="0058047D"/>
    <w:rsid w:val="00583E29"/>
    <w:rsid w:val="00590672"/>
    <w:rsid w:val="005C3A19"/>
    <w:rsid w:val="005C587A"/>
    <w:rsid w:val="005D20C0"/>
    <w:rsid w:val="005D69BB"/>
    <w:rsid w:val="005F420C"/>
    <w:rsid w:val="005F49F2"/>
    <w:rsid w:val="005F5D1C"/>
    <w:rsid w:val="005F60AC"/>
    <w:rsid w:val="00600DA4"/>
    <w:rsid w:val="006203D5"/>
    <w:rsid w:val="00620576"/>
    <w:rsid w:val="00644104"/>
    <w:rsid w:val="00651309"/>
    <w:rsid w:val="0065245F"/>
    <w:rsid w:val="00657009"/>
    <w:rsid w:val="0066287D"/>
    <w:rsid w:val="00662B4E"/>
    <w:rsid w:val="006661C1"/>
    <w:rsid w:val="006731AC"/>
    <w:rsid w:val="00692735"/>
    <w:rsid w:val="00693192"/>
    <w:rsid w:val="00696B24"/>
    <w:rsid w:val="006A02CF"/>
    <w:rsid w:val="006A09B3"/>
    <w:rsid w:val="006B35E0"/>
    <w:rsid w:val="006B44D7"/>
    <w:rsid w:val="006C3C6C"/>
    <w:rsid w:val="006C41AB"/>
    <w:rsid w:val="006C46FA"/>
    <w:rsid w:val="006D3BC9"/>
    <w:rsid w:val="006E2FEC"/>
    <w:rsid w:val="006F4889"/>
    <w:rsid w:val="006F5B78"/>
    <w:rsid w:val="007217EF"/>
    <w:rsid w:val="00721B55"/>
    <w:rsid w:val="0073573D"/>
    <w:rsid w:val="00736BD9"/>
    <w:rsid w:val="007405EF"/>
    <w:rsid w:val="0076285F"/>
    <w:rsid w:val="00770043"/>
    <w:rsid w:val="00787965"/>
    <w:rsid w:val="00796E95"/>
    <w:rsid w:val="007A05FD"/>
    <w:rsid w:val="007A18E9"/>
    <w:rsid w:val="007A4D1E"/>
    <w:rsid w:val="007A6B19"/>
    <w:rsid w:val="007B740B"/>
    <w:rsid w:val="007C286F"/>
    <w:rsid w:val="007D301A"/>
    <w:rsid w:val="007E15A9"/>
    <w:rsid w:val="007E1FDE"/>
    <w:rsid w:val="007E2770"/>
    <w:rsid w:val="007E67D6"/>
    <w:rsid w:val="007F016F"/>
    <w:rsid w:val="007F788D"/>
    <w:rsid w:val="008030C6"/>
    <w:rsid w:val="0080375B"/>
    <w:rsid w:val="008113A5"/>
    <w:rsid w:val="00811C6A"/>
    <w:rsid w:val="00812B92"/>
    <w:rsid w:val="00817A44"/>
    <w:rsid w:val="00817E30"/>
    <w:rsid w:val="008208A9"/>
    <w:rsid w:val="00845518"/>
    <w:rsid w:val="00846EA3"/>
    <w:rsid w:val="0086295C"/>
    <w:rsid w:val="00865E0C"/>
    <w:rsid w:val="0087188A"/>
    <w:rsid w:val="008734F4"/>
    <w:rsid w:val="0088503F"/>
    <w:rsid w:val="008963E0"/>
    <w:rsid w:val="008A5595"/>
    <w:rsid w:val="008A5A41"/>
    <w:rsid w:val="008C1827"/>
    <w:rsid w:val="008E0230"/>
    <w:rsid w:val="008F4F46"/>
    <w:rsid w:val="00900C76"/>
    <w:rsid w:val="00901941"/>
    <w:rsid w:val="00904AF9"/>
    <w:rsid w:val="00923D6F"/>
    <w:rsid w:val="00924FF2"/>
    <w:rsid w:val="00930846"/>
    <w:rsid w:val="00935950"/>
    <w:rsid w:val="00935B49"/>
    <w:rsid w:val="00937787"/>
    <w:rsid w:val="00937936"/>
    <w:rsid w:val="0094187D"/>
    <w:rsid w:val="00944686"/>
    <w:rsid w:val="00954586"/>
    <w:rsid w:val="00954807"/>
    <w:rsid w:val="00954D9E"/>
    <w:rsid w:val="009632F9"/>
    <w:rsid w:val="00963A17"/>
    <w:rsid w:val="009659DD"/>
    <w:rsid w:val="00975572"/>
    <w:rsid w:val="00975A08"/>
    <w:rsid w:val="00980F89"/>
    <w:rsid w:val="00991F55"/>
    <w:rsid w:val="009A227B"/>
    <w:rsid w:val="009B470B"/>
    <w:rsid w:val="009B673B"/>
    <w:rsid w:val="009C5EC0"/>
    <w:rsid w:val="009E0DAD"/>
    <w:rsid w:val="009E28C3"/>
    <w:rsid w:val="00A01DB1"/>
    <w:rsid w:val="00A12673"/>
    <w:rsid w:val="00A246D2"/>
    <w:rsid w:val="00A37403"/>
    <w:rsid w:val="00A418FE"/>
    <w:rsid w:val="00A41ED9"/>
    <w:rsid w:val="00A528E2"/>
    <w:rsid w:val="00A57A80"/>
    <w:rsid w:val="00A65272"/>
    <w:rsid w:val="00A665E3"/>
    <w:rsid w:val="00A70089"/>
    <w:rsid w:val="00A713E2"/>
    <w:rsid w:val="00A7205D"/>
    <w:rsid w:val="00A7322E"/>
    <w:rsid w:val="00A83DD6"/>
    <w:rsid w:val="00A85FB1"/>
    <w:rsid w:val="00AA126D"/>
    <w:rsid w:val="00AA6369"/>
    <w:rsid w:val="00AA6A52"/>
    <w:rsid w:val="00AB1078"/>
    <w:rsid w:val="00AB7663"/>
    <w:rsid w:val="00AD5675"/>
    <w:rsid w:val="00AE5833"/>
    <w:rsid w:val="00AE69A6"/>
    <w:rsid w:val="00AE7C58"/>
    <w:rsid w:val="00AF36FB"/>
    <w:rsid w:val="00AF4763"/>
    <w:rsid w:val="00B02D71"/>
    <w:rsid w:val="00B03097"/>
    <w:rsid w:val="00B15D0E"/>
    <w:rsid w:val="00B17113"/>
    <w:rsid w:val="00B22A04"/>
    <w:rsid w:val="00B26431"/>
    <w:rsid w:val="00B26AA3"/>
    <w:rsid w:val="00B30785"/>
    <w:rsid w:val="00B3206D"/>
    <w:rsid w:val="00B359C0"/>
    <w:rsid w:val="00B3745D"/>
    <w:rsid w:val="00B40FC2"/>
    <w:rsid w:val="00B4458E"/>
    <w:rsid w:val="00B46A65"/>
    <w:rsid w:val="00B51D80"/>
    <w:rsid w:val="00B61437"/>
    <w:rsid w:val="00B6302E"/>
    <w:rsid w:val="00B70E76"/>
    <w:rsid w:val="00B71128"/>
    <w:rsid w:val="00B7324F"/>
    <w:rsid w:val="00B87A8B"/>
    <w:rsid w:val="00B94F27"/>
    <w:rsid w:val="00BA08FA"/>
    <w:rsid w:val="00BA4731"/>
    <w:rsid w:val="00BA6036"/>
    <w:rsid w:val="00BB00DC"/>
    <w:rsid w:val="00BB2BD1"/>
    <w:rsid w:val="00BB69A2"/>
    <w:rsid w:val="00BC1783"/>
    <w:rsid w:val="00BC35C9"/>
    <w:rsid w:val="00BC37C1"/>
    <w:rsid w:val="00BE1B49"/>
    <w:rsid w:val="00BE40F4"/>
    <w:rsid w:val="00BE4B89"/>
    <w:rsid w:val="00BF12EC"/>
    <w:rsid w:val="00BF5487"/>
    <w:rsid w:val="00C01D77"/>
    <w:rsid w:val="00C058BC"/>
    <w:rsid w:val="00C06ADA"/>
    <w:rsid w:val="00C22C75"/>
    <w:rsid w:val="00C24A4B"/>
    <w:rsid w:val="00C31B22"/>
    <w:rsid w:val="00C323C6"/>
    <w:rsid w:val="00C35830"/>
    <w:rsid w:val="00C47407"/>
    <w:rsid w:val="00C47B6B"/>
    <w:rsid w:val="00C5245F"/>
    <w:rsid w:val="00C6406F"/>
    <w:rsid w:val="00C651A0"/>
    <w:rsid w:val="00C660BF"/>
    <w:rsid w:val="00C83E97"/>
    <w:rsid w:val="00C83FBF"/>
    <w:rsid w:val="00C85E44"/>
    <w:rsid w:val="00C8698B"/>
    <w:rsid w:val="00C94471"/>
    <w:rsid w:val="00C94A32"/>
    <w:rsid w:val="00CA0E24"/>
    <w:rsid w:val="00CA30E8"/>
    <w:rsid w:val="00CC0573"/>
    <w:rsid w:val="00CC0798"/>
    <w:rsid w:val="00CC7005"/>
    <w:rsid w:val="00CD0AF7"/>
    <w:rsid w:val="00CD46F5"/>
    <w:rsid w:val="00CE0F75"/>
    <w:rsid w:val="00CE141B"/>
    <w:rsid w:val="00CE485A"/>
    <w:rsid w:val="00CF5DA8"/>
    <w:rsid w:val="00CF6654"/>
    <w:rsid w:val="00D00C62"/>
    <w:rsid w:val="00D04FCD"/>
    <w:rsid w:val="00D11B71"/>
    <w:rsid w:val="00D24C27"/>
    <w:rsid w:val="00D2721B"/>
    <w:rsid w:val="00D31F79"/>
    <w:rsid w:val="00D41F63"/>
    <w:rsid w:val="00D422FE"/>
    <w:rsid w:val="00D42CD0"/>
    <w:rsid w:val="00D50BD0"/>
    <w:rsid w:val="00D70BED"/>
    <w:rsid w:val="00D8032B"/>
    <w:rsid w:val="00D82E3C"/>
    <w:rsid w:val="00D83BCE"/>
    <w:rsid w:val="00D93032"/>
    <w:rsid w:val="00DA6D01"/>
    <w:rsid w:val="00DB523E"/>
    <w:rsid w:val="00DC1103"/>
    <w:rsid w:val="00DC593C"/>
    <w:rsid w:val="00DD337B"/>
    <w:rsid w:val="00DD3D40"/>
    <w:rsid w:val="00DE5F02"/>
    <w:rsid w:val="00DE7A9E"/>
    <w:rsid w:val="00DF0C30"/>
    <w:rsid w:val="00DF2644"/>
    <w:rsid w:val="00E059CF"/>
    <w:rsid w:val="00E119A4"/>
    <w:rsid w:val="00E15068"/>
    <w:rsid w:val="00E20830"/>
    <w:rsid w:val="00E26655"/>
    <w:rsid w:val="00E31CFF"/>
    <w:rsid w:val="00E3252E"/>
    <w:rsid w:val="00E35E89"/>
    <w:rsid w:val="00E37E57"/>
    <w:rsid w:val="00E40930"/>
    <w:rsid w:val="00E46417"/>
    <w:rsid w:val="00E4689E"/>
    <w:rsid w:val="00E47C97"/>
    <w:rsid w:val="00E576FB"/>
    <w:rsid w:val="00E618EE"/>
    <w:rsid w:val="00E64AE9"/>
    <w:rsid w:val="00E7014B"/>
    <w:rsid w:val="00E91175"/>
    <w:rsid w:val="00E93C33"/>
    <w:rsid w:val="00E96598"/>
    <w:rsid w:val="00EA0F27"/>
    <w:rsid w:val="00EB137B"/>
    <w:rsid w:val="00EB3470"/>
    <w:rsid w:val="00EC307E"/>
    <w:rsid w:val="00ED29FB"/>
    <w:rsid w:val="00ED355E"/>
    <w:rsid w:val="00EE4DA0"/>
    <w:rsid w:val="00F009DA"/>
    <w:rsid w:val="00F05586"/>
    <w:rsid w:val="00F10A62"/>
    <w:rsid w:val="00F1136F"/>
    <w:rsid w:val="00F1740E"/>
    <w:rsid w:val="00F2082C"/>
    <w:rsid w:val="00F31C20"/>
    <w:rsid w:val="00F31EFA"/>
    <w:rsid w:val="00F35B2A"/>
    <w:rsid w:val="00F60BC6"/>
    <w:rsid w:val="00F63FF4"/>
    <w:rsid w:val="00F64A23"/>
    <w:rsid w:val="00F65A1F"/>
    <w:rsid w:val="00F71571"/>
    <w:rsid w:val="00F73349"/>
    <w:rsid w:val="00F7681A"/>
    <w:rsid w:val="00F81B19"/>
    <w:rsid w:val="00F84EB4"/>
    <w:rsid w:val="00F93F8F"/>
    <w:rsid w:val="00FA2AE4"/>
    <w:rsid w:val="00FA5C90"/>
    <w:rsid w:val="00FB1347"/>
    <w:rsid w:val="00FC3498"/>
    <w:rsid w:val="00FC3BEC"/>
    <w:rsid w:val="00FC5842"/>
    <w:rsid w:val="00FD605C"/>
    <w:rsid w:val="00FE4BDC"/>
    <w:rsid w:val="00FE7484"/>
    <w:rsid w:val="00FF3073"/>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FA10D39A-D94A-4976-96A2-4E82263A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654"/>
    <w:pPr>
      <w:spacing w:before="120"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93192"/>
    <w:pPr>
      <w:keepNext/>
      <w:numPr>
        <w:ilvl w:val="12"/>
      </w:numPr>
      <w:tabs>
        <w:tab w:val="left" w:pos="90"/>
        <w:tab w:val="left" w:pos="270"/>
        <w:tab w:val="left" w:pos="450"/>
        <w:tab w:val="left" w:pos="810"/>
      </w:tabs>
      <w:spacing w:line="480" w:lineRule="auto"/>
      <w:ind w:left="-446" w:right="360"/>
      <w:jc w:val="center"/>
      <w:outlineLvl w:val="0"/>
    </w:pPr>
    <w:rPr>
      <w:b/>
      <w:bCs/>
      <w:u w:val="single"/>
    </w:rPr>
  </w:style>
  <w:style w:type="paragraph" w:styleId="Heading2">
    <w:name w:val="heading 2"/>
    <w:basedOn w:val="Normal"/>
    <w:next w:val="Normal"/>
    <w:link w:val="Heading2Char"/>
    <w:uiPriority w:val="99"/>
    <w:qFormat/>
    <w:rsid w:val="00693192"/>
    <w:pPr>
      <w:keepNext/>
      <w:widowControl w:val="0"/>
      <w:tabs>
        <w:tab w:val="left" w:pos="180"/>
        <w:tab w:val="left" w:pos="540"/>
      </w:tabs>
      <w:outlineLvl w:val="1"/>
    </w:pPr>
    <w:rPr>
      <w:rFonts w:ascii="CG Times" w:hAnsi="CG Times" w:cs="CG Times"/>
      <w:b/>
      <w:bCs/>
      <w:sz w:val="16"/>
      <w:szCs w:val="16"/>
      <w:u w:val="single"/>
    </w:rPr>
  </w:style>
  <w:style w:type="paragraph" w:styleId="Heading3">
    <w:name w:val="heading 3"/>
    <w:basedOn w:val="Normal"/>
    <w:next w:val="Normal"/>
    <w:link w:val="Heading3Char"/>
    <w:uiPriority w:val="99"/>
    <w:qFormat/>
    <w:rsid w:val="00693192"/>
    <w:pPr>
      <w:keepNext/>
      <w:widowControl w:val="0"/>
      <w:tabs>
        <w:tab w:val="left" w:pos="90"/>
        <w:tab w:val="left" w:pos="360"/>
      </w:tabs>
      <w:outlineLvl w:val="2"/>
    </w:pPr>
    <w:rPr>
      <w:rFonts w:ascii="CG Times" w:hAnsi="CG Times" w:cs="CG Times"/>
      <w:b/>
      <w:bCs/>
      <w:sz w:val="17"/>
      <w:szCs w:val="17"/>
      <w:u w:val="single"/>
    </w:rPr>
  </w:style>
  <w:style w:type="paragraph" w:styleId="Heading4">
    <w:name w:val="heading 4"/>
    <w:basedOn w:val="Normal"/>
    <w:next w:val="Normal"/>
    <w:link w:val="Heading4Char"/>
    <w:uiPriority w:val="99"/>
    <w:qFormat/>
    <w:rsid w:val="00693192"/>
    <w:pPr>
      <w:keepNext/>
      <w:widowControl w:val="0"/>
      <w:numPr>
        <w:ilvl w:val="12"/>
      </w:numPr>
      <w:tabs>
        <w:tab w:val="left" w:pos="0"/>
        <w:tab w:val="left" w:pos="378"/>
        <w:tab w:val="left" w:pos="720"/>
        <w:tab w:val="left" w:pos="954"/>
        <w:tab w:val="left" w:pos="1440"/>
        <w:tab w:val="left" w:pos="2160"/>
        <w:tab w:val="left" w:pos="2880"/>
        <w:tab w:val="left" w:pos="3600"/>
        <w:tab w:val="left" w:pos="4320"/>
        <w:tab w:val="left" w:pos="5040"/>
        <w:tab w:val="left" w:pos="5760"/>
        <w:tab w:val="left" w:pos="6480"/>
      </w:tabs>
      <w:ind w:left="-446"/>
      <w:outlineLvl w:val="3"/>
    </w:pPr>
    <w:rPr>
      <w:rFonts w:ascii="CG Times" w:hAnsi="CG Times" w:cs="CG Times"/>
      <w:b/>
      <w:bCs/>
      <w:sz w:val="17"/>
      <w:szCs w:val="17"/>
      <w:u w:val="single"/>
    </w:rPr>
  </w:style>
  <w:style w:type="paragraph" w:styleId="Heading5">
    <w:name w:val="heading 5"/>
    <w:basedOn w:val="Normal"/>
    <w:next w:val="Normal"/>
    <w:link w:val="Heading5Char"/>
    <w:uiPriority w:val="99"/>
    <w:qFormat/>
    <w:rsid w:val="00693192"/>
    <w:pPr>
      <w:keepNext/>
      <w:widowControl w:val="0"/>
      <w:numPr>
        <w:ilvl w:val="12"/>
      </w:numPr>
      <w:tabs>
        <w:tab w:val="left" w:pos="0"/>
        <w:tab w:val="left" w:pos="180"/>
        <w:tab w:val="left" w:pos="450"/>
        <w:tab w:val="left" w:pos="720"/>
        <w:tab w:val="left" w:pos="954"/>
        <w:tab w:val="left" w:pos="1440"/>
        <w:tab w:val="left" w:pos="2160"/>
        <w:tab w:val="left" w:pos="2880"/>
        <w:tab w:val="left" w:pos="3600"/>
        <w:tab w:val="left" w:pos="4320"/>
        <w:tab w:val="left" w:pos="5040"/>
        <w:tab w:val="left" w:pos="5760"/>
        <w:tab w:val="left" w:pos="6480"/>
      </w:tabs>
      <w:ind w:left="-446"/>
      <w:outlineLvl w:val="4"/>
    </w:pPr>
    <w:rPr>
      <w:rFonts w:ascii="CG Times" w:hAnsi="CG Times" w:cs="CG Times"/>
      <w:b/>
      <w:bCs/>
      <w:sz w:val="16"/>
      <w:szCs w:val="16"/>
      <w:u w:val="single"/>
    </w:rPr>
  </w:style>
  <w:style w:type="paragraph" w:styleId="Heading6">
    <w:name w:val="heading 6"/>
    <w:basedOn w:val="Normal"/>
    <w:next w:val="Normal"/>
    <w:link w:val="Heading6Char"/>
    <w:uiPriority w:val="99"/>
    <w:qFormat/>
    <w:rsid w:val="00693192"/>
    <w:pPr>
      <w:keepNext/>
      <w:widowControl w:val="0"/>
      <w:numPr>
        <w:ilvl w:val="12"/>
      </w:numPr>
      <w:tabs>
        <w:tab w:val="left" w:pos="0"/>
        <w:tab w:val="left" w:pos="3600"/>
        <w:tab w:val="left" w:pos="4320"/>
        <w:tab w:val="left" w:pos="5040"/>
        <w:tab w:val="left" w:pos="5760"/>
        <w:tab w:val="left" w:pos="6480"/>
      </w:tabs>
      <w:ind w:left="-446"/>
      <w:jc w:val="center"/>
      <w:outlineLvl w:val="5"/>
    </w:pPr>
    <w:rPr>
      <w:rFonts w:ascii="CG Times" w:hAnsi="CG Times" w:cs="CG Times"/>
      <w:b/>
      <w:bCs/>
      <w:sz w:val="16"/>
      <w:szCs w:val="16"/>
    </w:rPr>
  </w:style>
  <w:style w:type="paragraph" w:styleId="Heading7">
    <w:name w:val="heading 7"/>
    <w:basedOn w:val="Normal"/>
    <w:next w:val="Normal"/>
    <w:link w:val="Heading7Char"/>
    <w:uiPriority w:val="99"/>
    <w:qFormat/>
    <w:rsid w:val="00693192"/>
    <w:pPr>
      <w:keepNext/>
      <w:numPr>
        <w:ilvl w:val="12"/>
      </w:numPr>
      <w:spacing w:line="480" w:lineRule="auto"/>
      <w:ind w:left="140" w:firstLine="640"/>
      <w:outlineLvl w:val="6"/>
    </w:pPr>
    <w:rPr>
      <w:b/>
      <w:bCs/>
    </w:rPr>
  </w:style>
  <w:style w:type="paragraph" w:styleId="Heading8">
    <w:name w:val="heading 8"/>
    <w:basedOn w:val="Normal"/>
    <w:next w:val="Normal"/>
    <w:link w:val="Heading8Char"/>
    <w:qFormat/>
    <w:rsid w:val="00693192"/>
    <w:pPr>
      <w:keepNext/>
      <w:tabs>
        <w:tab w:val="left" w:pos="180"/>
        <w:tab w:val="left" w:pos="540"/>
        <w:tab w:val="decimal" w:pos="900"/>
        <w:tab w:val="left" w:pos="1080"/>
        <w:tab w:val="right" w:leader="dot" w:pos="5329"/>
        <w:tab w:val="right" w:leader="dot" w:pos="6390"/>
      </w:tabs>
      <w:spacing w:line="480" w:lineRule="auto"/>
      <w:jc w:val="center"/>
      <w:outlineLvl w:val="7"/>
    </w:pPr>
    <w:rPr>
      <w:b/>
      <w:bCs/>
    </w:rPr>
  </w:style>
  <w:style w:type="paragraph" w:styleId="Heading9">
    <w:name w:val="heading 9"/>
    <w:basedOn w:val="Normal"/>
    <w:next w:val="Normal"/>
    <w:link w:val="Heading9Char"/>
    <w:uiPriority w:val="99"/>
    <w:qFormat/>
    <w:rsid w:val="00693192"/>
    <w:pPr>
      <w:keepNext/>
      <w:numPr>
        <w:ilvl w:val="12"/>
      </w:numPr>
      <w:tabs>
        <w:tab w:val="left" w:pos="90"/>
        <w:tab w:val="left" w:pos="270"/>
        <w:tab w:val="left" w:pos="450"/>
        <w:tab w:val="left" w:pos="810"/>
      </w:tabs>
      <w:ind w:left="-446"/>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3192"/>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uiPriority w:val="99"/>
    <w:rsid w:val="00693192"/>
    <w:rPr>
      <w:rFonts w:ascii="CG Times" w:eastAsia="Times New Roman" w:hAnsi="CG Times" w:cs="CG Times"/>
      <w:b/>
      <w:bCs/>
      <w:sz w:val="16"/>
      <w:szCs w:val="16"/>
      <w:u w:val="single"/>
    </w:rPr>
  </w:style>
  <w:style w:type="character" w:customStyle="1" w:styleId="Heading3Char">
    <w:name w:val="Heading 3 Char"/>
    <w:basedOn w:val="DefaultParagraphFont"/>
    <w:link w:val="Heading3"/>
    <w:uiPriority w:val="99"/>
    <w:rsid w:val="00693192"/>
    <w:rPr>
      <w:rFonts w:ascii="CG Times" w:eastAsia="Times New Roman" w:hAnsi="CG Times" w:cs="CG Times"/>
      <w:b/>
      <w:bCs/>
      <w:sz w:val="17"/>
      <w:szCs w:val="17"/>
      <w:u w:val="single"/>
    </w:rPr>
  </w:style>
  <w:style w:type="character" w:customStyle="1" w:styleId="Heading4Char">
    <w:name w:val="Heading 4 Char"/>
    <w:basedOn w:val="DefaultParagraphFont"/>
    <w:link w:val="Heading4"/>
    <w:uiPriority w:val="99"/>
    <w:rsid w:val="00693192"/>
    <w:rPr>
      <w:rFonts w:ascii="CG Times" w:eastAsia="Times New Roman" w:hAnsi="CG Times" w:cs="CG Times"/>
      <w:b/>
      <w:bCs/>
      <w:sz w:val="17"/>
      <w:szCs w:val="17"/>
      <w:u w:val="single"/>
    </w:rPr>
  </w:style>
  <w:style w:type="character" w:customStyle="1" w:styleId="Heading5Char">
    <w:name w:val="Heading 5 Char"/>
    <w:basedOn w:val="DefaultParagraphFont"/>
    <w:link w:val="Heading5"/>
    <w:uiPriority w:val="99"/>
    <w:rsid w:val="00693192"/>
    <w:rPr>
      <w:rFonts w:ascii="CG Times" w:eastAsia="Times New Roman" w:hAnsi="CG Times" w:cs="CG Times"/>
      <w:b/>
      <w:bCs/>
      <w:sz w:val="16"/>
      <w:szCs w:val="16"/>
      <w:u w:val="single"/>
    </w:rPr>
  </w:style>
  <w:style w:type="character" w:customStyle="1" w:styleId="Heading6Char">
    <w:name w:val="Heading 6 Char"/>
    <w:basedOn w:val="DefaultParagraphFont"/>
    <w:link w:val="Heading6"/>
    <w:uiPriority w:val="99"/>
    <w:rsid w:val="00693192"/>
    <w:rPr>
      <w:rFonts w:ascii="CG Times" w:eastAsia="Times New Roman" w:hAnsi="CG Times" w:cs="CG Times"/>
      <w:b/>
      <w:bCs/>
      <w:sz w:val="16"/>
      <w:szCs w:val="16"/>
    </w:rPr>
  </w:style>
  <w:style w:type="character" w:customStyle="1" w:styleId="Heading7Char">
    <w:name w:val="Heading 7 Char"/>
    <w:basedOn w:val="DefaultParagraphFont"/>
    <w:link w:val="Heading7"/>
    <w:uiPriority w:val="99"/>
    <w:rsid w:val="00693192"/>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9"/>
    <w:rsid w:val="00693192"/>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99"/>
    <w:rsid w:val="00693192"/>
    <w:rPr>
      <w:rFonts w:ascii="Times New Roman" w:eastAsia="Times New Roman" w:hAnsi="Times New Roman" w:cs="Times New Roman"/>
      <w:b/>
      <w:bCs/>
      <w:sz w:val="24"/>
      <w:szCs w:val="24"/>
    </w:rPr>
  </w:style>
  <w:style w:type="paragraph" w:styleId="EnvelopeAddress">
    <w:name w:val="envelope address"/>
    <w:basedOn w:val="Normal"/>
    <w:uiPriority w:val="99"/>
    <w:rsid w:val="00693192"/>
    <w:pPr>
      <w:framePr w:w="7920" w:h="1980" w:hRule="exact" w:hSpace="180" w:wrap="auto" w:hAnchor="page" w:xAlign="center" w:yAlign="bottom"/>
      <w:ind w:left="2880"/>
    </w:pPr>
  </w:style>
  <w:style w:type="paragraph" w:styleId="Header">
    <w:name w:val="header"/>
    <w:basedOn w:val="Normal"/>
    <w:link w:val="HeaderChar"/>
    <w:rsid w:val="00693192"/>
    <w:pPr>
      <w:tabs>
        <w:tab w:val="center" w:pos="4320"/>
        <w:tab w:val="right" w:pos="8640"/>
      </w:tabs>
    </w:pPr>
  </w:style>
  <w:style w:type="character" w:customStyle="1" w:styleId="HeaderChar">
    <w:name w:val="Header Char"/>
    <w:basedOn w:val="DefaultParagraphFont"/>
    <w:link w:val="Header"/>
    <w:rsid w:val="00693192"/>
    <w:rPr>
      <w:rFonts w:ascii="Times New Roman" w:eastAsia="Times New Roman" w:hAnsi="Times New Roman" w:cs="Times New Roman"/>
      <w:sz w:val="24"/>
      <w:szCs w:val="24"/>
    </w:rPr>
  </w:style>
  <w:style w:type="paragraph" w:styleId="Footer">
    <w:name w:val="footer"/>
    <w:basedOn w:val="Normal"/>
    <w:link w:val="FooterChar"/>
    <w:uiPriority w:val="99"/>
    <w:rsid w:val="00693192"/>
    <w:pPr>
      <w:tabs>
        <w:tab w:val="center" w:pos="4320"/>
        <w:tab w:val="right" w:pos="8640"/>
      </w:tabs>
    </w:pPr>
  </w:style>
  <w:style w:type="character" w:customStyle="1" w:styleId="FooterChar">
    <w:name w:val="Footer Char"/>
    <w:basedOn w:val="DefaultParagraphFont"/>
    <w:link w:val="Footer"/>
    <w:uiPriority w:val="99"/>
    <w:rsid w:val="0069319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693192"/>
    <w:pPr>
      <w:widowControl w:val="0"/>
      <w:tabs>
        <w:tab w:val="left" w:pos="180"/>
        <w:tab w:val="left" w:pos="540"/>
      </w:tabs>
      <w:ind w:left="540" w:hanging="540"/>
    </w:pPr>
    <w:rPr>
      <w:rFonts w:ascii="CG Times" w:hAnsi="CG Times" w:cs="CG Times"/>
      <w:sz w:val="16"/>
      <w:szCs w:val="16"/>
    </w:rPr>
  </w:style>
  <w:style w:type="character" w:customStyle="1" w:styleId="BodyTextIndentChar">
    <w:name w:val="Body Text Indent Char"/>
    <w:basedOn w:val="DefaultParagraphFont"/>
    <w:link w:val="BodyTextIndent"/>
    <w:uiPriority w:val="99"/>
    <w:rsid w:val="00693192"/>
    <w:rPr>
      <w:rFonts w:ascii="CG Times" w:eastAsia="Times New Roman" w:hAnsi="CG Times" w:cs="CG Times"/>
      <w:sz w:val="16"/>
      <w:szCs w:val="16"/>
    </w:rPr>
  </w:style>
  <w:style w:type="paragraph" w:styleId="BodyTextIndent2">
    <w:name w:val="Body Text Indent 2"/>
    <w:basedOn w:val="Normal"/>
    <w:link w:val="BodyTextIndent2Char"/>
    <w:uiPriority w:val="99"/>
    <w:rsid w:val="00693192"/>
    <w:pPr>
      <w:widowControl w:val="0"/>
      <w:tabs>
        <w:tab w:val="left" w:pos="90"/>
        <w:tab w:val="left" w:pos="270"/>
      </w:tabs>
      <w:ind w:left="270" w:hanging="270"/>
    </w:pPr>
    <w:rPr>
      <w:rFonts w:ascii="CG Times" w:hAnsi="CG Times" w:cs="CG Times"/>
      <w:sz w:val="17"/>
      <w:szCs w:val="17"/>
    </w:rPr>
  </w:style>
  <w:style w:type="character" w:customStyle="1" w:styleId="BodyTextIndent2Char">
    <w:name w:val="Body Text Indent 2 Char"/>
    <w:basedOn w:val="DefaultParagraphFont"/>
    <w:link w:val="BodyTextIndent2"/>
    <w:uiPriority w:val="99"/>
    <w:rsid w:val="00693192"/>
    <w:rPr>
      <w:rFonts w:ascii="CG Times" w:eastAsia="Times New Roman" w:hAnsi="CG Times" w:cs="CG Times"/>
      <w:sz w:val="17"/>
      <w:szCs w:val="17"/>
    </w:rPr>
  </w:style>
  <w:style w:type="paragraph" w:styleId="BodyTextIndent3">
    <w:name w:val="Body Text Indent 3"/>
    <w:basedOn w:val="Normal"/>
    <w:link w:val="BodyTextIndent3Char"/>
    <w:uiPriority w:val="99"/>
    <w:rsid w:val="00693192"/>
    <w:pPr>
      <w:widowControl w:val="0"/>
      <w:tabs>
        <w:tab w:val="left" w:pos="90"/>
        <w:tab w:val="left" w:pos="360"/>
        <w:tab w:val="left" w:pos="540"/>
        <w:tab w:val="left" w:pos="810"/>
        <w:tab w:val="left" w:pos="1080"/>
      </w:tabs>
      <w:ind w:left="-70" w:firstLine="70"/>
    </w:pPr>
    <w:rPr>
      <w:rFonts w:ascii="CG Times" w:hAnsi="CG Times" w:cs="CG Times"/>
      <w:sz w:val="17"/>
      <w:szCs w:val="17"/>
    </w:rPr>
  </w:style>
  <w:style w:type="character" w:customStyle="1" w:styleId="BodyTextIndent3Char">
    <w:name w:val="Body Text Indent 3 Char"/>
    <w:basedOn w:val="DefaultParagraphFont"/>
    <w:link w:val="BodyTextIndent3"/>
    <w:uiPriority w:val="99"/>
    <w:rsid w:val="00693192"/>
    <w:rPr>
      <w:rFonts w:ascii="CG Times" w:eastAsia="Times New Roman" w:hAnsi="CG Times" w:cs="CG Times"/>
      <w:sz w:val="17"/>
      <w:szCs w:val="17"/>
    </w:rPr>
  </w:style>
  <w:style w:type="paragraph" w:customStyle="1" w:styleId="Level1">
    <w:name w:val="Level 1"/>
    <w:uiPriority w:val="99"/>
    <w:rsid w:val="00693192"/>
    <w:pPr>
      <w:widowControl w:val="0"/>
      <w:spacing w:before="120" w:after="0" w:line="240" w:lineRule="auto"/>
      <w:ind w:left="720"/>
      <w:jc w:val="both"/>
    </w:pPr>
    <w:rPr>
      <w:rFonts w:ascii="Times New Roman" w:eastAsia="Times New Roman" w:hAnsi="Times New Roman" w:cs="Times New Roman"/>
      <w:sz w:val="24"/>
      <w:szCs w:val="24"/>
    </w:rPr>
  </w:style>
  <w:style w:type="paragraph" w:styleId="Caption">
    <w:name w:val="caption"/>
    <w:basedOn w:val="Normal"/>
    <w:next w:val="Normal"/>
    <w:uiPriority w:val="99"/>
    <w:qFormat/>
    <w:rsid w:val="00693192"/>
    <w:pPr>
      <w:widowControl w:val="0"/>
      <w:numPr>
        <w:ilvl w:val="12"/>
      </w:numPr>
      <w:tabs>
        <w:tab w:val="left" w:pos="0"/>
        <w:tab w:val="left" w:pos="3600"/>
        <w:tab w:val="left" w:pos="4320"/>
        <w:tab w:val="left" w:pos="5040"/>
        <w:tab w:val="left" w:pos="5760"/>
        <w:tab w:val="left" w:pos="6480"/>
      </w:tabs>
      <w:ind w:left="720"/>
      <w:jc w:val="center"/>
    </w:pPr>
    <w:rPr>
      <w:rFonts w:ascii="CG Times" w:hAnsi="CG Times" w:cs="CG Times"/>
      <w:b/>
      <w:bCs/>
      <w:sz w:val="16"/>
      <w:szCs w:val="16"/>
      <w:u w:val="single"/>
    </w:rPr>
  </w:style>
  <w:style w:type="paragraph" w:styleId="BodyText">
    <w:name w:val="Body Text"/>
    <w:basedOn w:val="Normal"/>
    <w:link w:val="BodyTextChar"/>
    <w:uiPriority w:val="99"/>
    <w:rsid w:val="00693192"/>
    <w:pPr>
      <w:tabs>
        <w:tab w:val="left" w:pos="180"/>
        <w:tab w:val="left" w:pos="540"/>
        <w:tab w:val="left" w:pos="900"/>
        <w:tab w:val="left" w:pos="1080"/>
        <w:tab w:val="left" w:pos="1620"/>
        <w:tab w:val="left" w:pos="2340"/>
        <w:tab w:val="left" w:pos="3060"/>
        <w:tab w:val="left" w:pos="3780"/>
        <w:tab w:val="left" w:pos="4500"/>
        <w:tab w:val="left" w:pos="5220"/>
        <w:tab w:val="left" w:pos="5940"/>
        <w:tab w:val="right" w:leader="dot" w:pos="639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 w:val="left" w:pos="20340"/>
        <w:tab w:val="left" w:pos="21060"/>
        <w:tab w:val="left" w:pos="21780"/>
        <w:tab w:val="left" w:pos="22500"/>
        <w:tab w:val="left" w:pos="23220"/>
        <w:tab w:val="left" w:pos="23940"/>
        <w:tab w:val="left" w:pos="24660"/>
        <w:tab w:val="left" w:pos="25380"/>
        <w:tab w:val="left" w:pos="26100"/>
      </w:tabs>
      <w:spacing w:line="480" w:lineRule="auto"/>
    </w:pPr>
    <w:rPr>
      <w:strike/>
    </w:rPr>
  </w:style>
  <w:style w:type="character" w:customStyle="1" w:styleId="BodyTextChar">
    <w:name w:val="Body Text Char"/>
    <w:basedOn w:val="DefaultParagraphFont"/>
    <w:link w:val="BodyText"/>
    <w:uiPriority w:val="99"/>
    <w:rsid w:val="00693192"/>
    <w:rPr>
      <w:rFonts w:ascii="Times New Roman" w:eastAsia="Times New Roman" w:hAnsi="Times New Roman" w:cs="Times New Roman"/>
      <w:strike/>
      <w:sz w:val="24"/>
      <w:szCs w:val="24"/>
    </w:rPr>
  </w:style>
  <w:style w:type="paragraph" w:styleId="BodyText2">
    <w:name w:val="Body Text 2"/>
    <w:basedOn w:val="Normal"/>
    <w:link w:val="BodyText2Char"/>
    <w:uiPriority w:val="99"/>
    <w:rsid w:val="00693192"/>
    <w:pPr>
      <w:numPr>
        <w:ilvl w:val="12"/>
      </w:numPr>
      <w:spacing w:line="480" w:lineRule="auto"/>
      <w:ind w:left="-446"/>
    </w:pPr>
    <w:rPr>
      <w:sz w:val="20"/>
      <w:szCs w:val="20"/>
    </w:rPr>
  </w:style>
  <w:style w:type="character" w:customStyle="1" w:styleId="BodyText2Char">
    <w:name w:val="Body Text 2 Char"/>
    <w:basedOn w:val="DefaultParagraphFont"/>
    <w:link w:val="BodyText2"/>
    <w:uiPriority w:val="99"/>
    <w:rsid w:val="00693192"/>
    <w:rPr>
      <w:rFonts w:ascii="Times New Roman" w:eastAsia="Times New Roman" w:hAnsi="Times New Roman" w:cs="Times New Roman"/>
      <w:sz w:val="20"/>
      <w:szCs w:val="20"/>
    </w:rPr>
  </w:style>
  <w:style w:type="character" w:styleId="PageNumber">
    <w:name w:val="page number"/>
    <w:basedOn w:val="DefaultParagraphFont"/>
    <w:uiPriority w:val="99"/>
    <w:rsid w:val="00693192"/>
  </w:style>
  <w:style w:type="paragraph" w:styleId="BodyText3">
    <w:name w:val="Body Text 3"/>
    <w:basedOn w:val="Normal"/>
    <w:link w:val="BodyText3Char"/>
    <w:uiPriority w:val="99"/>
    <w:rsid w:val="00693192"/>
    <w:pPr>
      <w:numPr>
        <w:ilvl w:val="12"/>
      </w:numPr>
      <w:tabs>
        <w:tab w:val="left" w:pos="0"/>
        <w:tab w:val="left" w:pos="378"/>
        <w:tab w:val="left" w:pos="720"/>
        <w:tab w:val="left" w:pos="954"/>
        <w:tab w:val="left" w:pos="1440"/>
        <w:tab w:val="left" w:pos="2160"/>
        <w:tab w:val="left" w:pos="2880"/>
        <w:tab w:val="left" w:pos="3600"/>
        <w:tab w:val="left" w:pos="4320"/>
        <w:tab w:val="left" w:pos="5040"/>
        <w:tab w:val="left" w:pos="5760"/>
        <w:tab w:val="left" w:pos="6480"/>
      </w:tabs>
      <w:ind w:left="-446"/>
    </w:pPr>
    <w:rPr>
      <w:b/>
      <w:bCs/>
      <w:u w:val="single"/>
    </w:rPr>
  </w:style>
  <w:style w:type="character" w:customStyle="1" w:styleId="BodyText3Char">
    <w:name w:val="Body Text 3 Char"/>
    <w:basedOn w:val="DefaultParagraphFont"/>
    <w:link w:val="BodyText3"/>
    <w:uiPriority w:val="99"/>
    <w:rsid w:val="00693192"/>
    <w:rPr>
      <w:rFonts w:ascii="Times New Roman" w:eastAsia="Times New Roman" w:hAnsi="Times New Roman" w:cs="Times New Roman"/>
      <w:b/>
      <w:bCs/>
      <w:sz w:val="24"/>
      <w:szCs w:val="24"/>
      <w:u w:val="single"/>
    </w:rPr>
  </w:style>
  <w:style w:type="paragraph" w:styleId="Title">
    <w:name w:val="Title"/>
    <w:basedOn w:val="Normal"/>
    <w:link w:val="TitleChar"/>
    <w:uiPriority w:val="99"/>
    <w:qFormat/>
    <w:rsid w:val="00693192"/>
    <w:pPr>
      <w:tabs>
        <w:tab w:val="left" w:pos="180"/>
        <w:tab w:val="left" w:pos="540"/>
        <w:tab w:val="decimal" w:pos="900"/>
        <w:tab w:val="left" w:pos="1080"/>
        <w:tab w:val="right" w:leader="dot" w:pos="5329"/>
        <w:tab w:val="right" w:leader="dot" w:pos="6390"/>
      </w:tabs>
      <w:jc w:val="center"/>
    </w:pPr>
    <w:rPr>
      <w:b/>
      <w:bCs/>
    </w:rPr>
  </w:style>
  <w:style w:type="character" w:customStyle="1" w:styleId="TitleChar">
    <w:name w:val="Title Char"/>
    <w:basedOn w:val="DefaultParagraphFont"/>
    <w:link w:val="Title"/>
    <w:uiPriority w:val="99"/>
    <w:rsid w:val="00693192"/>
    <w:rPr>
      <w:rFonts w:ascii="Times New Roman" w:eastAsia="Times New Roman" w:hAnsi="Times New Roman" w:cs="Times New Roman"/>
      <w:b/>
      <w:bCs/>
      <w:sz w:val="24"/>
      <w:szCs w:val="24"/>
    </w:rPr>
  </w:style>
  <w:style w:type="paragraph" w:styleId="BlockText">
    <w:name w:val="Block Text"/>
    <w:basedOn w:val="Normal"/>
    <w:uiPriority w:val="99"/>
    <w:rsid w:val="00693192"/>
    <w:pPr>
      <w:numPr>
        <w:ilvl w:val="12"/>
      </w:numPr>
      <w:ind w:left="-30" w:right="372"/>
    </w:pPr>
    <w:rPr>
      <w:sz w:val="17"/>
      <w:szCs w:val="17"/>
    </w:rPr>
  </w:style>
  <w:style w:type="paragraph" w:styleId="BalloonText">
    <w:name w:val="Balloon Text"/>
    <w:basedOn w:val="Normal"/>
    <w:link w:val="BalloonTextChar"/>
    <w:uiPriority w:val="99"/>
    <w:semiHidden/>
    <w:rsid w:val="00693192"/>
    <w:rPr>
      <w:rFonts w:ascii="Tahoma" w:hAnsi="Tahoma" w:cs="Tahoma"/>
      <w:sz w:val="16"/>
      <w:szCs w:val="16"/>
    </w:rPr>
  </w:style>
  <w:style w:type="character" w:customStyle="1" w:styleId="BalloonTextChar">
    <w:name w:val="Balloon Text Char"/>
    <w:basedOn w:val="DefaultParagraphFont"/>
    <w:link w:val="BalloonText"/>
    <w:uiPriority w:val="99"/>
    <w:semiHidden/>
    <w:rsid w:val="00693192"/>
    <w:rPr>
      <w:rFonts w:ascii="Tahoma" w:eastAsia="Times New Roman" w:hAnsi="Tahoma" w:cs="Tahoma"/>
      <w:sz w:val="16"/>
      <w:szCs w:val="16"/>
    </w:rPr>
  </w:style>
  <w:style w:type="paragraph" w:styleId="Revision">
    <w:name w:val="Revision"/>
    <w:hidden/>
    <w:uiPriority w:val="99"/>
    <w:semiHidden/>
    <w:rsid w:val="00693192"/>
    <w:pPr>
      <w:spacing w:before="120" w:after="0"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693192"/>
    <w:pPr>
      <w:ind w:left="720"/>
    </w:pPr>
  </w:style>
  <w:style w:type="paragraph" w:styleId="TOCHeading">
    <w:name w:val="TOC Heading"/>
    <w:basedOn w:val="Heading1"/>
    <w:next w:val="Normal"/>
    <w:uiPriority w:val="99"/>
    <w:qFormat/>
    <w:rsid w:val="00693192"/>
    <w:pPr>
      <w:keepLines/>
      <w:numPr>
        <w:ilvl w:val="0"/>
      </w:numPr>
      <w:tabs>
        <w:tab w:val="clear" w:pos="90"/>
        <w:tab w:val="clear" w:pos="270"/>
        <w:tab w:val="clear" w:pos="450"/>
        <w:tab w:val="clear" w:pos="810"/>
      </w:tabs>
      <w:spacing w:before="480" w:line="276" w:lineRule="auto"/>
      <w:ind w:left="-446" w:right="0"/>
      <w:jc w:val="left"/>
      <w:outlineLvl w:val="9"/>
    </w:pPr>
    <w:rPr>
      <w:rFonts w:ascii="Cambria" w:hAnsi="Cambria" w:cs="Cambria"/>
      <w:color w:val="365F91"/>
      <w:sz w:val="28"/>
      <w:szCs w:val="28"/>
      <w:u w:val="none"/>
    </w:rPr>
  </w:style>
  <w:style w:type="paragraph" w:styleId="TOC2">
    <w:name w:val="toc 2"/>
    <w:basedOn w:val="Normal"/>
    <w:next w:val="Normal"/>
    <w:autoRedefine/>
    <w:uiPriority w:val="99"/>
    <w:semiHidden/>
    <w:rsid w:val="00693192"/>
    <w:pPr>
      <w:spacing w:after="100"/>
      <w:ind w:left="240"/>
    </w:pPr>
  </w:style>
  <w:style w:type="paragraph" w:styleId="TOC3">
    <w:name w:val="toc 3"/>
    <w:basedOn w:val="Normal"/>
    <w:next w:val="Normal"/>
    <w:autoRedefine/>
    <w:uiPriority w:val="99"/>
    <w:semiHidden/>
    <w:rsid w:val="00693192"/>
    <w:pPr>
      <w:spacing w:after="100"/>
      <w:ind w:left="480"/>
    </w:pPr>
  </w:style>
  <w:style w:type="paragraph" w:styleId="TOC1">
    <w:name w:val="toc 1"/>
    <w:basedOn w:val="Normal"/>
    <w:next w:val="Normal"/>
    <w:autoRedefine/>
    <w:uiPriority w:val="99"/>
    <w:semiHidden/>
    <w:rsid w:val="00693192"/>
    <w:pPr>
      <w:spacing w:after="100"/>
    </w:pPr>
  </w:style>
  <w:style w:type="character" w:styleId="Hyperlink">
    <w:name w:val="Hyperlink"/>
    <w:basedOn w:val="DefaultParagraphFont"/>
    <w:uiPriority w:val="99"/>
    <w:rsid w:val="00693192"/>
    <w:rPr>
      <w:color w:val="0000FF"/>
      <w:u w:val="single"/>
    </w:rPr>
  </w:style>
  <w:style w:type="paragraph" w:customStyle="1" w:styleId="Level1List">
    <w:name w:val="Level 1 List"/>
    <w:basedOn w:val="Normal"/>
    <w:rsid w:val="00693192"/>
    <w:pPr>
      <w:keepNext/>
      <w:tabs>
        <w:tab w:val="left" w:pos="1728"/>
      </w:tabs>
      <w:spacing w:before="0"/>
      <w:ind w:left="1728" w:hanging="720"/>
    </w:pPr>
    <w:rPr>
      <w:rFonts w:ascii="Bookman Old Style" w:hAnsi="Bookman Old Style" w:cs="Bookman Old Style"/>
      <w:color w:val="000000"/>
      <w:sz w:val="22"/>
      <w:szCs w:val="22"/>
    </w:rPr>
  </w:style>
  <w:style w:type="character" w:styleId="Emphasis">
    <w:name w:val="Emphasis"/>
    <w:basedOn w:val="DefaultParagraphFont"/>
    <w:uiPriority w:val="99"/>
    <w:qFormat/>
    <w:rsid w:val="00693192"/>
    <w:rPr>
      <w:i/>
      <w:iCs/>
    </w:rPr>
  </w:style>
  <w:style w:type="paragraph" w:customStyle="1" w:styleId="Default">
    <w:name w:val="Default"/>
    <w:uiPriority w:val="99"/>
    <w:rsid w:val="00693192"/>
    <w:pPr>
      <w:autoSpaceDE w:val="0"/>
      <w:autoSpaceDN w:val="0"/>
      <w:adjustRightInd w:val="0"/>
      <w:spacing w:before="120" w:after="0" w:line="240" w:lineRule="auto"/>
      <w:jc w:val="right"/>
    </w:pPr>
    <w:rPr>
      <w:rFonts w:ascii="Times New Roman" w:eastAsia="Times New Roman" w:hAnsi="Times New Roman" w:cs="Times New Roman"/>
      <w:color w:val="000000"/>
      <w:sz w:val="24"/>
      <w:szCs w:val="24"/>
    </w:rPr>
  </w:style>
  <w:style w:type="table" w:styleId="TableGrid">
    <w:name w:val="Table Grid"/>
    <w:basedOn w:val="TableNormal"/>
    <w:uiPriority w:val="99"/>
    <w:rsid w:val="0069319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rsid w:val="006931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93192"/>
    <w:rPr>
      <w:rFonts w:ascii="Tahoma" w:eastAsia="Times New Roman" w:hAnsi="Tahoma" w:cs="Tahoma"/>
      <w:sz w:val="20"/>
      <w:szCs w:val="20"/>
      <w:shd w:val="clear" w:color="auto" w:fill="000080"/>
    </w:rPr>
  </w:style>
  <w:style w:type="character" w:styleId="CommentReference">
    <w:name w:val="annotation reference"/>
    <w:basedOn w:val="DefaultParagraphFont"/>
    <w:uiPriority w:val="99"/>
    <w:semiHidden/>
    <w:unhideWhenUsed/>
    <w:rsid w:val="00693192"/>
    <w:rPr>
      <w:sz w:val="16"/>
      <w:szCs w:val="16"/>
    </w:rPr>
  </w:style>
  <w:style w:type="paragraph" w:styleId="CommentText">
    <w:name w:val="annotation text"/>
    <w:basedOn w:val="Normal"/>
    <w:link w:val="CommentTextChar"/>
    <w:uiPriority w:val="99"/>
    <w:semiHidden/>
    <w:unhideWhenUsed/>
    <w:rsid w:val="00693192"/>
    <w:rPr>
      <w:sz w:val="20"/>
      <w:szCs w:val="20"/>
    </w:rPr>
  </w:style>
  <w:style w:type="character" w:customStyle="1" w:styleId="CommentTextChar">
    <w:name w:val="Comment Text Char"/>
    <w:basedOn w:val="DefaultParagraphFont"/>
    <w:link w:val="CommentText"/>
    <w:uiPriority w:val="99"/>
    <w:semiHidden/>
    <w:rsid w:val="006931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3192"/>
    <w:rPr>
      <w:b/>
      <w:bCs/>
    </w:rPr>
  </w:style>
  <w:style w:type="character" w:customStyle="1" w:styleId="CommentSubjectChar">
    <w:name w:val="Comment Subject Char"/>
    <w:basedOn w:val="CommentTextChar"/>
    <w:link w:val="CommentSubject"/>
    <w:uiPriority w:val="99"/>
    <w:semiHidden/>
    <w:rsid w:val="00693192"/>
    <w:rPr>
      <w:rFonts w:ascii="Times New Roman" w:eastAsia="Times New Roman" w:hAnsi="Times New Roman" w:cs="Times New Roman"/>
      <w:b/>
      <w:bCs/>
      <w:sz w:val="20"/>
      <w:szCs w:val="20"/>
    </w:rPr>
  </w:style>
  <w:style w:type="paragraph" w:styleId="NormalWeb">
    <w:name w:val="Normal (Web)"/>
    <w:basedOn w:val="Normal"/>
    <w:uiPriority w:val="99"/>
    <w:unhideWhenUsed/>
    <w:rsid w:val="00693192"/>
    <w:pPr>
      <w:spacing w:before="100" w:beforeAutospacing="1" w:after="100" w:afterAutospacing="1"/>
      <w:jc w:val="left"/>
    </w:pPr>
  </w:style>
  <w:style w:type="paragraph" w:customStyle="1" w:styleId="policytext">
    <w:name w:val="policytext"/>
    <w:link w:val="policytextChar"/>
    <w:rsid w:val="00644104"/>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rPr>
  </w:style>
  <w:style w:type="character" w:customStyle="1" w:styleId="ksbanormal">
    <w:name w:val="ksba normal"/>
    <w:rsid w:val="00644104"/>
    <w:rPr>
      <w:rFonts w:ascii="Times New Roman" w:hAnsi="Times New Roman"/>
      <w:sz w:val="24"/>
    </w:rPr>
  </w:style>
  <w:style w:type="character" w:customStyle="1" w:styleId="policytextChar">
    <w:name w:val="policytext Char"/>
    <w:link w:val="policytext"/>
    <w:rsid w:val="0064410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6602">
      <w:bodyDiv w:val="1"/>
      <w:marLeft w:val="0"/>
      <w:marRight w:val="0"/>
      <w:marTop w:val="0"/>
      <w:marBottom w:val="0"/>
      <w:divBdr>
        <w:top w:val="none" w:sz="0" w:space="0" w:color="auto"/>
        <w:left w:val="none" w:sz="0" w:space="0" w:color="auto"/>
        <w:bottom w:val="none" w:sz="0" w:space="0" w:color="auto"/>
        <w:right w:val="none" w:sz="0" w:space="0" w:color="auto"/>
      </w:divBdr>
    </w:div>
    <w:div w:id="200024173">
      <w:bodyDiv w:val="1"/>
      <w:marLeft w:val="0"/>
      <w:marRight w:val="0"/>
      <w:marTop w:val="0"/>
      <w:marBottom w:val="0"/>
      <w:divBdr>
        <w:top w:val="none" w:sz="0" w:space="0" w:color="auto"/>
        <w:left w:val="none" w:sz="0" w:space="0" w:color="auto"/>
        <w:bottom w:val="none" w:sz="0" w:space="0" w:color="auto"/>
        <w:right w:val="none" w:sz="0" w:space="0" w:color="auto"/>
      </w:divBdr>
    </w:div>
    <w:div w:id="206335866">
      <w:bodyDiv w:val="1"/>
      <w:marLeft w:val="0"/>
      <w:marRight w:val="0"/>
      <w:marTop w:val="0"/>
      <w:marBottom w:val="0"/>
      <w:divBdr>
        <w:top w:val="none" w:sz="0" w:space="0" w:color="auto"/>
        <w:left w:val="none" w:sz="0" w:space="0" w:color="auto"/>
        <w:bottom w:val="none" w:sz="0" w:space="0" w:color="auto"/>
        <w:right w:val="none" w:sz="0" w:space="0" w:color="auto"/>
      </w:divBdr>
    </w:div>
    <w:div w:id="474614485">
      <w:bodyDiv w:val="1"/>
      <w:marLeft w:val="0"/>
      <w:marRight w:val="0"/>
      <w:marTop w:val="0"/>
      <w:marBottom w:val="0"/>
      <w:divBdr>
        <w:top w:val="none" w:sz="0" w:space="0" w:color="auto"/>
        <w:left w:val="none" w:sz="0" w:space="0" w:color="auto"/>
        <w:bottom w:val="none" w:sz="0" w:space="0" w:color="auto"/>
        <w:right w:val="none" w:sz="0" w:space="0" w:color="auto"/>
      </w:divBdr>
    </w:div>
    <w:div w:id="1017124251">
      <w:bodyDiv w:val="1"/>
      <w:marLeft w:val="0"/>
      <w:marRight w:val="0"/>
      <w:marTop w:val="0"/>
      <w:marBottom w:val="0"/>
      <w:divBdr>
        <w:top w:val="none" w:sz="0" w:space="0" w:color="auto"/>
        <w:left w:val="none" w:sz="0" w:space="0" w:color="auto"/>
        <w:bottom w:val="none" w:sz="0" w:space="0" w:color="auto"/>
        <w:right w:val="none" w:sz="0" w:space="0" w:color="auto"/>
      </w:divBdr>
    </w:div>
    <w:div w:id="21329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Psychedelics,_dissociatives_and_deliriants"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Depressant"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timulant"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19" Type="http://schemas.openxmlformats.org/officeDocument/2006/relationships/image" Target="media/image7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wikipedia.org/wiki/Central_nervous_syste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CE0B8-FFA6-425D-B99F-857F0115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29879</Words>
  <Characters>170312</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kstockman</dc:creator>
  <cp:lastModifiedBy>Whalen, Leonard</cp:lastModifiedBy>
  <cp:revision>3</cp:revision>
  <cp:lastPrinted>2016-06-01T18:51:00Z</cp:lastPrinted>
  <dcterms:created xsi:type="dcterms:W3CDTF">2018-06-18T20:23:00Z</dcterms:created>
  <dcterms:modified xsi:type="dcterms:W3CDTF">2018-06-18T20:23:00Z</dcterms:modified>
</cp:coreProperties>
</file>