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B" w:rsidRPr="003077F9" w:rsidRDefault="00E96D1B">
      <w:pPr>
        <w:tabs>
          <w:tab w:val="left" w:pos="450"/>
        </w:tabs>
        <w:jc w:val="both"/>
        <w:rPr>
          <w:b/>
        </w:rPr>
      </w:pPr>
      <w:r w:rsidRPr="003077F9">
        <w:rPr>
          <w:b/>
        </w:rPr>
        <w:t>JOB DESCRIPTION F</w:t>
      </w:r>
      <w:r w:rsidR="00401AA8" w:rsidRPr="003077F9">
        <w:rPr>
          <w:b/>
        </w:rPr>
        <w:t>OR:  School Technology Coordinator</w:t>
      </w:r>
    </w:p>
    <w:p w:rsidR="00E96D1B" w:rsidRPr="003077F9" w:rsidRDefault="00E96D1B">
      <w:pPr>
        <w:tabs>
          <w:tab w:val="left" w:pos="450"/>
        </w:tabs>
        <w:jc w:val="both"/>
        <w:rPr>
          <w:b/>
        </w:rPr>
      </w:pPr>
      <w:r w:rsidRPr="003077F9">
        <w:rPr>
          <w:b/>
        </w:rPr>
        <w:t>______________________________________________________________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>
      <w:pPr>
        <w:tabs>
          <w:tab w:val="left" w:pos="450"/>
        </w:tabs>
        <w:jc w:val="both"/>
      </w:pPr>
      <w:r w:rsidRPr="003077F9">
        <w:rPr>
          <w:b/>
        </w:rPr>
        <w:t>REPORTS TO</w:t>
      </w:r>
      <w:r w:rsidRPr="003077F9">
        <w:t xml:space="preserve">:  </w:t>
      </w:r>
      <w:del w:id="0" w:author="cwood" w:date="2016-11-15T16:23:00Z">
        <w:r w:rsidRPr="003077F9" w:rsidDel="00822BB8">
          <w:delText>Principal or Person Designated by Principal</w:delText>
        </w:r>
      </w:del>
      <w:ins w:id="1" w:author="cwood" w:date="2016-11-15T16:23:00Z">
        <w:r w:rsidR="00822BB8">
          <w:t>Director of Technology</w:t>
        </w:r>
      </w:ins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>
      <w:pPr>
        <w:pStyle w:val="BodyText"/>
        <w:rPr>
          <w:rFonts w:ascii="Times New Roman" w:hAnsi="Times New Roman"/>
          <w:b/>
        </w:rPr>
      </w:pPr>
      <w:r w:rsidRPr="003077F9">
        <w:rPr>
          <w:rFonts w:ascii="Times New Roman" w:hAnsi="Times New Roman"/>
          <w:b/>
        </w:rPr>
        <w:t>QUALIFICATIONS: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 w:rsidP="00B72940">
      <w:pPr>
        <w:pStyle w:val="BodyText"/>
        <w:jc w:val="left"/>
        <w:rPr>
          <w:rFonts w:ascii="Times New Roman" w:hAnsi="Times New Roman"/>
        </w:rPr>
      </w:pPr>
      <w:r w:rsidRPr="003077F9">
        <w:rPr>
          <w:rFonts w:ascii="Times New Roman" w:hAnsi="Times New Roman"/>
        </w:rPr>
        <w:t>High School Diploma or equivalent; other qualifications as established by the Board of Education, Kentucky Educational Technology System (KETS) and/or State Law.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96D1B">
      <w:pPr>
        <w:pStyle w:val="BodyText"/>
        <w:rPr>
          <w:rFonts w:ascii="Times New Roman" w:hAnsi="Times New Roman"/>
          <w:b/>
        </w:rPr>
      </w:pPr>
      <w:r w:rsidRPr="003077F9">
        <w:rPr>
          <w:rFonts w:ascii="Times New Roman" w:hAnsi="Times New Roman"/>
          <w:b/>
        </w:rPr>
        <w:t>GENERAL RESPONSIBILITIES: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 w:rsidP="00B72940">
      <w:pPr>
        <w:tabs>
          <w:tab w:val="left" w:pos="450"/>
        </w:tabs>
      </w:pPr>
      <w:r w:rsidRPr="003077F9">
        <w:t xml:space="preserve">To assist the School </w:t>
      </w:r>
      <w:r w:rsidR="00401AA8" w:rsidRPr="003077F9">
        <w:t xml:space="preserve">Media Specialist, </w:t>
      </w:r>
      <w:r w:rsidRPr="003077F9">
        <w:t>S</w:t>
      </w:r>
      <w:r w:rsidR="00401AA8" w:rsidRPr="003077F9">
        <w:t>chool Technology Committee and district t</w:t>
      </w:r>
      <w:r w:rsidRPr="003077F9">
        <w:t xml:space="preserve">echnology </w:t>
      </w:r>
      <w:r w:rsidR="00401AA8" w:rsidRPr="003077F9">
        <w:t>personnel</w:t>
      </w:r>
      <w:r w:rsidRPr="003077F9">
        <w:t xml:space="preserve"> in achieving objectives for the technology needs and programs of the school and district.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96D1B" w:rsidP="00B72940">
      <w:pPr>
        <w:tabs>
          <w:tab w:val="left" w:pos="450"/>
        </w:tabs>
      </w:pPr>
      <w:r w:rsidRPr="003077F9">
        <w:t>To provide a well-organized environment and technology system for staff and students.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96D1B">
      <w:pPr>
        <w:pStyle w:val="BodyText"/>
        <w:rPr>
          <w:rFonts w:ascii="Times New Roman" w:hAnsi="Times New Roman"/>
          <w:b/>
        </w:rPr>
      </w:pPr>
      <w:r w:rsidRPr="003077F9">
        <w:rPr>
          <w:rFonts w:ascii="Times New Roman" w:hAnsi="Times New Roman"/>
          <w:b/>
        </w:rPr>
        <w:t>DUTIES: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 w:rsidP="00B72940">
      <w:pPr>
        <w:tabs>
          <w:tab w:val="left" w:pos="450"/>
        </w:tabs>
        <w:ind w:left="450" w:hanging="450"/>
      </w:pPr>
      <w:r w:rsidRPr="003077F9">
        <w:t>1.</w:t>
      </w:r>
      <w:r w:rsidRPr="003077F9">
        <w:tab/>
        <w:t>Works with groups or classes of students on the use of technology resources.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96D1B" w:rsidP="00B72940">
      <w:pPr>
        <w:tabs>
          <w:tab w:val="left" w:pos="450"/>
        </w:tabs>
        <w:ind w:left="450" w:hanging="450"/>
      </w:pPr>
      <w:r w:rsidRPr="003077F9">
        <w:t>2.</w:t>
      </w:r>
      <w:r w:rsidRPr="003077F9">
        <w:tab/>
        <w:t>Assists the staff in developing strategies for effective use of technology in the school.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96D1B" w:rsidP="00B72940">
      <w:pPr>
        <w:tabs>
          <w:tab w:val="left" w:pos="450"/>
        </w:tabs>
        <w:ind w:left="450" w:hanging="450"/>
      </w:pPr>
      <w:r w:rsidRPr="003077F9">
        <w:t>3.</w:t>
      </w:r>
      <w:r w:rsidRPr="003077F9">
        <w:tab/>
        <w:t>Provides training to staff</w:t>
      </w:r>
      <w:r w:rsidR="007E5592" w:rsidRPr="003077F9">
        <w:t xml:space="preserve"> and students</w:t>
      </w:r>
      <w:r w:rsidRPr="003077F9">
        <w:t>, individually or in groups, to increase their knowledge of technology applications.</w:t>
      </w:r>
    </w:p>
    <w:p w:rsidR="007E5592" w:rsidRPr="003077F9" w:rsidRDefault="007E5592" w:rsidP="00B72940">
      <w:pPr>
        <w:tabs>
          <w:tab w:val="left" w:pos="450"/>
        </w:tabs>
        <w:ind w:left="450" w:hanging="450"/>
      </w:pPr>
    </w:p>
    <w:p w:rsidR="007E5592" w:rsidRPr="003077F9" w:rsidRDefault="00E73F07" w:rsidP="00B72940">
      <w:pPr>
        <w:tabs>
          <w:tab w:val="left" w:pos="450"/>
        </w:tabs>
        <w:ind w:left="450" w:hanging="450"/>
      </w:pPr>
      <w:r w:rsidRPr="003077F9">
        <w:t xml:space="preserve">4. </w:t>
      </w:r>
      <w:r w:rsidR="00D40913">
        <w:tab/>
      </w:r>
      <w:r w:rsidRPr="003077F9">
        <w:t>Recommends software and hardware purchases to school personnel</w:t>
      </w:r>
      <w:r w:rsidR="008600EC">
        <w:t>,</w:t>
      </w:r>
      <w:r w:rsidRPr="003077F9">
        <w:t xml:space="preserve"> and coordinates and oversees the purchases.</w:t>
      </w:r>
      <w:r w:rsidR="00C03760" w:rsidRPr="003077F9">
        <w:t xml:space="preserve"> </w:t>
      </w:r>
      <w:r w:rsidR="00BF3639" w:rsidRPr="003077F9">
        <w:t>Uses approved vendor bids for hardware/software purchases and the Technology Acquisition Document to assess the viability of new software purchases.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73F07" w:rsidP="00B72940">
      <w:pPr>
        <w:tabs>
          <w:tab w:val="left" w:pos="450"/>
        </w:tabs>
        <w:ind w:left="450" w:hanging="450"/>
      </w:pPr>
      <w:r w:rsidRPr="003077F9">
        <w:t>5</w:t>
      </w:r>
      <w:r w:rsidR="007E5592" w:rsidRPr="003077F9">
        <w:t>.</w:t>
      </w:r>
      <w:r w:rsidR="007E5592" w:rsidRPr="003077F9">
        <w:tab/>
        <w:t>M</w:t>
      </w:r>
      <w:r w:rsidR="00E96D1B" w:rsidRPr="003077F9">
        <w:t>aintain</w:t>
      </w:r>
      <w:r w:rsidR="007E5592" w:rsidRPr="003077F9">
        <w:t>s</w:t>
      </w:r>
      <w:r w:rsidR="00E96D1B" w:rsidRPr="003077F9">
        <w:t xml:space="preserve"> all technology equipment in serviceable working condition</w:t>
      </w:r>
      <w:r w:rsidR="007E5592" w:rsidRPr="003077F9">
        <w:t>; coordinates repairs with d</w:t>
      </w:r>
      <w:r w:rsidR="00E96D1B" w:rsidRPr="003077F9">
        <w:t xml:space="preserve">istrict </w:t>
      </w:r>
      <w:r w:rsidR="007E5592" w:rsidRPr="003077F9">
        <w:t>personnel.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73F07" w:rsidP="00B72940">
      <w:pPr>
        <w:pStyle w:val="BodyTextIndent"/>
        <w:rPr>
          <w:rFonts w:ascii="Times New Roman" w:hAnsi="Times New Roman"/>
        </w:rPr>
      </w:pPr>
      <w:r w:rsidRPr="003077F9">
        <w:rPr>
          <w:rFonts w:ascii="Times New Roman" w:hAnsi="Times New Roman"/>
        </w:rPr>
        <w:t>6</w:t>
      </w:r>
      <w:r w:rsidR="007E5592" w:rsidRPr="003077F9">
        <w:rPr>
          <w:rFonts w:ascii="Times New Roman" w:hAnsi="Times New Roman"/>
        </w:rPr>
        <w:t>.</w:t>
      </w:r>
      <w:r w:rsidR="007E5592" w:rsidRPr="003077F9">
        <w:rPr>
          <w:rFonts w:ascii="Times New Roman" w:hAnsi="Times New Roman"/>
        </w:rPr>
        <w:tab/>
        <w:t>I</w:t>
      </w:r>
      <w:r w:rsidR="00E96D1B" w:rsidRPr="003077F9">
        <w:rPr>
          <w:rFonts w:ascii="Times New Roman" w:hAnsi="Times New Roman"/>
        </w:rPr>
        <w:t>nstall</w:t>
      </w:r>
      <w:r w:rsidR="007E5592" w:rsidRPr="003077F9">
        <w:rPr>
          <w:rFonts w:ascii="Times New Roman" w:hAnsi="Times New Roman"/>
        </w:rPr>
        <w:t xml:space="preserve">s </w:t>
      </w:r>
      <w:r w:rsidR="00BF3639" w:rsidRPr="003077F9">
        <w:rPr>
          <w:rFonts w:ascii="Times New Roman" w:hAnsi="Times New Roman"/>
        </w:rPr>
        <w:t xml:space="preserve">approved </w:t>
      </w:r>
      <w:r w:rsidR="00E96D1B" w:rsidRPr="003077F9">
        <w:rPr>
          <w:rFonts w:ascii="Times New Roman" w:hAnsi="Times New Roman"/>
        </w:rPr>
        <w:t>software and hardware for individual or school-wide use.</w:t>
      </w:r>
      <w:r w:rsidR="00C03760" w:rsidRPr="003077F9">
        <w:rPr>
          <w:rFonts w:ascii="Times New Roman" w:hAnsi="Times New Roman"/>
        </w:rPr>
        <w:t xml:space="preserve"> 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73F07" w:rsidP="00E73F07">
      <w:r w:rsidRPr="003077F9">
        <w:t xml:space="preserve">7. </w:t>
      </w:r>
      <w:r w:rsidR="008600EC">
        <w:t xml:space="preserve">    </w:t>
      </w:r>
      <w:r w:rsidR="007E5592" w:rsidRPr="003077F9">
        <w:t>M</w:t>
      </w:r>
      <w:r w:rsidR="00E96D1B" w:rsidRPr="003077F9">
        <w:t>aintain</w:t>
      </w:r>
      <w:r w:rsidR="007E5592" w:rsidRPr="003077F9">
        <w:t>s</w:t>
      </w:r>
      <w:r w:rsidR="00E96D1B" w:rsidRPr="003077F9">
        <w:t xml:space="preserve"> an inventory of all technology equipment, software</w:t>
      </w:r>
      <w:r w:rsidR="008600EC">
        <w:t xml:space="preserve"> </w:t>
      </w:r>
      <w:r w:rsidR="00E96D1B" w:rsidRPr="003077F9">
        <w:t>and materials.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8600EC" w:rsidP="00E73F07">
      <w:r>
        <w:t xml:space="preserve">8.     </w:t>
      </w:r>
      <w:r w:rsidR="007E5592" w:rsidRPr="003077F9">
        <w:t xml:space="preserve">Provides </w:t>
      </w:r>
      <w:r w:rsidR="00E96D1B" w:rsidRPr="003077F9">
        <w:t>troubleshooting</w:t>
      </w:r>
      <w:r w:rsidR="008A6926" w:rsidRPr="003077F9">
        <w:t xml:space="preserve"> for school technology hardware and software</w:t>
      </w:r>
      <w:r w:rsidR="00E96D1B" w:rsidRPr="003077F9">
        <w:t>, as directed</w:t>
      </w:r>
      <w:r w:rsidR="00C03760" w:rsidRPr="003077F9">
        <w:t xml:space="preserve"> </w:t>
      </w:r>
      <w:r w:rsidR="00E96D1B" w:rsidRPr="003077F9">
        <w:t xml:space="preserve">by </w:t>
      </w:r>
      <w:r w:rsidR="007E5592" w:rsidRPr="003077F9">
        <w:t>d</w:t>
      </w:r>
      <w:r w:rsidR="00E96D1B" w:rsidRPr="003077F9">
        <w:t xml:space="preserve">istrict </w:t>
      </w:r>
      <w:r w:rsidR="007E5592" w:rsidRPr="003077F9">
        <w:t>support personnel.</w:t>
      </w:r>
    </w:p>
    <w:p w:rsidR="00E96D1B" w:rsidRPr="003077F9" w:rsidRDefault="00E96D1B" w:rsidP="00B72940">
      <w:pPr>
        <w:tabs>
          <w:tab w:val="left" w:pos="450"/>
        </w:tabs>
      </w:pPr>
    </w:p>
    <w:p w:rsidR="00E96D1B" w:rsidRPr="003077F9" w:rsidRDefault="00E73F07" w:rsidP="00B72940">
      <w:pPr>
        <w:tabs>
          <w:tab w:val="left" w:pos="450"/>
        </w:tabs>
        <w:ind w:left="450" w:hanging="450"/>
      </w:pPr>
      <w:r w:rsidRPr="003077F9">
        <w:t>9</w:t>
      </w:r>
      <w:r w:rsidR="00E96D1B" w:rsidRPr="003077F9">
        <w:t>.</w:t>
      </w:r>
      <w:r w:rsidR="00E96D1B" w:rsidRPr="003077F9">
        <w:tab/>
        <w:t>Performs other jobs as assigned by the principal or</w:t>
      </w:r>
      <w:r w:rsidR="009B293C" w:rsidRPr="003077F9">
        <w:t xml:space="preserve"> </w:t>
      </w:r>
      <w:r w:rsidR="00E96D1B" w:rsidRPr="003077F9">
        <w:t>designated supervisor.</w:t>
      </w:r>
      <w:bookmarkStart w:id="2" w:name="_GoBack"/>
      <w:bookmarkEnd w:id="2"/>
    </w:p>
    <w:p w:rsidR="00E96D1B" w:rsidRPr="003077F9" w:rsidRDefault="00E96D1B">
      <w:pPr>
        <w:tabs>
          <w:tab w:val="left" w:pos="450"/>
        </w:tabs>
        <w:jc w:val="both"/>
        <w:rPr>
          <w:b/>
        </w:rPr>
      </w:pPr>
      <w:r w:rsidRPr="003077F9">
        <w:rPr>
          <w:b/>
        </w:rPr>
        <w:t>____________________________________________________________</w:t>
      </w:r>
      <w:r w:rsidR="003077F9">
        <w:rPr>
          <w:b/>
        </w:rPr>
        <w:t>_______________</w:t>
      </w:r>
      <w:r w:rsidRPr="003077F9">
        <w:rPr>
          <w:b/>
        </w:rPr>
        <w:t>__</w:t>
      </w:r>
    </w:p>
    <w:p w:rsidR="00E96D1B" w:rsidRPr="003077F9" w:rsidRDefault="00E96D1B">
      <w:pPr>
        <w:tabs>
          <w:tab w:val="left" w:pos="450"/>
        </w:tabs>
        <w:jc w:val="both"/>
      </w:pPr>
    </w:p>
    <w:p w:rsidR="00E96D1B" w:rsidRPr="003077F9" w:rsidRDefault="00E96D1B" w:rsidP="00B72940">
      <w:pPr>
        <w:tabs>
          <w:tab w:val="left" w:pos="450"/>
        </w:tabs>
      </w:pPr>
      <w:r w:rsidRPr="003077F9">
        <w:t>APPROVED BY: ELIZABETHTOWN BOARD OF EDUCATION</w:t>
      </w:r>
      <w:r w:rsidR="003077F9">
        <w:tab/>
      </w:r>
      <w:r w:rsidR="003077F9">
        <w:tab/>
        <w:t>June 17, 2013</w:t>
      </w:r>
    </w:p>
    <w:p w:rsidR="00E96D1B" w:rsidRDefault="00E96D1B" w:rsidP="00B72940">
      <w:pPr>
        <w:tabs>
          <w:tab w:val="left" w:pos="450"/>
        </w:tabs>
        <w:rPr>
          <w:ins w:id="3" w:author="cwood" w:date="2016-11-15T16:22:00Z"/>
        </w:rPr>
      </w:pPr>
    </w:p>
    <w:p w:rsidR="00822BB8" w:rsidRDefault="00822BB8" w:rsidP="00822BB8">
      <w:pPr>
        <w:pStyle w:val="PlainText"/>
        <w:rPr>
          <w:ins w:id="4" w:author="cwood" w:date="2016-11-15T16:22:00Z"/>
          <w:rFonts w:ascii="Times New Roman" w:eastAsia="MS Mincho" w:hAnsi="Times New Roman" w:cs="Times New Roman"/>
          <w:sz w:val="24"/>
          <w:szCs w:val="24"/>
        </w:rPr>
      </w:pPr>
      <w:ins w:id="5" w:author="cwood" w:date="2016-11-15T16:22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  December 19, 2016</w:t>
        </w:r>
      </w:ins>
    </w:p>
    <w:p w:rsidR="00822BB8" w:rsidRPr="003077F9" w:rsidRDefault="00822BB8" w:rsidP="00B72940">
      <w:pPr>
        <w:tabs>
          <w:tab w:val="left" w:pos="450"/>
        </w:tabs>
      </w:pPr>
    </w:p>
    <w:p w:rsidR="00E96D1B" w:rsidRPr="003077F9" w:rsidRDefault="00E96D1B">
      <w:pPr>
        <w:tabs>
          <w:tab w:val="left" w:pos="450"/>
        </w:tabs>
        <w:jc w:val="both"/>
      </w:pPr>
      <w:r w:rsidRPr="003077F9">
        <w:t>ELIZABETHTOWN INDEPENDENT SCHOOLS</w:t>
      </w:r>
      <w:r w:rsidRPr="003077F9">
        <w:tab/>
      </w:r>
      <w:r w:rsidRPr="003077F9">
        <w:tab/>
      </w:r>
      <w:r w:rsidRPr="003077F9">
        <w:tab/>
      </w:r>
      <w:r w:rsidR="00E43940" w:rsidRPr="003077F9">
        <w:tab/>
      </w:r>
      <w:r w:rsidR="003077F9">
        <w:tab/>
        <w:t xml:space="preserve">    </w:t>
      </w:r>
      <w:r w:rsidRPr="003077F9">
        <w:t>Page 1 of 1</w:t>
      </w:r>
    </w:p>
    <w:p w:rsidR="00E96D1B" w:rsidRDefault="00E96D1B">
      <w:pPr>
        <w:tabs>
          <w:tab w:val="left" w:pos="450"/>
        </w:tabs>
        <w:jc w:val="both"/>
        <w:rPr>
          <w:b/>
        </w:rPr>
      </w:pPr>
    </w:p>
    <w:p w:rsidR="0001156F" w:rsidRPr="0001156F" w:rsidRDefault="00933584" w:rsidP="0001156F">
      <w:pPr>
        <w:tabs>
          <w:tab w:val="left" w:pos="450"/>
        </w:tabs>
        <w:jc w:val="center"/>
      </w:pPr>
      <w:r>
        <w:lastRenderedPageBreak/>
        <w:t>J-26</w:t>
      </w:r>
    </w:p>
    <w:sectPr w:rsidR="0001156F" w:rsidRPr="0001156F" w:rsidSect="009D53B4">
      <w:pgSz w:w="12240" w:h="15840"/>
      <w:pgMar w:top="1152" w:right="1440" w:bottom="720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E83"/>
    <w:multiLevelType w:val="singleLevel"/>
    <w:tmpl w:val="2C0A08B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20DA0B94"/>
    <w:multiLevelType w:val="singleLevel"/>
    <w:tmpl w:val="58B0F2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2D890C51"/>
    <w:multiLevelType w:val="hybridMultilevel"/>
    <w:tmpl w:val="27F8A2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50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392C36"/>
    <w:multiLevelType w:val="singleLevel"/>
    <w:tmpl w:val="7CA0AB5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6C1D75FA"/>
    <w:multiLevelType w:val="hybridMultilevel"/>
    <w:tmpl w:val="6D663E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70C17"/>
    <w:multiLevelType w:val="singleLevel"/>
    <w:tmpl w:val="0AA0E6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53B4"/>
    <w:rsid w:val="0001156F"/>
    <w:rsid w:val="00013E54"/>
    <w:rsid w:val="000A422A"/>
    <w:rsid w:val="00141463"/>
    <w:rsid w:val="002327C7"/>
    <w:rsid w:val="003077F9"/>
    <w:rsid w:val="003965A9"/>
    <w:rsid w:val="00401AA8"/>
    <w:rsid w:val="005A69CC"/>
    <w:rsid w:val="007E5592"/>
    <w:rsid w:val="00822BB8"/>
    <w:rsid w:val="008600EC"/>
    <w:rsid w:val="008A6926"/>
    <w:rsid w:val="008F1BB3"/>
    <w:rsid w:val="00933584"/>
    <w:rsid w:val="00992CEC"/>
    <w:rsid w:val="009B293C"/>
    <w:rsid w:val="009B2D26"/>
    <w:rsid w:val="009D53B4"/>
    <w:rsid w:val="00A87529"/>
    <w:rsid w:val="00B13B82"/>
    <w:rsid w:val="00B15F09"/>
    <w:rsid w:val="00B72940"/>
    <w:rsid w:val="00BF3639"/>
    <w:rsid w:val="00C03760"/>
    <w:rsid w:val="00C16A89"/>
    <w:rsid w:val="00C837C4"/>
    <w:rsid w:val="00D40913"/>
    <w:rsid w:val="00E43940"/>
    <w:rsid w:val="00E55B5D"/>
    <w:rsid w:val="00E73F07"/>
    <w:rsid w:val="00E96D1B"/>
    <w:rsid w:val="00EF53B1"/>
    <w:rsid w:val="00F6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F1BB3"/>
    <w:pPr>
      <w:tabs>
        <w:tab w:val="left" w:pos="450"/>
      </w:tabs>
      <w:ind w:left="450" w:hanging="450"/>
    </w:pPr>
    <w:rPr>
      <w:rFonts w:ascii="Courier" w:hAnsi="Courier"/>
    </w:rPr>
  </w:style>
  <w:style w:type="paragraph" w:styleId="BodyTextIndent2">
    <w:name w:val="Body Text Indent 2"/>
    <w:basedOn w:val="Normal"/>
    <w:rsid w:val="008F1BB3"/>
    <w:pPr>
      <w:tabs>
        <w:tab w:val="left" w:pos="450"/>
      </w:tabs>
      <w:ind w:left="720" w:hanging="720"/>
    </w:pPr>
    <w:rPr>
      <w:rFonts w:ascii="Courier" w:hAnsi="Courier"/>
    </w:rPr>
  </w:style>
  <w:style w:type="paragraph" w:styleId="BodyText">
    <w:name w:val="Body Text"/>
    <w:basedOn w:val="Normal"/>
    <w:rsid w:val="008F1BB3"/>
    <w:pPr>
      <w:tabs>
        <w:tab w:val="left" w:pos="450"/>
      </w:tabs>
      <w:jc w:val="both"/>
    </w:pPr>
    <w:rPr>
      <w:rFonts w:ascii="Courier" w:hAnsi="Courier"/>
    </w:rPr>
  </w:style>
  <w:style w:type="paragraph" w:styleId="BodyTextIndent3">
    <w:name w:val="Body Text Indent 3"/>
    <w:basedOn w:val="Normal"/>
    <w:rsid w:val="008F1BB3"/>
    <w:pPr>
      <w:ind w:left="720" w:hanging="570"/>
      <w:jc w:val="both"/>
    </w:pPr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7E5592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822B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822BB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50"/>
      </w:tabs>
      <w:ind w:left="450" w:hanging="450"/>
    </w:pPr>
    <w:rPr>
      <w:rFonts w:ascii="Courier" w:hAnsi="Courier"/>
    </w:rPr>
  </w:style>
  <w:style w:type="paragraph" w:styleId="BodyTextIndent2">
    <w:name w:val="Body Text Indent 2"/>
    <w:basedOn w:val="Normal"/>
    <w:pPr>
      <w:tabs>
        <w:tab w:val="left" w:pos="450"/>
      </w:tabs>
      <w:ind w:left="720" w:hanging="720"/>
    </w:pPr>
    <w:rPr>
      <w:rFonts w:ascii="Courier" w:hAnsi="Courier"/>
    </w:rPr>
  </w:style>
  <w:style w:type="paragraph" w:styleId="BodyText">
    <w:name w:val="Body Text"/>
    <w:basedOn w:val="Normal"/>
    <w:pPr>
      <w:tabs>
        <w:tab w:val="left" w:pos="450"/>
      </w:tabs>
      <w:jc w:val="both"/>
    </w:pPr>
    <w:rPr>
      <w:rFonts w:ascii="Courier" w:hAnsi="Courier"/>
    </w:rPr>
  </w:style>
  <w:style w:type="paragraph" w:styleId="BodyTextIndent3">
    <w:name w:val="Body Text Indent 3"/>
    <w:basedOn w:val="Normal"/>
    <w:pPr>
      <w:ind w:left="720" w:hanging="570"/>
      <w:jc w:val="both"/>
    </w:pPr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7E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Aquatics Director</vt:lpstr>
    </vt:vector>
  </TitlesOfParts>
  <Company>EIS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Aquatics Director</dc:title>
  <dc:creator>E'town Ind Schools</dc:creator>
  <cp:lastModifiedBy>mmaples</cp:lastModifiedBy>
  <cp:revision>2</cp:revision>
  <cp:lastPrinted>2016-11-16T13:33:00Z</cp:lastPrinted>
  <dcterms:created xsi:type="dcterms:W3CDTF">2016-11-16T13:33:00Z</dcterms:created>
  <dcterms:modified xsi:type="dcterms:W3CDTF">2016-11-16T13:33:00Z</dcterms:modified>
</cp:coreProperties>
</file>