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50" w:rsidRPr="00587118" w:rsidRDefault="001A7750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                               </w:t>
      </w:r>
      <w:r w:rsidRPr="00587118">
        <w:rPr>
          <w:rFonts w:ascii="Times New Roman" w:eastAsia="MS Mincho" w:hAnsi="Times New Roman" w:cs="Times New Roman"/>
          <w:b/>
          <w:bCs/>
          <w:sz w:val="24"/>
        </w:rPr>
        <w:t xml:space="preserve">         </w:t>
      </w:r>
    </w:p>
    <w:p w:rsidR="001A7750" w:rsidRPr="00587118" w:rsidRDefault="001A7750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smartTag w:uri="urn:schemas-microsoft-com:office:smarttags" w:element="stockticker">
        <w:r w:rsidRPr="00587118">
          <w:rPr>
            <w:rFonts w:ascii="Times New Roman" w:eastAsia="MS Mincho" w:hAnsi="Times New Roman" w:cs="Times New Roman"/>
            <w:b/>
            <w:bCs/>
            <w:sz w:val="24"/>
          </w:rPr>
          <w:t>JOB</w:t>
        </w:r>
      </w:smartTag>
      <w:r w:rsidRPr="00587118">
        <w:rPr>
          <w:rFonts w:ascii="Times New Roman" w:eastAsia="MS Mincho" w:hAnsi="Times New Roman" w:cs="Times New Roman"/>
          <w:b/>
          <w:bCs/>
          <w:sz w:val="24"/>
        </w:rPr>
        <w:t xml:space="preserve"> DESCRIPTION FOR:  Maintenance </w:t>
      </w:r>
      <w:r w:rsidR="009179BD">
        <w:rPr>
          <w:rFonts w:ascii="Times New Roman" w:eastAsia="MS Mincho" w:hAnsi="Times New Roman" w:cs="Times New Roman"/>
          <w:b/>
          <w:bCs/>
          <w:sz w:val="24"/>
        </w:rPr>
        <w:t>and Facility Coordinator</w:t>
      </w:r>
    </w:p>
    <w:p w:rsidR="001A7750" w:rsidRPr="00587118" w:rsidRDefault="001A7750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b/>
          <w:bCs/>
          <w:sz w:val="24"/>
        </w:rPr>
        <w:t>_______________________________________________________________</w:t>
      </w:r>
      <w:r w:rsidR="003620E5">
        <w:rPr>
          <w:rFonts w:ascii="Times New Roman" w:eastAsia="MS Mincho" w:hAnsi="Times New Roman" w:cs="Times New Roman"/>
          <w:b/>
          <w:bCs/>
          <w:sz w:val="24"/>
        </w:rPr>
        <w:t>____________</w:t>
      </w:r>
      <w:r w:rsidRPr="00587118">
        <w:rPr>
          <w:rFonts w:ascii="Times New Roman" w:eastAsia="MS Mincho" w:hAnsi="Times New Roman" w:cs="Times New Roman"/>
          <w:b/>
          <w:bCs/>
          <w:sz w:val="24"/>
        </w:rPr>
        <w:t>___</w:t>
      </w:r>
    </w:p>
    <w:p w:rsidR="001A7750" w:rsidRPr="00587118" w:rsidRDefault="001A7750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</w:t>
      </w:r>
    </w:p>
    <w:p w:rsidR="001A7750" w:rsidRPr="00587118" w:rsidRDefault="001A7750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1A7750" w:rsidRPr="003D6652" w:rsidRDefault="001A7750" w:rsidP="00D77E18">
      <w:pPr>
        <w:pStyle w:val="PlainText"/>
        <w:rPr>
          <w:rFonts w:ascii="Times New Roman" w:eastAsia="MS Mincho" w:hAnsi="Times New Roman" w:cs="Times New Roman"/>
          <w:rPrChange w:id="0" w:author="cwood" w:date="2016-11-15T15:37:00Z">
            <w:rPr>
              <w:rFonts w:ascii="Times New Roman" w:eastAsia="MS Mincho" w:hAnsi="Times New Roman" w:cs="Times New Roman"/>
              <w:sz w:val="24"/>
            </w:rPr>
          </w:rPrChange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REPORTS TO:       </w:t>
      </w:r>
      <w:del w:id="1" w:author="cwood" w:date="2016-11-15T15:36:00Z">
        <w:r w:rsidR="006B140F" w:rsidDel="003D6652">
          <w:rPr>
            <w:rFonts w:ascii="Times New Roman" w:eastAsia="MS Mincho" w:hAnsi="Times New Roman" w:cs="Times New Roman"/>
            <w:sz w:val="24"/>
          </w:rPr>
          <w:delText xml:space="preserve">Maintenance </w:delText>
        </w:r>
        <w:r w:rsidR="00CB3F5B" w:rsidRPr="00CB3F5B">
          <w:rPr>
            <w:rFonts w:ascii="Times New Roman" w:eastAsia="MS Mincho" w:hAnsi="Times New Roman" w:cs="Times New Roman"/>
            <w:rPrChange w:id="2" w:author="cwood" w:date="2016-11-15T15:37:00Z">
              <w:rPr>
                <w:rFonts w:ascii="Times New Roman" w:eastAsia="MS Mincho" w:hAnsi="Times New Roman" w:cs="Times New Roman"/>
                <w:sz w:val="24"/>
              </w:rPr>
            </w:rPrChange>
          </w:rPr>
          <w:delText>Supervisor</w:delText>
        </w:r>
      </w:del>
      <w:ins w:id="3" w:author="cwood" w:date="2016-11-15T15:36:00Z">
        <w:r w:rsidR="00CB3F5B" w:rsidRPr="00CB3F5B">
          <w:rPr>
            <w:rFonts w:ascii="Times New Roman" w:eastAsia="MS Mincho" w:hAnsi="Times New Roman" w:cs="Times New Roman"/>
            <w:rPrChange w:id="4" w:author="cwood" w:date="2016-11-15T15:37:00Z">
              <w:rPr>
                <w:rFonts w:ascii="Times New Roman" w:eastAsia="MS Mincho" w:hAnsi="Times New Roman" w:cs="Times New Roman"/>
                <w:sz w:val="24"/>
              </w:rPr>
            </w:rPrChange>
          </w:rPr>
          <w:t>Assistant Superintendent for Student Services and Support</w:t>
        </w:r>
      </w:ins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>QUALIFICATIONS:   As established by the Board of Education</w:t>
      </w: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>GENERAL RESPONSIBILITIES:</w:t>
      </w: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>To coordinate</w:t>
      </w:r>
      <w:r w:rsidR="009179BD">
        <w:rPr>
          <w:rFonts w:ascii="Times New Roman" w:eastAsia="MS Mincho" w:hAnsi="Times New Roman" w:cs="Times New Roman"/>
          <w:sz w:val="24"/>
        </w:rPr>
        <w:t xml:space="preserve">, in collaboration with the Maintenance Supervisor, the </w:t>
      </w:r>
      <w:r w:rsidRPr="00587118">
        <w:rPr>
          <w:rFonts w:ascii="Times New Roman" w:eastAsia="MS Mincho" w:hAnsi="Times New Roman" w:cs="Times New Roman"/>
          <w:sz w:val="24"/>
        </w:rPr>
        <w:t xml:space="preserve">maintenance, repair and/or </w:t>
      </w: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construction of all district-owned equipment and major </w:t>
      </w:r>
      <w:r w:rsidR="009179BD">
        <w:rPr>
          <w:rFonts w:ascii="Times New Roman" w:eastAsia="MS Mincho" w:hAnsi="Times New Roman" w:cs="Times New Roman"/>
          <w:sz w:val="24"/>
        </w:rPr>
        <w:t>facility</w:t>
      </w:r>
      <w:r w:rsidRPr="00587118">
        <w:rPr>
          <w:rFonts w:ascii="Times New Roman" w:eastAsia="MS Mincho" w:hAnsi="Times New Roman" w:cs="Times New Roman"/>
          <w:sz w:val="24"/>
        </w:rPr>
        <w:t xml:space="preserve"> functions.</w:t>
      </w: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>DUTIES:</w:t>
      </w:r>
    </w:p>
    <w:p w:rsidR="001A7750" w:rsidRPr="00587118" w:rsidRDefault="001A775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Provide training, work direction and guidance while performing work in one or more of the skilled trades.</w:t>
      </w:r>
    </w:p>
    <w:p w:rsidR="007B38D0" w:rsidRPr="007B38D0" w:rsidRDefault="007B38D0" w:rsidP="007B38D0">
      <w:pPr>
        <w:tabs>
          <w:tab w:val="left" w:pos="-1440"/>
          <w:tab w:val="left" w:pos="-720"/>
        </w:tabs>
        <w:suppressAutoHyphens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 xml:space="preserve">Assist </w:t>
      </w:r>
      <w:r>
        <w:rPr>
          <w:bCs/>
          <w:spacing w:val="-3"/>
          <w:sz w:val="24"/>
          <w:szCs w:val="24"/>
        </w:rPr>
        <w:t xml:space="preserve">maintenance </w:t>
      </w:r>
      <w:r w:rsidRPr="00E818B5">
        <w:rPr>
          <w:bCs/>
          <w:spacing w:val="-3"/>
          <w:sz w:val="24"/>
          <w:szCs w:val="24"/>
        </w:rPr>
        <w:t>supervisor in scheduling work and determining needs for equipment and supplies.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Report to</w:t>
      </w:r>
      <w:r>
        <w:rPr>
          <w:bCs/>
          <w:spacing w:val="-3"/>
          <w:sz w:val="24"/>
          <w:szCs w:val="24"/>
        </w:rPr>
        <w:t xml:space="preserve"> maintenance</w:t>
      </w:r>
      <w:r w:rsidRPr="00E818B5">
        <w:rPr>
          <w:bCs/>
          <w:spacing w:val="-3"/>
          <w:sz w:val="24"/>
          <w:szCs w:val="24"/>
        </w:rPr>
        <w:t xml:space="preserve"> supervisor regarding work completed</w:t>
      </w:r>
      <w:r>
        <w:rPr>
          <w:bCs/>
          <w:spacing w:val="-3"/>
          <w:sz w:val="24"/>
          <w:szCs w:val="24"/>
        </w:rPr>
        <w:t xml:space="preserve">, and </w:t>
      </w:r>
      <w:r w:rsidRPr="00E818B5">
        <w:rPr>
          <w:bCs/>
          <w:spacing w:val="-3"/>
          <w:sz w:val="24"/>
          <w:szCs w:val="24"/>
        </w:rPr>
        <w:t>refer unusual technical or personnel issues to the supervisor.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 xml:space="preserve">Perform a variety of skilled work in the maintenance and repair of </w:t>
      </w:r>
      <w:r>
        <w:rPr>
          <w:bCs/>
          <w:spacing w:val="-3"/>
          <w:sz w:val="24"/>
          <w:szCs w:val="24"/>
        </w:rPr>
        <w:t>d</w:t>
      </w:r>
      <w:r w:rsidRPr="00E818B5">
        <w:rPr>
          <w:bCs/>
          <w:spacing w:val="-3"/>
          <w:sz w:val="24"/>
          <w:szCs w:val="24"/>
        </w:rPr>
        <w:t xml:space="preserve">istrict facilities and equipment; prioritize, schedule, assign and coordinate the work to </w:t>
      </w:r>
      <w:r>
        <w:rPr>
          <w:bCs/>
          <w:spacing w:val="-3"/>
          <w:sz w:val="24"/>
          <w:szCs w:val="24"/>
        </w:rPr>
        <w:t xml:space="preserve">be </w:t>
      </w:r>
      <w:r w:rsidRPr="00E818B5">
        <w:rPr>
          <w:bCs/>
          <w:spacing w:val="-3"/>
          <w:sz w:val="24"/>
          <w:szCs w:val="24"/>
        </w:rPr>
        <w:t>accomplish</w:t>
      </w:r>
      <w:r>
        <w:rPr>
          <w:bCs/>
          <w:spacing w:val="-3"/>
          <w:sz w:val="24"/>
          <w:szCs w:val="24"/>
        </w:rPr>
        <w:t>ed.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 xml:space="preserve">Construct, rebuild and repair </w:t>
      </w:r>
      <w:r w:rsidR="00592269">
        <w:rPr>
          <w:bCs/>
          <w:spacing w:val="-3"/>
          <w:sz w:val="24"/>
          <w:szCs w:val="24"/>
        </w:rPr>
        <w:t>d</w:t>
      </w:r>
      <w:r w:rsidRPr="00E818B5">
        <w:rPr>
          <w:bCs/>
          <w:spacing w:val="-3"/>
          <w:sz w:val="24"/>
          <w:szCs w:val="24"/>
        </w:rPr>
        <w:t>istrict equipment and facilities including various wood and metal structures, equipment and furniture; prepare surfaces for painting and varnishing and apply surface coverings as required.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Perform various refrigeration, plumbing and heating-related duties; cut, thread, assemble and lay pipe; assist in the purchase, installation, repair and maintenance of various plumbing, heating and air conditioning fixtures; diagnose and repair electronic ignition systems for heaters, furnaces and hot water heaters</w:t>
      </w:r>
      <w:r w:rsidR="00592269">
        <w:rPr>
          <w:bCs/>
          <w:spacing w:val="-3"/>
          <w:sz w:val="24"/>
          <w:szCs w:val="24"/>
        </w:rPr>
        <w:t>; perform maintenance needed to ensure appropriate functioning of athletic field sprinklers and school sprinkler systems.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Assist in the purchase, installation, maintenance and repair of electrical wiring and fixtures; perform trouble-shooting to repair or replace fans and motors; perform repairs to motors, bells, clocks and lighting circuits</w:t>
      </w:r>
      <w:r w:rsidR="00592269">
        <w:rPr>
          <w:bCs/>
          <w:spacing w:val="-3"/>
          <w:sz w:val="24"/>
          <w:szCs w:val="24"/>
        </w:rPr>
        <w:t>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 xml:space="preserve">Estimate cost of labor and materials for work orders; obtain competitive prices for equipment and supplies needed by the </w:t>
      </w:r>
      <w:r w:rsidR="00592269">
        <w:rPr>
          <w:bCs/>
          <w:spacing w:val="-3"/>
          <w:sz w:val="24"/>
          <w:szCs w:val="24"/>
        </w:rPr>
        <w:t>d</w:t>
      </w:r>
      <w:r w:rsidRPr="00E818B5">
        <w:rPr>
          <w:bCs/>
          <w:spacing w:val="-3"/>
          <w:sz w:val="24"/>
          <w:szCs w:val="24"/>
        </w:rPr>
        <w:t>istrict.</w:t>
      </w:r>
    </w:p>
    <w:p w:rsidR="007B38D0" w:rsidRPr="007B38D0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615F02">
      <w:pPr>
        <w:pStyle w:val="ListParagraph"/>
        <w:keepLines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615F02">
        <w:rPr>
          <w:bCs/>
          <w:spacing w:val="-3"/>
          <w:sz w:val="24"/>
          <w:szCs w:val="24"/>
        </w:rPr>
        <w:t>Perform a variety of skilled building maintenance including repairs to doors, windows, roofs</w:t>
      </w:r>
      <w:r w:rsidR="00615F02">
        <w:rPr>
          <w:bCs/>
          <w:spacing w:val="-3"/>
          <w:sz w:val="24"/>
          <w:szCs w:val="24"/>
        </w:rPr>
        <w:t>, gutters,</w:t>
      </w:r>
      <w:r w:rsidRPr="00615F02">
        <w:rPr>
          <w:bCs/>
          <w:spacing w:val="-3"/>
          <w:sz w:val="24"/>
          <w:szCs w:val="24"/>
        </w:rPr>
        <w:t xml:space="preserve"> and other building parts; construct or assemble furniture and other wood and metal structures; install and </w:t>
      </w:r>
      <w:r w:rsidR="00615F02">
        <w:rPr>
          <w:bCs/>
          <w:spacing w:val="-3"/>
          <w:sz w:val="24"/>
          <w:szCs w:val="24"/>
        </w:rPr>
        <w:t xml:space="preserve">assist in </w:t>
      </w:r>
      <w:r w:rsidRPr="00615F02">
        <w:rPr>
          <w:bCs/>
          <w:spacing w:val="-3"/>
          <w:sz w:val="24"/>
          <w:szCs w:val="24"/>
        </w:rPr>
        <w:t>maintain</w:t>
      </w:r>
      <w:r w:rsidR="00615F02">
        <w:rPr>
          <w:bCs/>
          <w:spacing w:val="-3"/>
          <w:sz w:val="24"/>
          <w:szCs w:val="24"/>
        </w:rPr>
        <w:t>ing</w:t>
      </w:r>
      <w:r w:rsidRPr="00615F02">
        <w:rPr>
          <w:bCs/>
          <w:spacing w:val="-3"/>
          <w:sz w:val="24"/>
          <w:szCs w:val="24"/>
        </w:rPr>
        <w:t xml:space="preserve"> grand master lock systems and electrical security systems. </w:t>
      </w:r>
    </w:p>
    <w:p w:rsidR="007B38D0" w:rsidRPr="00587118" w:rsidRDefault="007B38D0" w:rsidP="007B38D0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_____________</w:t>
      </w:r>
      <w:r w:rsidRPr="00587118">
        <w:rPr>
          <w:rFonts w:ascii="Times New Roman" w:eastAsia="MS Mincho" w:hAnsi="Times New Roman" w:cs="Times New Roman"/>
          <w:sz w:val="24"/>
        </w:rPr>
        <w:t>__________________________________________________________________</w:t>
      </w:r>
    </w:p>
    <w:p w:rsidR="007B38D0" w:rsidRPr="00651891" w:rsidRDefault="007B38D0" w:rsidP="007B38D0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7B38D0" w:rsidRDefault="007B38D0" w:rsidP="007B38D0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ELIZABETHTOWN INDEPENDENT SCHOOLS                 </w:t>
      </w:r>
      <w:r>
        <w:rPr>
          <w:rFonts w:ascii="Times New Roman" w:eastAsia="MS Mincho" w:hAnsi="Times New Roman" w:cs="Times New Roman"/>
          <w:sz w:val="24"/>
        </w:rPr>
        <w:t xml:space="preserve">                                    </w:t>
      </w:r>
      <w:r w:rsidRPr="00587118">
        <w:rPr>
          <w:rFonts w:ascii="Times New Roman" w:eastAsia="MS Mincho" w:hAnsi="Times New Roman" w:cs="Times New Roman"/>
          <w:sz w:val="24"/>
        </w:rPr>
        <w:t xml:space="preserve">     Page 1 of 3</w:t>
      </w:r>
    </w:p>
    <w:p w:rsidR="00651891" w:rsidRPr="00651891" w:rsidRDefault="00651891" w:rsidP="007B38D0">
      <w:pPr>
        <w:pStyle w:val="PlainText"/>
        <w:rPr>
          <w:rFonts w:ascii="Times New Roman" w:eastAsia="MS Mincho" w:hAnsi="Times New Roman" w:cs="Times New Roman"/>
        </w:rPr>
      </w:pPr>
    </w:p>
    <w:p w:rsidR="00651891" w:rsidRPr="001E518D" w:rsidRDefault="008C39DB" w:rsidP="00651891">
      <w:pPr>
        <w:pStyle w:val="PlainText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H-7</w:t>
      </w:r>
    </w:p>
    <w:p w:rsidR="007B38D0" w:rsidRPr="00587118" w:rsidRDefault="007B38D0" w:rsidP="007B38D0">
      <w:pPr>
        <w:pStyle w:val="PlainText"/>
        <w:pBdr>
          <w:bottom w:val="single" w:sz="12" w:space="1" w:color="auto"/>
        </w:pBdr>
        <w:rPr>
          <w:rFonts w:ascii="Times New Roman" w:eastAsia="MS Mincho" w:hAnsi="Times New Roman" w:cs="Times New Roman"/>
          <w:b/>
          <w:bCs/>
          <w:sz w:val="24"/>
        </w:rPr>
      </w:pPr>
      <w:smartTag w:uri="urn:schemas-microsoft-com:office:smarttags" w:element="stockticker">
        <w:r w:rsidRPr="00587118">
          <w:rPr>
            <w:rFonts w:ascii="Times New Roman" w:eastAsia="MS Mincho" w:hAnsi="Times New Roman" w:cs="Times New Roman"/>
            <w:b/>
            <w:bCs/>
            <w:sz w:val="24"/>
          </w:rPr>
          <w:lastRenderedPageBreak/>
          <w:t>JOB</w:t>
        </w:r>
      </w:smartTag>
      <w:r w:rsidRPr="00587118">
        <w:rPr>
          <w:rFonts w:ascii="Times New Roman" w:eastAsia="MS Mincho" w:hAnsi="Times New Roman" w:cs="Times New Roman"/>
          <w:b/>
          <w:bCs/>
          <w:sz w:val="24"/>
        </w:rPr>
        <w:t xml:space="preserve"> DESCRIPTION FOR:  </w:t>
      </w:r>
      <w:r w:rsidR="00504171" w:rsidRPr="00587118">
        <w:rPr>
          <w:rFonts w:ascii="Times New Roman" w:eastAsia="MS Mincho" w:hAnsi="Times New Roman" w:cs="Times New Roman"/>
          <w:b/>
          <w:bCs/>
          <w:sz w:val="24"/>
        </w:rPr>
        <w:t xml:space="preserve">Maintenance </w:t>
      </w:r>
      <w:r w:rsidR="00504171">
        <w:rPr>
          <w:rFonts w:ascii="Times New Roman" w:eastAsia="MS Mincho" w:hAnsi="Times New Roman" w:cs="Times New Roman"/>
          <w:b/>
          <w:bCs/>
          <w:sz w:val="24"/>
        </w:rPr>
        <w:t>and Facility Coordinator</w:t>
      </w:r>
      <w:r w:rsidR="00504171" w:rsidRPr="00587118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587118">
        <w:rPr>
          <w:rFonts w:ascii="Times New Roman" w:eastAsia="MS Mincho" w:hAnsi="Times New Roman" w:cs="Times New Roman"/>
          <w:b/>
          <w:bCs/>
          <w:sz w:val="24"/>
        </w:rPr>
        <w:t>(Continued)</w:t>
      </w:r>
    </w:p>
    <w:p w:rsidR="007B38D0" w:rsidRPr="00587118" w:rsidRDefault="007B38D0" w:rsidP="007B38D0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Perform skilled maintenance and repair on mechanical and electrical equipment; test and replace circuits; coordinate emergency repairs and large complex projects; troubleshoot and correct defective switches, receptacles, ballasts and other wiring; perform routine mechanical and electrical maintenance.</w:t>
      </w:r>
    </w:p>
    <w:p w:rsidR="007B38D0" w:rsidRPr="00F7113F" w:rsidRDefault="007B38D0" w:rsidP="007B38D0">
      <w:pPr>
        <w:tabs>
          <w:tab w:val="left" w:pos="-1440"/>
          <w:tab w:val="left" w:pos="-720"/>
        </w:tabs>
        <w:suppressAutoHyphens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Operate a variety of equipment and machines including saws, drill presses and various hand and power tools to perform repair and maintenance work; maintain tools and equipment in a safe, clean and proper working condition.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 xml:space="preserve">Assure compliance with appropriate safety practices and procedures and with applicable federal, </w:t>
      </w:r>
      <w:r w:rsidR="00B54400">
        <w:rPr>
          <w:bCs/>
          <w:spacing w:val="-3"/>
          <w:sz w:val="24"/>
          <w:szCs w:val="24"/>
        </w:rPr>
        <w:t>s</w:t>
      </w:r>
      <w:r w:rsidRPr="00E818B5">
        <w:rPr>
          <w:bCs/>
          <w:spacing w:val="-3"/>
          <w:sz w:val="24"/>
          <w:szCs w:val="24"/>
        </w:rPr>
        <w:t>tate and local codes, regulations and requirements.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Maintain various records related to labor, materials and work orders.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E818B5" w:rsidRDefault="00B54400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O</w:t>
      </w:r>
      <w:r w:rsidR="00E818B5" w:rsidRPr="00E818B5">
        <w:rPr>
          <w:bCs/>
          <w:spacing w:val="-3"/>
          <w:sz w:val="24"/>
          <w:szCs w:val="24"/>
        </w:rPr>
        <w:t>perate light trucks to pick up and deliver equipment and supplies.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B54400" w:rsidRDefault="00B54400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Operate a variety of equipment needed to maintain district grounds, to include tractors and mowers.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B54400" w:rsidRDefault="00B54400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Maintain oversight of the district pool, to include chemical treatment systems, cooling towers, boilers, and grounds.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B54400" w:rsidRDefault="00B54400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Apply chemical treatment as needed to maintain grounds surrounding buildings and athletic fields.</w:t>
      </w:r>
    </w:p>
    <w:p w:rsidR="007B38D0" w:rsidRPr="00F7113F" w:rsidRDefault="007B38D0" w:rsidP="007B38D0">
      <w:pPr>
        <w:pStyle w:val="ListParagraph"/>
        <w:rPr>
          <w:bCs/>
          <w:spacing w:val="-3"/>
        </w:rPr>
      </w:pPr>
    </w:p>
    <w:p w:rsidR="00E818B5" w:rsidRPr="00E818B5" w:rsidRDefault="00E818B5" w:rsidP="00E818B5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E818B5">
        <w:rPr>
          <w:bCs/>
          <w:spacing w:val="-3"/>
          <w:sz w:val="24"/>
          <w:szCs w:val="24"/>
        </w:rPr>
        <w:t>Perform related duties as assigned.</w:t>
      </w:r>
    </w:p>
    <w:p w:rsidR="009179BD" w:rsidRDefault="009179BD" w:rsidP="00D77E1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7113F" w:rsidRPr="00E818B5" w:rsidRDefault="00F7113F" w:rsidP="00D77E1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9179BD" w:rsidRDefault="009179BD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B54400" w:rsidRPr="00587118" w:rsidRDefault="00B54400" w:rsidP="00B54400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KNOWLEDGE OF</w:t>
      </w:r>
      <w:r w:rsidRPr="00587118">
        <w:rPr>
          <w:rFonts w:ascii="Times New Roman" w:eastAsia="MS Mincho" w:hAnsi="Times New Roman" w:cs="Times New Roman"/>
          <w:sz w:val="24"/>
        </w:rPr>
        <w:t>:</w:t>
      </w:r>
    </w:p>
    <w:p w:rsidR="00B54400" w:rsidRPr="00587118" w:rsidRDefault="00B54400" w:rsidP="00B54400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>Scheduling, laying out and assigning work.</w:t>
      </w:r>
    </w:p>
    <w:p w:rsidR="00F7113F" w:rsidRPr="00B54400" w:rsidRDefault="00F7113F" w:rsidP="00F7113F">
      <w:p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 xml:space="preserve">Trade tools, equipment, materials, methods and techniques used in skilled and general maintenance and repair involving at least one of the following: electrical, heating and air conditioning, locksmithing, plumbing, carpentry, painting, </w:t>
      </w:r>
      <w:r>
        <w:rPr>
          <w:bCs/>
          <w:spacing w:val="-3"/>
          <w:sz w:val="24"/>
          <w:szCs w:val="24"/>
        </w:rPr>
        <w:t xml:space="preserve">and </w:t>
      </w:r>
      <w:r w:rsidRPr="00B54400">
        <w:rPr>
          <w:bCs/>
          <w:spacing w:val="-3"/>
          <w:sz w:val="24"/>
          <w:szCs w:val="24"/>
        </w:rPr>
        <w:t>welding</w:t>
      </w:r>
      <w:r>
        <w:rPr>
          <w:bCs/>
          <w:spacing w:val="-3"/>
          <w:sz w:val="24"/>
          <w:szCs w:val="24"/>
        </w:rPr>
        <w:t>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F7113F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F7113F">
        <w:rPr>
          <w:bCs/>
          <w:spacing w:val="-3"/>
          <w:sz w:val="24"/>
          <w:szCs w:val="24"/>
        </w:rPr>
        <w:t>Appropriate health and safety precautions and procedures.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F7113F">
        <w:rPr>
          <w:bCs/>
          <w:spacing w:val="-3"/>
          <w:sz w:val="24"/>
          <w:szCs w:val="24"/>
        </w:rPr>
        <w:t>Technical aspects of field of specialty.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>Proper methods of storing equipment, materials and supplies.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>Basic record-keeping techniques.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 xml:space="preserve">Requirements of maintaining </w:t>
      </w:r>
      <w:r>
        <w:rPr>
          <w:bCs/>
          <w:spacing w:val="-3"/>
          <w:sz w:val="24"/>
          <w:szCs w:val="24"/>
        </w:rPr>
        <w:t xml:space="preserve">all district facilities </w:t>
      </w:r>
      <w:r w:rsidRPr="00B54400">
        <w:rPr>
          <w:bCs/>
          <w:spacing w:val="-3"/>
          <w:sz w:val="24"/>
          <w:szCs w:val="24"/>
        </w:rPr>
        <w:t>in a safe, clean and orderly condition.</w:t>
      </w:r>
    </w:p>
    <w:p w:rsidR="00F7113F" w:rsidRPr="00F7113F" w:rsidRDefault="00F7113F" w:rsidP="00F7113F">
      <w:pPr>
        <w:pStyle w:val="ListParagraph"/>
        <w:rPr>
          <w:bCs/>
          <w:spacing w:val="-3"/>
        </w:rPr>
      </w:pPr>
    </w:p>
    <w:p w:rsidR="00B54400" w:rsidRPr="00B54400" w:rsidRDefault="00B54400" w:rsidP="00B54400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  <w:r w:rsidRPr="00B54400">
        <w:rPr>
          <w:bCs/>
          <w:spacing w:val="-3"/>
          <w:sz w:val="24"/>
          <w:szCs w:val="24"/>
        </w:rPr>
        <w:t xml:space="preserve">Federal, </w:t>
      </w:r>
      <w:r>
        <w:rPr>
          <w:bCs/>
          <w:spacing w:val="-3"/>
          <w:sz w:val="24"/>
          <w:szCs w:val="24"/>
        </w:rPr>
        <w:t>s</w:t>
      </w:r>
      <w:r w:rsidRPr="00B54400">
        <w:rPr>
          <w:bCs/>
          <w:spacing w:val="-3"/>
          <w:sz w:val="24"/>
          <w:szCs w:val="24"/>
        </w:rPr>
        <w:t>tate and local building codes and regulations.</w:t>
      </w:r>
    </w:p>
    <w:p w:rsidR="00F7113F" w:rsidRPr="00587118" w:rsidRDefault="00F7113F" w:rsidP="00F7113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____________</w:t>
      </w:r>
      <w:r w:rsidRPr="00587118">
        <w:rPr>
          <w:rFonts w:ascii="Times New Roman" w:eastAsia="MS Mincho" w:hAnsi="Times New Roman" w:cs="Times New Roman"/>
          <w:b/>
          <w:bCs/>
          <w:sz w:val="24"/>
        </w:rPr>
        <w:t>__________________________________________________________________</w:t>
      </w:r>
    </w:p>
    <w:p w:rsidR="00F7113F" w:rsidRPr="00651891" w:rsidRDefault="00F7113F" w:rsidP="00F7113F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F7113F" w:rsidRPr="00587118" w:rsidRDefault="00F7113F" w:rsidP="00F7113F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ELIZABETHTOWN INDEPENDENT SCHOOLS                 </w:t>
      </w:r>
      <w:r>
        <w:rPr>
          <w:rFonts w:ascii="Times New Roman" w:eastAsia="MS Mincho" w:hAnsi="Times New Roman" w:cs="Times New Roman"/>
          <w:sz w:val="24"/>
        </w:rPr>
        <w:t xml:space="preserve">                                   </w:t>
      </w:r>
      <w:r w:rsidRPr="00587118">
        <w:rPr>
          <w:rFonts w:ascii="Times New Roman" w:eastAsia="MS Mincho" w:hAnsi="Times New Roman" w:cs="Times New Roman"/>
          <w:sz w:val="24"/>
        </w:rPr>
        <w:t xml:space="preserve">     Page 2 of 3</w:t>
      </w:r>
    </w:p>
    <w:p w:rsidR="00F7113F" w:rsidRPr="00651891" w:rsidRDefault="00F7113F" w:rsidP="00F7113F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651891" w:rsidRPr="00651891" w:rsidRDefault="008C39DB" w:rsidP="00651891">
      <w:pPr>
        <w:pStyle w:val="PlainText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H-8</w:t>
      </w:r>
    </w:p>
    <w:p w:rsidR="00F7113F" w:rsidRPr="00587118" w:rsidRDefault="00F7113F" w:rsidP="00F7113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smartTag w:uri="urn:schemas-microsoft-com:office:smarttags" w:element="stockticker">
        <w:r w:rsidRPr="00587118">
          <w:rPr>
            <w:rFonts w:ascii="Times New Roman" w:eastAsia="MS Mincho" w:hAnsi="Times New Roman" w:cs="Times New Roman"/>
            <w:b/>
            <w:bCs/>
            <w:sz w:val="24"/>
          </w:rPr>
          <w:lastRenderedPageBreak/>
          <w:t>JOB</w:t>
        </w:r>
      </w:smartTag>
      <w:r w:rsidRPr="00587118">
        <w:rPr>
          <w:rFonts w:ascii="Times New Roman" w:eastAsia="MS Mincho" w:hAnsi="Times New Roman" w:cs="Times New Roman"/>
          <w:b/>
          <w:bCs/>
          <w:sz w:val="24"/>
        </w:rPr>
        <w:t xml:space="preserve"> DESCRIPTION FOR:  </w:t>
      </w:r>
      <w:r w:rsidR="00504171" w:rsidRPr="00587118">
        <w:rPr>
          <w:rFonts w:ascii="Times New Roman" w:eastAsia="MS Mincho" w:hAnsi="Times New Roman" w:cs="Times New Roman"/>
          <w:b/>
          <w:bCs/>
          <w:sz w:val="24"/>
        </w:rPr>
        <w:t xml:space="preserve">Maintenance </w:t>
      </w:r>
      <w:r w:rsidR="00504171">
        <w:rPr>
          <w:rFonts w:ascii="Times New Roman" w:eastAsia="MS Mincho" w:hAnsi="Times New Roman" w:cs="Times New Roman"/>
          <w:b/>
          <w:bCs/>
          <w:sz w:val="24"/>
        </w:rPr>
        <w:t>and Facility Coordinator</w:t>
      </w:r>
      <w:r w:rsidR="00504171" w:rsidRPr="00587118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587118">
        <w:rPr>
          <w:rFonts w:ascii="Times New Roman" w:eastAsia="MS Mincho" w:hAnsi="Times New Roman" w:cs="Times New Roman"/>
          <w:b/>
          <w:bCs/>
          <w:sz w:val="24"/>
        </w:rPr>
        <w:t>(Continued)</w:t>
      </w:r>
    </w:p>
    <w:p w:rsidR="00F7113F" w:rsidRPr="00C63399" w:rsidRDefault="00F7113F" w:rsidP="00F7113F">
      <w:pPr>
        <w:pStyle w:val="PlainText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</w:p>
    <w:p w:rsidR="00F7113F" w:rsidRDefault="00F7113F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9179BD" w:rsidRDefault="00C63399" w:rsidP="00C6339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ABILITY TO: </w:t>
      </w:r>
    </w:p>
    <w:p w:rsidR="00C63399" w:rsidRDefault="00C63399" w:rsidP="00C6339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 xml:space="preserve">Perform a wide variety of skilled work in the maintenance and repair of </w:t>
      </w:r>
      <w:r w:rsidR="00AB1751">
        <w:rPr>
          <w:bCs/>
          <w:spacing w:val="-3"/>
          <w:sz w:val="24"/>
          <w:szCs w:val="24"/>
        </w:rPr>
        <w:t>d</w:t>
      </w:r>
      <w:r w:rsidRPr="00C63399">
        <w:rPr>
          <w:bCs/>
          <w:spacing w:val="-3"/>
          <w:sz w:val="24"/>
          <w:szCs w:val="24"/>
        </w:rPr>
        <w:t>istrict facilities and equipment.</w:t>
      </w:r>
    </w:p>
    <w:p w:rsidR="00F7113F" w:rsidRPr="00F7113F" w:rsidRDefault="00F7113F" w:rsidP="00F7113F">
      <w:pPr>
        <w:tabs>
          <w:tab w:val="left" w:pos="-1440"/>
          <w:tab w:val="left" w:pos="-720"/>
        </w:tabs>
        <w:suppressAutoHyphens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Prioritize, schedule, assign and review work.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Train and provide work direction to assigned personnel in the performance of a wide variety of duties related to the building trades.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Interpret, explain and apply codes, rules and regulations involved in assigned maintenance activities.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Effectively and safely operate a variety of assigned tools and equipment.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Interpret blueprints, shop drawings, sketches and work orders to others.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Understand and follow oral and written directions.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Communicate effectively both orally and in writing.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Estimate labor and materials costs.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Work independently with little direction.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Meet schedules and time lines.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Maintain routine records.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Establish and maintain cooperative and effective working relationships with others.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Observe legal and defensive driving practices.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 xml:space="preserve">Operate a </w:t>
      </w:r>
      <w:r w:rsidR="00AB1751">
        <w:rPr>
          <w:bCs/>
          <w:spacing w:val="-3"/>
          <w:sz w:val="24"/>
          <w:szCs w:val="24"/>
        </w:rPr>
        <w:t>d</w:t>
      </w:r>
      <w:r w:rsidRPr="00C63399">
        <w:rPr>
          <w:bCs/>
          <w:spacing w:val="-3"/>
          <w:sz w:val="24"/>
          <w:szCs w:val="24"/>
        </w:rPr>
        <w:t>istrict vehicle and perform heavy physical labor.</w:t>
      </w:r>
    </w:p>
    <w:p w:rsidR="00F7113F" w:rsidRPr="00F7113F" w:rsidRDefault="00F7113F" w:rsidP="00F7113F">
      <w:pPr>
        <w:pStyle w:val="ListParagraph"/>
        <w:rPr>
          <w:bCs/>
          <w:spacing w:val="-3"/>
          <w:sz w:val="24"/>
          <w:szCs w:val="24"/>
        </w:rPr>
      </w:pPr>
    </w:p>
    <w:p w:rsidR="00C63399" w:rsidRPr="00C63399" w:rsidRDefault="00C63399" w:rsidP="00C63399">
      <w:pPr>
        <w:pStyle w:val="ListParagraph"/>
        <w:numPr>
          <w:ilvl w:val="0"/>
          <w:numId w:val="8"/>
        </w:numPr>
        <w:tabs>
          <w:tab w:val="left" w:pos="-1440"/>
          <w:tab w:val="left" w:pos="-720"/>
        </w:tabs>
        <w:suppressAutoHyphens/>
        <w:ind w:left="360"/>
        <w:rPr>
          <w:bCs/>
          <w:spacing w:val="-3"/>
          <w:sz w:val="24"/>
          <w:szCs w:val="24"/>
        </w:rPr>
      </w:pPr>
      <w:r w:rsidRPr="00C63399">
        <w:rPr>
          <w:bCs/>
          <w:spacing w:val="-3"/>
          <w:sz w:val="24"/>
          <w:szCs w:val="24"/>
        </w:rPr>
        <w:t>Lift heavy objects.</w:t>
      </w:r>
    </w:p>
    <w:p w:rsidR="00C0646B" w:rsidRPr="00587118" w:rsidRDefault="00C0646B" w:rsidP="00627520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</w:p>
    <w:p w:rsidR="00755073" w:rsidRPr="00587118" w:rsidRDefault="00755073" w:rsidP="00627520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</w:p>
    <w:p w:rsidR="00C0646B" w:rsidRPr="00587118" w:rsidRDefault="00C0646B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C0646B" w:rsidRPr="00587118" w:rsidDel="003D6652" w:rsidRDefault="00C0646B" w:rsidP="00D77E18">
      <w:pPr>
        <w:pStyle w:val="PlainText"/>
        <w:rPr>
          <w:del w:id="5" w:author="cwood" w:date="2016-11-15T15:37:00Z"/>
          <w:rFonts w:ascii="Times New Roman" w:eastAsia="MS Mincho" w:hAnsi="Times New Roman" w:cs="Times New Roman"/>
          <w:sz w:val="24"/>
        </w:rPr>
      </w:pPr>
    </w:p>
    <w:p w:rsidR="00C0646B" w:rsidRPr="00587118" w:rsidDel="003D6652" w:rsidRDefault="00C0646B" w:rsidP="00D77E18">
      <w:pPr>
        <w:pStyle w:val="PlainText"/>
        <w:rPr>
          <w:del w:id="6" w:author="cwood" w:date="2016-11-15T15:37:00Z"/>
          <w:rFonts w:ascii="Times New Roman" w:eastAsia="MS Mincho" w:hAnsi="Times New Roman" w:cs="Times New Roman"/>
          <w:sz w:val="24"/>
        </w:rPr>
      </w:pPr>
    </w:p>
    <w:p w:rsidR="00235E68" w:rsidRPr="00587118" w:rsidRDefault="00F7113F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__________</w:t>
      </w:r>
      <w:r w:rsidR="00235E68" w:rsidRPr="00587118">
        <w:rPr>
          <w:rFonts w:ascii="Times New Roman" w:eastAsia="MS Mincho" w:hAnsi="Times New Roman" w:cs="Times New Roman"/>
          <w:sz w:val="24"/>
        </w:rPr>
        <w:t>________________________________________________________________</w:t>
      </w:r>
    </w:p>
    <w:p w:rsidR="00235E68" w:rsidRPr="00587118" w:rsidRDefault="00235E68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235E68" w:rsidRPr="00587118" w:rsidRDefault="00235E68" w:rsidP="00D77E18">
      <w:pPr>
        <w:pStyle w:val="PlainText"/>
        <w:rPr>
          <w:rFonts w:ascii="Times New Roman" w:eastAsia="MS Mincho" w:hAnsi="Times New Roman" w:cs="Times New Roman"/>
          <w:sz w:val="24"/>
        </w:rPr>
      </w:pPr>
      <w:r w:rsidRPr="00587118">
        <w:rPr>
          <w:rFonts w:ascii="Times New Roman" w:eastAsia="MS Mincho" w:hAnsi="Times New Roman" w:cs="Times New Roman"/>
          <w:sz w:val="24"/>
        </w:rPr>
        <w:t xml:space="preserve">APPROVED BY:  ELIZABETHTOWN BOARD OF EDUCATION  </w:t>
      </w:r>
      <w:r w:rsidR="009179BD">
        <w:rPr>
          <w:rFonts w:ascii="Times New Roman" w:eastAsia="MS Mincho" w:hAnsi="Times New Roman" w:cs="Times New Roman"/>
          <w:sz w:val="24"/>
        </w:rPr>
        <w:t xml:space="preserve">        </w:t>
      </w:r>
      <w:ins w:id="7" w:author="cwood" w:date="2016-11-15T15:39:00Z">
        <w:r w:rsidR="003D6652">
          <w:rPr>
            <w:rFonts w:ascii="Times New Roman" w:eastAsia="MS Mincho" w:hAnsi="Times New Roman" w:cs="Times New Roman"/>
            <w:sz w:val="24"/>
          </w:rPr>
          <w:t xml:space="preserve">         </w:t>
        </w:r>
      </w:ins>
      <w:r w:rsidR="009179BD">
        <w:rPr>
          <w:rFonts w:ascii="Times New Roman" w:eastAsia="MS Mincho" w:hAnsi="Times New Roman" w:cs="Times New Roman"/>
          <w:sz w:val="24"/>
        </w:rPr>
        <w:t xml:space="preserve">     </w:t>
      </w:r>
      <w:r w:rsidRPr="00587118">
        <w:rPr>
          <w:rFonts w:ascii="Times New Roman" w:eastAsia="MS Mincho" w:hAnsi="Times New Roman" w:cs="Times New Roman"/>
          <w:sz w:val="24"/>
        </w:rPr>
        <w:t xml:space="preserve"> </w:t>
      </w:r>
      <w:r w:rsidR="009179BD">
        <w:rPr>
          <w:rFonts w:ascii="Times New Roman" w:eastAsia="MS Mincho" w:hAnsi="Times New Roman" w:cs="Times New Roman"/>
          <w:sz w:val="24"/>
        </w:rPr>
        <w:t>May 19, 2014</w:t>
      </w:r>
    </w:p>
    <w:p w:rsidR="00235E68" w:rsidRPr="00587118" w:rsidRDefault="00235E68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3D6652" w:rsidRPr="00013D0C" w:rsidRDefault="00235E68" w:rsidP="003D6652">
      <w:pPr>
        <w:pStyle w:val="PlainText"/>
        <w:rPr>
          <w:ins w:id="8" w:author="cwood" w:date="2016-11-15T15:38:00Z"/>
          <w:rFonts w:ascii="Times New Roman" w:eastAsia="MS Mincho" w:hAnsi="Times New Roman" w:cs="Times New Roman"/>
          <w:sz w:val="24"/>
          <w:szCs w:val="24"/>
        </w:rPr>
      </w:pPr>
      <w:del w:id="9" w:author="cwood" w:date="2016-11-15T15:38:00Z">
        <w:r w:rsidRPr="00587118" w:rsidDel="003D6652">
          <w:rPr>
            <w:rFonts w:ascii="Times New Roman" w:eastAsia="MS Mincho" w:hAnsi="Times New Roman" w:cs="Times New Roman"/>
            <w:sz w:val="24"/>
          </w:rPr>
          <w:delText xml:space="preserve">ELIZABETHTOWN INDEPENDENT SCHOOLS              </w:delText>
        </w:r>
        <w:r w:rsidR="009179BD" w:rsidDel="003D6652">
          <w:rPr>
            <w:rFonts w:ascii="Times New Roman" w:eastAsia="MS Mincho" w:hAnsi="Times New Roman" w:cs="Times New Roman"/>
            <w:sz w:val="24"/>
          </w:rPr>
          <w:tab/>
        </w:r>
        <w:r w:rsidR="009179BD" w:rsidDel="003D6652">
          <w:rPr>
            <w:rFonts w:ascii="Times New Roman" w:eastAsia="MS Mincho" w:hAnsi="Times New Roman" w:cs="Times New Roman"/>
            <w:sz w:val="24"/>
          </w:rPr>
          <w:tab/>
        </w:r>
        <w:r w:rsidR="009179BD" w:rsidDel="003D6652">
          <w:rPr>
            <w:rFonts w:ascii="Times New Roman" w:eastAsia="MS Mincho" w:hAnsi="Times New Roman" w:cs="Times New Roman"/>
            <w:sz w:val="24"/>
          </w:rPr>
          <w:tab/>
          <w:delText xml:space="preserve">   </w:delText>
        </w:r>
        <w:r w:rsidRPr="00587118" w:rsidDel="003D6652">
          <w:rPr>
            <w:rFonts w:ascii="Times New Roman" w:eastAsia="MS Mincho" w:hAnsi="Times New Roman" w:cs="Times New Roman"/>
            <w:sz w:val="24"/>
          </w:rPr>
          <w:delText xml:space="preserve">      Page  </w:delText>
        </w:r>
        <w:r w:rsidR="00C0646B" w:rsidRPr="00587118" w:rsidDel="003D6652">
          <w:rPr>
            <w:rFonts w:ascii="Times New Roman" w:eastAsia="MS Mincho" w:hAnsi="Times New Roman" w:cs="Times New Roman"/>
            <w:sz w:val="24"/>
          </w:rPr>
          <w:delText>3</w:delText>
        </w:r>
        <w:r w:rsidRPr="00587118" w:rsidDel="003D6652">
          <w:rPr>
            <w:rFonts w:ascii="Times New Roman" w:eastAsia="MS Mincho" w:hAnsi="Times New Roman" w:cs="Times New Roman"/>
            <w:sz w:val="24"/>
          </w:rPr>
          <w:delText xml:space="preserve"> of </w:delText>
        </w:r>
        <w:r w:rsidR="00C0646B" w:rsidRPr="00587118" w:rsidDel="003D6652">
          <w:rPr>
            <w:rFonts w:ascii="Times New Roman" w:eastAsia="MS Mincho" w:hAnsi="Times New Roman" w:cs="Times New Roman"/>
            <w:sz w:val="24"/>
          </w:rPr>
          <w:delText>3</w:delText>
        </w:r>
      </w:del>
      <w:ins w:id="10" w:author="cwood" w:date="2016-11-15T15:38:00Z"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 w:rsidR="003D6652" w:rsidRPr="00013D0C"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ab/>
        </w:r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ab/>
        </w:r>
        <w:r w:rsidR="003D6652">
          <w:rPr>
            <w:rFonts w:ascii="Times New Roman" w:eastAsia="MS Mincho" w:hAnsi="Times New Roman" w:cs="Times New Roman"/>
            <w:sz w:val="24"/>
            <w:szCs w:val="24"/>
          </w:rPr>
          <w:tab/>
        </w:r>
        <w:r w:rsidR="003D6652">
          <w:rPr>
            <w:rFonts w:ascii="Times New Roman" w:eastAsia="MS Mincho" w:hAnsi="Times New Roman" w:cs="Times New Roman"/>
            <w:sz w:val="24"/>
            <w:szCs w:val="24"/>
          </w:rPr>
          <w:tab/>
        </w:r>
      </w:ins>
      <w:ins w:id="11" w:author="cwood" w:date="2016-11-15T15:39:00Z">
        <w:r w:rsidR="003D6652">
          <w:rPr>
            <w:rFonts w:ascii="Times New Roman" w:eastAsia="MS Mincho" w:hAnsi="Times New Roman" w:cs="Times New Roman"/>
            <w:sz w:val="24"/>
            <w:szCs w:val="24"/>
          </w:rPr>
          <w:t xml:space="preserve">   </w:t>
        </w:r>
      </w:ins>
      <w:ins w:id="12" w:author="cwood" w:date="2016-11-15T15:38:00Z">
        <w:r w:rsidR="003D6652">
          <w:rPr>
            <w:rFonts w:ascii="Times New Roman" w:eastAsia="MS Mincho" w:hAnsi="Times New Roman" w:cs="Times New Roman"/>
            <w:sz w:val="24"/>
            <w:szCs w:val="24"/>
          </w:rPr>
          <w:t xml:space="preserve">  </w:t>
        </w:r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 xml:space="preserve">  </w:t>
        </w:r>
      </w:ins>
      <w:ins w:id="13" w:author="cwood" w:date="2016-11-15T15:39:00Z">
        <w:r w:rsidR="003D6652">
          <w:rPr>
            <w:rFonts w:ascii="Times New Roman" w:eastAsia="MS Mincho" w:hAnsi="Times New Roman" w:cs="Times New Roman"/>
            <w:sz w:val="24"/>
            <w:szCs w:val="24"/>
          </w:rPr>
          <w:t>December 19</w:t>
        </w:r>
      </w:ins>
      <w:ins w:id="14" w:author="cwood" w:date="2016-11-15T15:38:00Z">
        <w:r w:rsidR="003D6652" w:rsidRPr="00013D0C">
          <w:rPr>
            <w:rFonts w:ascii="Times New Roman" w:eastAsia="MS Mincho" w:hAnsi="Times New Roman" w:cs="Times New Roman"/>
            <w:sz w:val="24"/>
            <w:szCs w:val="24"/>
          </w:rPr>
          <w:t>, 20</w:t>
        </w:r>
      </w:ins>
      <w:ins w:id="15" w:author="cwood" w:date="2016-11-15T15:39:00Z">
        <w:r w:rsidR="003D6652">
          <w:rPr>
            <w:rFonts w:ascii="Times New Roman" w:eastAsia="MS Mincho" w:hAnsi="Times New Roman" w:cs="Times New Roman"/>
            <w:sz w:val="24"/>
            <w:szCs w:val="24"/>
          </w:rPr>
          <w:t>16</w:t>
        </w:r>
      </w:ins>
    </w:p>
    <w:p w:rsidR="003D6652" w:rsidRPr="00013D0C" w:rsidRDefault="003D6652" w:rsidP="003D6652">
      <w:pPr>
        <w:pStyle w:val="PlainText"/>
        <w:rPr>
          <w:ins w:id="16" w:author="cwood" w:date="2016-11-15T15:38:00Z"/>
          <w:rFonts w:ascii="Times New Roman" w:eastAsia="MS Mincho" w:hAnsi="Times New Roman" w:cs="Times New Roman"/>
          <w:sz w:val="24"/>
          <w:szCs w:val="24"/>
        </w:rPr>
      </w:pPr>
    </w:p>
    <w:p w:rsidR="003D6652" w:rsidRDefault="003D6652" w:rsidP="003D6652">
      <w:pPr>
        <w:pStyle w:val="PlainText"/>
        <w:rPr>
          <w:ins w:id="17" w:author="cwood" w:date="2016-11-15T15:38:00Z"/>
          <w:rFonts w:ascii="Times New Roman" w:eastAsia="MS Mincho" w:hAnsi="Times New Roman" w:cs="Times New Roman"/>
          <w:sz w:val="24"/>
        </w:rPr>
      </w:pPr>
      <w:ins w:id="18" w:author="cwood" w:date="2016-11-15T15:38:00Z">
        <w:r w:rsidRPr="00587118">
          <w:rPr>
            <w:rFonts w:ascii="Times New Roman" w:eastAsia="MS Mincho" w:hAnsi="Times New Roman" w:cs="Times New Roman"/>
            <w:sz w:val="24"/>
          </w:rPr>
          <w:lastRenderedPageBreak/>
          <w:t xml:space="preserve">ELIZABETHTOWN INDEPENDENT SCHOOLS              </w:t>
        </w:r>
        <w:r>
          <w:rPr>
            <w:rFonts w:ascii="Times New Roman" w:eastAsia="MS Mincho" w:hAnsi="Times New Roman" w:cs="Times New Roman"/>
            <w:sz w:val="24"/>
          </w:rPr>
          <w:tab/>
        </w:r>
        <w:r>
          <w:rPr>
            <w:rFonts w:ascii="Times New Roman" w:eastAsia="MS Mincho" w:hAnsi="Times New Roman" w:cs="Times New Roman"/>
            <w:sz w:val="24"/>
          </w:rPr>
          <w:tab/>
        </w:r>
        <w:r>
          <w:rPr>
            <w:rFonts w:ascii="Times New Roman" w:eastAsia="MS Mincho" w:hAnsi="Times New Roman" w:cs="Times New Roman"/>
            <w:sz w:val="24"/>
          </w:rPr>
          <w:tab/>
          <w:t xml:space="preserve">   </w:t>
        </w:r>
        <w:r w:rsidRPr="00587118">
          <w:rPr>
            <w:rFonts w:ascii="Times New Roman" w:eastAsia="MS Mincho" w:hAnsi="Times New Roman" w:cs="Times New Roman"/>
            <w:sz w:val="24"/>
          </w:rPr>
          <w:t xml:space="preserve">      </w:t>
        </w:r>
        <w:proofErr w:type="gramStart"/>
        <w:r w:rsidRPr="00587118">
          <w:rPr>
            <w:rFonts w:ascii="Times New Roman" w:eastAsia="MS Mincho" w:hAnsi="Times New Roman" w:cs="Times New Roman"/>
            <w:sz w:val="24"/>
          </w:rPr>
          <w:t>Page  3</w:t>
        </w:r>
        <w:proofErr w:type="gramEnd"/>
        <w:r w:rsidRPr="00587118">
          <w:rPr>
            <w:rFonts w:ascii="Times New Roman" w:eastAsia="MS Mincho" w:hAnsi="Times New Roman" w:cs="Times New Roman"/>
            <w:sz w:val="24"/>
          </w:rPr>
          <w:t xml:space="preserve"> of 3</w:t>
        </w:r>
      </w:ins>
    </w:p>
    <w:p w:rsidR="003D6652" w:rsidRDefault="003D6652" w:rsidP="003D6652">
      <w:pPr>
        <w:pStyle w:val="PlainText"/>
        <w:rPr>
          <w:ins w:id="19" w:author="cwood" w:date="2016-11-15T15:38:00Z"/>
          <w:rFonts w:ascii="Times New Roman" w:eastAsia="MS Mincho" w:hAnsi="Times New Roman" w:cs="Times New Roman"/>
          <w:sz w:val="24"/>
        </w:rPr>
      </w:pPr>
    </w:p>
    <w:p w:rsidR="003D6652" w:rsidRPr="00587118" w:rsidRDefault="003D6652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627520" w:rsidRPr="00587118" w:rsidRDefault="00627520" w:rsidP="00D77E1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627520" w:rsidRPr="001E518D" w:rsidRDefault="008C39DB" w:rsidP="00627520">
      <w:pPr>
        <w:pStyle w:val="PlainText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H-9</w:t>
      </w:r>
    </w:p>
    <w:sectPr w:rsidR="00627520" w:rsidRPr="001E518D" w:rsidSect="00284AE8">
      <w:pgSz w:w="12240" w:h="15840"/>
      <w:pgMar w:top="720" w:right="1325" w:bottom="720" w:left="13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EF5"/>
    <w:multiLevelType w:val="hybridMultilevel"/>
    <w:tmpl w:val="BF247CE2"/>
    <w:lvl w:ilvl="0" w:tplc="3402B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86780"/>
    <w:multiLevelType w:val="hybridMultilevel"/>
    <w:tmpl w:val="F020AF96"/>
    <w:lvl w:ilvl="0" w:tplc="3402B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F79CA"/>
    <w:multiLevelType w:val="hybridMultilevel"/>
    <w:tmpl w:val="13587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D026B6"/>
    <w:multiLevelType w:val="hybridMultilevel"/>
    <w:tmpl w:val="CA664C7E"/>
    <w:lvl w:ilvl="0" w:tplc="66DCA48A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475D3"/>
    <w:multiLevelType w:val="hybridMultilevel"/>
    <w:tmpl w:val="F9E0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599F"/>
    <w:multiLevelType w:val="hybridMultilevel"/>
    <w:tmpl w:val="EF6CBD42"/>
    <w:lvl w:ilvl="0" w:tplc="3402B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70153"/>
    <w:multiLevelType w:val="hybridMultilevel"/>
    <w:tmpl w:val="D8641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11319A"/>
    <w:multiLevelType w:val="hybridMultilevel"/>
    <w:tmpl w:val="BD12CFF2"/>
    <w:lvl w:ilvl="0" w:tplc="F0B26BC4">
      <w:start w:val="4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4DF7"/>
    <w:rsid w:val="00014DF7"/>
    <w:rsid w:val="000E79EB"/>
    <w:rsid w:val="001A176D"/>
    <w:rsid w:val="001A7750"/>
    <w:rsid w:val="001E518D"/>
    <w:rsid w:val="00235E68"/>
    <w:rsid w:val="00283547"/>
    <w:rsid w:val="00284AE8"/>
    <w:rsid w:val="003620E5"/>
    <w:rsid w:val="00371C13"/>
    <w:rsid w:val="003D6652"/>
    <w:rsid w:val="00476FD7"/>
    <w:rsid w:val="00504171"/>
    <w:rsid w:val="00587118"/>
    <w:rsid w:val="00592269"/>
    <w:rsid w:val="005F0461"/>
    <w:rsid w:val="00615F02"/>
    <w:rsid w:val="00627520"/>
    <w:rsid w:val="00651891"/>
    <w:rsid w:val="006B140F"/>
    <w:rsid w:val="00755073"/>
    <w:rsid w:val="007B38D0"/>
    <w:rsid w:val="008C39DB"/>
    <w:rsid w:val="009179BD"/>
    <w:rsid w:val="009D5193"/>
    <w:rsid w:val="009F1F6F"/>
    <w:rsid w:val="00A962FD"/>
    <w:rsid w:val="00AB1751"/>
    <w:rsid w:val="00AC02F1"/>
    <w:rsid w:val="00B43E87"/>
    <w:rsid w:val="00B54400"/>
    <w:rsid w:val="00C0646B"/>
    <w:rsid w:val="00C63399"/>
    <w:rsid w:val="00CB3F5B"/>
    <w:rsid w:val="00CC6BC2"/>
    <w:rsid w:val="00CF1448"/>
    <w:rsid w:val="00D77E18"/>
    <w:rsid w:val="00D87D2F"/>
    <w:rsid w:val="00E818B5"/>
    <w:rsid w:val="00F44EA3"/>
    <w:rsid w:val="00F7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84AE8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B43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8B5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D665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G</vt:lpstr>
    </vt:vector>
  </TitlesOfParts>
  <Company>EIS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G</dc:title>
  <dc:creator>Clark, Nicki</dc:creator>
  <cp:lastModifiedBy>mmaples</cp:lastModifiedBy>
  <cp:revision>2</cp:revision>
  <cp:lastPrinted>2016-11-16T13:32:00Z</cp:lastPrinted>
  <dcterms:created xsi:type="dcterms:W3CDTF">2016-11-16T13:32:00Z</dcterms:created>
  <dcterms:modified xsi:type="dcterms:W3CDTF">2016-11-16T13:32:00Z</dcterms:modified>
</cp:coreProperties>
</file>