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F4" w:rsidRPr="007B6232" w:rsidRDefault="00837FF4" w:rsidP="00837FF4">
      <w:pPr>
        <w:pStyle w:val="PlainText"/>
        <w:jc w:val="both"/>
        <w:rPr>
          <w:rFonts w:ascii="Times New Roman" w:eastAsia="MS Mincho" w:hAnsi="Times New Roman" w:cs="Times New Roman"/>
          <w:b/>
          <w:bCs/>
          <w:sz w:val="24"/>
        </w:rPr>
      </w:pPr>
      <w:r w:rsidRPr="007B6232">
        <w:rPr>
          <w:rFonts w:ascii="Times New Roman" w:eastAsia="MS Mincho" w:hAnsi="Times New Roman" w:cs="Times New Roman"/>
          <w:b/>
          <w:bCs/>
          <w:sz w:val="24"/>
        </w:rPr>
        <w:t>JOB DESCRIPTION FOR:  Maintenance Worker</w:t>
      </w:r>
    </w:p>
    <w:p w:rsidR="00837FF4" w:rsidRPr="007B6232" w:rsidRDefault="00837FF4" w:rsidP="00837FF4">
      <w:pPr>
        <w:pStyle w:val="PlainText"/>
        <w:jc w:val="both"/>
        <w:rPr>
          <w:rFonts w:ascii="Times New Roman" w:eastAsia="MS Mincho" w:hAnsi="Times New Roman" w:cs="Times New Roman"/>
          <w:b/>
          <w:bCs/>
          <w:sz w:val="24"/>
        </w:rPr>
      </w:pPr>
      <w:r w:rsidRPr="007B6232">
        <w:rPr>
          <w:rFonts w:ascii="Times New Roman" w:eastAsia="MS Mincho" w:hAnsi="Times New Roman" w:cs="Times New Roman"/>
          <w:b/>
          <w:bCs/>
          <w:sz w:val="24"/>
        </w:rPr>
        <w:t>________________________________________________________________</w:t>
      </w:r>
    </w:p>
    <w:p w:rsidR="00837FF4" w:rsidRPr="007B6232" w:rsidRDefault="00837FF4" w:rsidP="00837FF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837FF4" w:rsidRPr="007B6232" w:rsidRDefault="00837FF4" w:rsidP="00837FF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 w:rsidRPr="007B6232">
        <w:rPr>
          <w:rFonts w:ascii="Times New Roman" w:eastAsia="MS Mincho" w:hAnsi="Times New Roman" w:cs="Times New Roman"/>
          <w:sz w:val="24"/>
        </w:rPr>
        <w:t xml:space="preserve">REPORTS TO:  </w:t>
      </w:r>
      <w:del w:id="0" w:author="cwood" w:date="2016-11-15T15:34:00Z">
        <w:r w:rsidRPr="007B6232" w:rsidDel="003A5E09">
          <w:rPr>
            <w:rFonts w:ascii="Times New Roman" w:eastAsia="MS Mincho" w:hAnsi="Times New Roman" w:cs="Times New Roman"/>
            <w:sz w:val="24"/>
          </w:rPr>
          <w:delText>Maintenance Supervisor</w:delText>
        </w:r>
      </w:del>
      <w:ins w:id="1" w:author="cwood" w:date="2016-11-15T15:34:00Z">
        <w:r w:rsidR="003A5E09">
          <w:rPr>
            <w:rFonts w:ascii="Times New Roman" w:eastAsia="MS Mincho" w:hAnsi="Times New Roman" w:cs="Times New Roman"/>
            <w:sz w:val="24"/>
          </w:rPr>
          <w:t>Assistant Superintendent for Student Services and Support</w:t>
        </w:r>
      </w:ins>
      <w:r w:rsidRPr="007B6232">
        <w:rPr>
          <w:rFonts w:ascii="Times New Roman" w:eastAsia="MS Mincho" w:hAnsi="Times New Roman" w:cs="Times New Roman"/>
          <w:sz w:val="24"/>
        </w:rPr>
        <w:t xml:space="preserve"> </w:t>
      </w:r>
    </w:p>
    <w:p w:rsidR="00837FF4" w:rsidRPr="007B6232" w:rsidRDefault="00837FF4" w:rsidP="00837FF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837FF4" w:rsidRPr="007B6232" w:rsidRDefault="00837FF4" w:rsidP="00837FF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 w:rsidRPr="007B6232">
        <w:rPr>
          <w:rFonts w:ascii="Times New Roman" w:eastAsia="MS Mincho" w:hAnsi="Times New Roman" w:cs="Times New Roman"/>
          <w:sz w:val="24"/>
        </w:rPr>
        <w:t>QUALIFICATIONS:  As established by the Board of Education</w:t>
      </w:r>
    </w:p>
    <w:p w:rsidR="00837FF4" w:rsidRPr="007B6232" w:rsidRDefault="00837FF4" w:rsidP="00837FF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837FF4" w:rsidRPr="007B6232" w:rsidRDefault="00837FF4" w:rsidP="00837FF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 w:rsidRPr="007B6232">
        <w:rPr>
          <w:rFonts w:ascii="Times New Roman" w:eastAsia="MS Mincho" w:hAnsi="Times New Roman" w:cs="Times New Roman"/>
          <w:sz w:val="24"/>
        </w:rPr>
        <w:t>GENERAL RESPONSIBILITIES:</w:t>
      </w:r>
    </w:p>
    <w:p w:rsidR="00837FF4" w:rsidRPr="007B6232" w:rsidRDefault="00837FF4" w:rsidP="00837FF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837FF4" w:rsidRPr="007B6232" w:rsidRDefault="00837FF4" w:rsidP="00981BB4">
      <w:pPr>
        <w:pStyle w:val="PlainText"/>
        <w:rPr>
          <w:rFonts w:ascii="Times New Roman" w:eastAsia="MS Mincho" w:hAnsi="Times New Roman" w:cs="Times New Roman"/>
          <w:sz w:val="24"/>
        </w:rPr>
      </w:pPr>
      <w:proofErr w:type="gramStart"/>
      <w:r w:rsidRPr="007B6232">
        <w:rPr>
          <w:rFonts w:ascii="Times New Roman" w:eastAsia="MS Mincho" w:hAnsi="Times New Roman" w:cs="Times New Roman"/>
          <w:sz w:val="24"/>
        </w:rPr>
        <w:t>To assist in the maintenance of all district-owned facilities and equipment.</w:t>
      </w:r>
      <w:proofErr w:type="gramEnd"/>
    </w:p>
    <w:p w:rsidR="00837FF4" w:rsidRPr="007B6232" w:rsidRDefault="00837FF4" w:rsidP="00981BB4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837FF4" w:rsidRPr="007B6232" w:rsidRDefault="00837FF4" w:rsidP="00837FF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 w:rsidRPr="007B6232">
        <w:rPr>
          <w:rFonts w:ascii="Times New Roman" w:eastAsia="MS Mincho" w:hAnsi="Times New Roman" w:cs="Times New Roman"/>
          <w:sz w:val="24"/>
        </w:rPr>
        <w:t>DUTIES:</w:t>
      </w:r>
    </w:p>
    <w:p w:rsidR="00837FF4" w:rsidRPr="007B6232" w:rsidRDefault="00837FF4" w:rsidP="00837FF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837FF4" w:rsidRPr="007B6232" w:rsidRDefault="00837FF4" w:rsidP="00981BB4">
      <w:pPr>
        <w:pStyle w:val="PlainText"/>
        <w:rPr>
          <w:rFonts w:ascii="Times New Roman" w:eastAsia="MS Mincho" w:hAnsi="Times New Roman" w:cs="Times New Roman"/>
          <w:sz w:val="24"/>
        </w:rPr>
      </w:pPr>
      <w:r w:rsidRPr="007B6232">
        <w:rPr>
          <w:rFonts w:ascii="Times New Roman" w:eastAsia="MS Mincho" w:hAnsi="Times New Roman" w:cs="Times New Roman"/>
          <w:sz w:val="24"/>
        </w:rPr>
        <w:t>1.</w:t>
      </w:r>
      <w:r w:rsidR="00333F85" w:rsidRPr="007B6232">
        <w:rPr>
          <w:rFonts w:ascii="Times New Roman" w:eastAsia="MS Mincho" w:hAnsi="Times New Roman" w:cs="Times New Roman"/>
          <w:sz w:val="24"/>
        </w:rPr>
        <w:tab/>
      </w:r>
      <w:r w:rsidRPr="007B6232">
        <w:rPr>
          <w:rFonts w:ascii="Times New Roman" w:eastAsia="MS Mincho" w:hAnsi="Times New Roman" w:cs="Times New Roman"/>
          <w:sz w:val="24"/>
        </w:rPr>
        <w:t>Assists in general work on buildings, grounds and vehicles.</w:t>
      </w:r>
    </w:p>
    <w:p w:rsidR="00837FF4" w:rsidRPr="007B6232" w:rsidRDefault="00837FF4" w:rsidP="00981BB4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837FF4" w:rsidRPr="007B6232" w:rsidRDefault="00837FF4" w:rsidP="00981BB4">
      <w:pPr>
        <w:pStyle w:val="PlainText"/>
        <w:ind w:left="720" w:hanging="720"/>
        <w:rPr>
          <w:rFonts w:ascii="Times New Roman" w:eastAsia="MS Mincho" w:hAnsi="Times New Roman" w:cs="Times New Roman"/>
          <w:sz w:val="24"/>
        </w:rPr>
      </w:pPr>
      <w:r w:rsidRPr="007B6232">
        <w:rPr>
          <w:rFonts w:ascii="Times New Roman" w:eastAsia="MS Mincho" w:hAnsi="Times New Roman" w:cs="Times New Roman"/>
          <w:sz w:val="24"/>
        </w:rPr>
        <w:t>2.</w:t>
      </w:r>
      <w:r w:rsidR="00333F85" w:rsidRPr="007B6232">
        <w:rPr>
          <w:rFonts w:ascii="Times New Roman" w:eastAsia="MS Mincho" w:hAnsi="Times New Roman" w:cs="Times New Roman"/>
          <w:sz w:val="24"/>
        </w:rPr>
        <w:tab/>
      </w:r>
      <w:r w:rsidRPr="007B6232">
        <w:rPr>
          <w:rFonts w:ascii="Times New Roman" w:eastAsia="MS Mincho" w:hAnsi="Times New Roman" w:cs="Times New Roman"/>
          <w:sz w:val="24"/>
        </w:rPr>
        <w:t>Assists in cleaning and servicing air conditioning, furnaces and kitchen equipment.</w:t>
      </w:r>
    </w:p>
    <w:p w:rsidR="00837FF4" w:rsidRPr="007B6232" w:rsidRDefault="00837FF4" w:rsidP="00981BB4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837FF4" w:rsidRPr="007B6232" w:rsidRDefault="00837FF4" w:rsidP="00981BB4">
      <w:pPr>
        <w:pStyle w:val="PlainText"/>
        <w:ind w:left="720" w:hanging="720"/>
        <w:rPr>
          <w:rFonts w:ascii="Times New Roman" w:eastAsia="MS Mincho" w:hAnsi="Times New Roman" w:cs="Times New Roman"/>
          <w:sz w:val="24"/>
        </w:rPr>
      </w:pPr>
      <w:r w:rsidRPr="007B6232">
        <w:rPr>
          <w:rFonts w:ascii="Times New Roman" w:eastAsia="MS Mincho" w:hAnsi="Times New Roman" w:cs="Times New Roman"/>
          <w:sz w:val="24"/>
        </w:rPr>
        <w:t>3.</w:t>
      </w:r>
      <w:r w:rsidR="00333F85" w:rsidRPr="007B6232">
        <w:rPr>
          <w:rFonts w:ascii="Times New Roman" w:eastAsia="MS Mincho" w:hAnsi="Times New Roman" w:cs="Times New Roman"/>
          <w:sz w:val="24"/>
        </w:rPr>
        <w:tab/>
      </w:r>
      <w:r w:rsidRPr="007B6232">
        <w:rPr>
          <w:rFonts w:ascii="Times New Roman" w:eastAsia="MS Mincho" w:hAnsi="Times New Roman" w:cs="Times New Roman"/>
          <w:sz w:val="24"/>
        </w:rPr>
        <w:t>Assists in repairing of plumbing, electrical and boiler equipment.</w:t>
      </w:r>
    </w:p>
    <w:p w:rsidR="00837FF4" w:rsidRPr="007B6232" w:rsidRDefault="00837FF4" w:rsidP="00981BB4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837FF4" w:rsidRPr="007B6232" w:rsidRDefault="00837FF4" w:rsidP="00981BB4">
      <w:pPr>
        <w:pStyle w:val="PlainText"/>
        <w:ind w:left="720" w:hanging="720"/>
        <w:rPr>
          <w:rFonts w:ascii="Times New Roman" w:eastAsia="MS Mincho" w:hAnsi="Times New Roman" w:cs="Times New Roman"/>
          <w:sz w:val="24"/>
        </w:rPr>
      </w:pPr>
      <w:r w:rsidRPr="007B6232">
        <w:rPr>
          <w:rFonts w:ascii="Times New Roman" w:eastAsia="MS Mincho" w:hAnsi="Times New Roman" w:cs="Times New Roman"/>
          <w:sz w:val="24"/>
        </w:rPr>
        <w:t>4.</w:t>
      </w:r>
      <w:r w:rsidR="00333F85" w:rsidRPr="007B6232">
        <w:rPr>
          <w:rFonts w:ascii="Times New Roman" w:eastAsia="MS Mincho" w:hAnsi="Times New Roman" w:cs="Times New Roman"/>
          <w:sz w:val="24"/>
        </w:rPr>
        <w:tab/>
      </w:r>
      <w:r w:rsidRPr="007B6232">
        <w:rPr>
          <w:rFonts w:ascii="Times New Roman" w:eastAsia="MS Mincho" w:hAnsi="Times New Roman" w:cs="Times New Roman"/>
          <w:sz w:val="24"/>
        </w:rPr>
        <w:t>Works as carpenter, concrete finisher, brick layer and playground equipment installer and repair person or as a helper for the above tasks.</w:t>
      </w:r>
    </w:p>
    <w:p w:rsidR="00837FF4" w:rsidRPr="007B6232" w:rsidRDefault="00837FF4" w:rsidP="00981BB4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837FF4" w:rsidRPr="007B6232" w:rsidRDefault="00837FF4" w:rsidP="00981BB4">
      <w:pPr>
        <w:pStyle w:val="PlainText"/>
        <w:rPr>
          <w:rFonts w:ascii="Times New Roman" w:eastAsia="MS Mincho" w:hAnsi="Times New Roman" w:cs="Times New Roman"/>
          <w:sz w:val="24"/>
        </w:rPr>
      </w:pPr>
      <w:r w:rsidRPr="007B6232">
        <w:rPr>
          <w:rFonts w:ascii="Times New Roman" w:eastAsia="MS Mincho" w:hAnsi="Times New Roman" w:cs="Times New Roman"/>
          <w:sz w:val="24"/>
        </w:rPr>
        <w:t>5.</w:t>
      </w:r>
      <w:r w:rsidR="00333F85" w:rsidRPr="007B6232">
        <w:rPr>
          <w:rFonts w:ascii="Times New Roman" w:eastAsia="MS Mincho" w:hAnsi="Times New Roman" w:cs="Times New Roman"/>
          <w:sz w:val="24"/>
        </w:rPr>
        <w:tab/>
      </w:r>
      <w:r w:rsidRPr="007B6232">
        <w:rPr>
          <w:rFonts w:ascii="Times New Roman" w:eastAsia="MS Mincho" w:hAnsi="Times New Roman" w:cs="Times New Roman"/>
          <w:sz w:val="24"/>
        </w:rPr>
        <w:t>Assists in hauling of equipment when necessary.</w:t>
      </w:r>
    </w:p>
    <w:p w:rsidR="00837FF4" w:rsidRPr="007B6232" w:rsidRDefault="00837FF4" w:rsidP="00981BB4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837FF4" w:rsidRPr="007B6232" w:rsidRDefault="00837FF4" w:rsidP="00981BB4">
      <w:pPr>
        <w:pStyle w:val="PlainText"/>
        <w:ind w:left="720" w:hanging="720"/>
        <w:rPr>
          <w:rFonts w:ascii="Times New Roman" w:eastAsia="MS Mincho" w:hAnsi="Times New Roman" w:cs="Times New Roman"/>
          <w:sz w:val="24"/>
        </w:rPr>
      </w:pPr>
      <w:r w:rsidRPr="007B6232">
        <w:rPr>
          <w:rFonts w:ascii="Times New Roman" w:eastAsia="MS Mincho" w:hAnsi="Times New Roman" w:cs="Times New Roman"/>
          <w:sz w:val="24"/>
        </w:rPr>
        <w:t>6.</w:t>
      </w:r>
      <w:r w:rsidR="00333F85" w:rsidRPr="007B6232">
        <w:rPr>
          <w:rFonts w:ascii="Times New Roman" w:eastAsia="MS Mincho" w:hAnsi="Times New Roman" w:cs="Times New Roman"/>
          <w:sz w:val="24"/>
        </w:rPr>
        <w:tab/>
      </w:r>
      <w:r w:rsidRPr="007B6232">
        <w:rPr>
          <w:rFonts w:ascii="Times New Roman" w:eastAsia="MS Mincho" w:hAnsi="Times New Roman" w:cs="Times New Roman"/>
          <w:sz w:val="24"/>
        </w:rPr>
        <w:t>Assists in providing substitute custodial and maintenance tasks as needed.</w:t>
      </w:r>
    </w:p>
    <w:p w:rsidR="00837FF4" w:rsidRPr="007B6232" w:rsidRDefault="00837FF4" w:rsidP="00837FF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837FF4" w:rsidRPr="007B6232" w:rsidRDefault="00837FF4" w:rsidP="00981BB4">
      <w:pPr>
        <w:pStyle w:val="PlainText"/>
        <w:ind w:left="720" w:hanging="720"/>
        <w:rPr>
          <w:rFonts w:ascii="Times New Roman" w:eastAsia="MS Mincho" w:hAnsi="Times New Roman" w:cs="Times New Roman"/>
          <w:sz w:val="24"/>
        </w:rPr>
      </w:pPr>
      <w:r w:rsidRPr="007B6232">
        <w:rPr>
          <w:rFonts w:ascii="Times New Roman" w:eastAsia="MS Mincho" w:hAnsi="Times New Roman" w:cs="Times New Roman"/>
          <w:sz w:val="24"/>
        </w:rPr>
        <w:t>7.</w:t>
      </w:r>
      <w:r w:rsidR="00333F85" w:rsidRPr="007B6232">
        <w:rPr>
          <w:rFonts w:ascii="Times New Roman" w:eastAsia="MS Mincho" w:hAnsi="Times New Roman" w:cs="Times New Roman"/>
          <w:sz w:val="24"/>
        </w:rPr>
        <w:tab/>
      </w:r>
      <w:r w:rsidRPr="007B6232">
        <w:rPr>
          <w:rFonts w:ascii="Times New Roman" w:eastAsia="MS Mincho" w:hAnsi="Times New Roman" w:cs="Times New Roman"/>
          <w:sz w:val="24"/>
        </w:rPr>
        <w:t>Performs other duties as assigned by the immediate supervisor.</w:t>
      </w:r>
    </w:p>
    <w:p w:rsidR="00837FF4" w:rsidRPr="007B6232" w:rsidRDefault="00837FF4" w:rsidP="00837FF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B46766" w:rsidRPr="007B6232" w:rsidRDefault="00B46766" w:rsidP="00837FF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B46766" w:rsidRDefault="00B46766" w:rsidP="00837FF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7B6232" w:rsidRDefault="007B6232" w:rsidP="00837FF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7B6232" w:rsidRDefault="007B6232" w:rsidP="00837FF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7B6232" w:rsidRDefault="007B6232" w:rsidP="00837FF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7B6232" w:rsidRDefault="007B6232" w:rsidP="00837FF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7B6232" w:rsidRDefault="007B6232" w:rsidP="00837FF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7B6232" w:rsidRPr="007B6232" w:rsidRDefault="007B6232" w:rsidP="00837FF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837FF4" w:rsidRPr="007B6232" w:rsidRDefault="00837FF4" w:rsidP="00837FF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837FF4" w:rsidRPr="007B6232" w:rsidRDefault="00837FF4" w:rsidP="00837FF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 w:rsidRPr="007B6232">
        <w:rPr>
          <w:rFonts w:ascii="Times New Roman" w:eastAsia="MS Mincho" w:hAnsi="Times New Roman" w:cs="Times New Roman"/>
          <w:sz w:val="24"/>
        </w:rPr>
        <w:t>_____</w:t>
      </w:r>
      <w:r w:rsidR="007B6232">
        <w:rPr>
          <w:rFonts w:ascii="Times New Roman" w:eastAsia="MS Mincho" w:hAnsi="Times New Roman" w:cs="Times New Roman"/>
          <w:sz w:val="24"/>
        </w:rPr>
        <w:t>_____________</w:t>
      </w:r>
      <w:r w:rsidRPr="007B6232">
        <w:rPr>
          <w:rFonts w:ascii="Times New Roman" w:eastAsia="MS Mincho" w:hAnsi="Times New Roman" w:cs="Times New Roman"/>
          <w:sz w:val="24"/>
        </w:rPr>
        <w:t>_____________________________</w:t>
      </w:r>
      <w:r w:rsidR="00C725FD" w:rsidRPr="007B6232">
        <w:rPr>
          <w:rFonts w:ascii="Times New Roman" w:eastAsia="MS Mincho" w:hAnsi="Times New Roman" w:cs="Times New Roman"/>
          <w:sz w:val="24"/>
        </w:rPr>
        <w:t>______________________________</w:t>
      </w:r>
    </w:p>
    <w:p w:rsidR="00837FF4" w:rsidRPr="007B6232" w:rsidRDefault="00837FF4" w:rsidP="00837FF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837FF4" w:rsidRPr="007B6232" w:rsidRDefault="00837FF4" w:rsidP="00837FF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 w:rsidRPr="007B6232">
        <w:rPr>
          <w:rFonts w:ascii="Times New Roman" w:eastAsia="MS Mincho" w:hAnsi="Times New Roman" w:cs="Times New Roman"/>
          <w:sz w:val="24"/>
        </w:rPr>
        <w:t xml:space="preserve">APPROVED </w:t>
      </w:r>
      <w:smartTag w:uri="urn:schemas-microsoft-com:office:smarttags" w:element="country-region">
        <w:r w:rsidRPr="007B6232">
          <w:rPr>
            <w:rFonts w:ascii="Times New Roman" w:eastAsia="MS Mincho" w:hAnsi="Times New Roman" w:cs="Times New Roman"/>
            <w:sz w:val="24"/>
          </w:rPr>
          <w:t>BY</w:t>
        </w:r>
      </w:smartTag>
      <w:r w:rsidRPr="007B6232">
        <w:rPr>
          <w:rFonts w:ascii="Times New Roman" w:eastAsia="MS Mincho" w:hAnsi="Times New Roman" w:cs="Times New Roman"/>
          <w:sz w:val="24"/>
        </w:rPr>
        <w:t xml:space="preserve">:  ELIZABETHTOWN BOARD OF EDUCATION </w:t>
      </w:r>
      <w:r w:rsidR="007B6232">
        <w:rPr>
          <w:rFonts w:ascii="Times New Roman" w:eastAsia="MS Mincho" w:hAnsi="Times New Roman" w:cs="Times New Roman"/>
          <w:sz w:val="24"/>
        </w:rPr>
        <w:tab/>
        <w:t xml:space="preserve">  </w:t>
      </w:r>
      <w:r w:rsidRPr="007B6232">
        <w:rPr>
          <w:rFonts w:ascii="Times New Roman" w:eastAsia="MS Mincho" w:hAnsi="Times New Roman" w:cs="Times New Roman"/>
          <w:sz w:val="24"/>
        </w:rPr>
        <w:t>December 10, 1984</w:t>
      </w:r>
    </w:p>
    <w:p w:rsidR="00837FF4" w:rsidRPr="007B6232" w:rsidRDefault="00837FF4" w:rsidP="00837FF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837FF4" w:rsidRPr="007B6232" w:rsidRDefault="00837FF4" w:rsidP="00981BB4">
      <w:pPr>
        <w:pStyle w:val="PlainText"/>
        <w:rPr>
          <w:rFonts w:ascii="Times New Roman" w:eastAsia="MS Mincho" w:hAnsi="Times New Roman" w:cs="Times New Roman"/>
          <w:sz w:val="24"/>
        </w:rPr>
      </w:pPr>
      <w:r w:rsidRPr="007B6232">
        <w:rPr>
          <w:rFonts w:ascii="Times New Roman" w:eastAsia="MS Mincho" w:hAnsi="Times New Roman" w:cs="Times New Roman"/>
          <w:sz w:val="24"/>
        </w:rPr>
        <w:t>REVIEWED AND RE-ADOPTED:</w:t>
      </w:r>
      <w:r w:rsidR="00B46766" w:rsidRPr="007B6232">
        <w:rPr>
          <w:rFonts w:ascii="Times New Roman" w:eastAsia="MS Mincho" w:hAnsi="Times New Roman" w:cs="Times New Roman"/>
          <w:sz w:val="24"/>
        </w:rPr>
        <w:tab/>
      </w:r>
      <w:r w:rsidR="00B46766" w:rsidRPr="007B6232">
        <w:rPr>
          <w:rFonts w:ascii="Times New Roman" w:eastAsia="MS Mincho" w:hAnsi="Times New Roman" w:cs="Times New Roman"/>
          <w:sz w:val="24"/>
        </w:rPr>
        <w:tab/>
      </w:r>
      <w:r w:rsidR="00B46766" w:rsidRPr="007B6232">
        <w:rPr>
          <w:rFonts w:ascii="Times New Roman" w:eastAsia="MS Mincho" w:hAnsi="Times New Roman" w:cs="Times New Roman"/>
          <w:sz w:val="24"/>
        </w:rPr>
        <w:tab/>
      </w:r>
      <w:r w:rsidR="00B46766" w:rsidRPr="007B6232">
        <w:rPr>
          <w:rFonts w:ascii="Times New Roman" w:eastAsia="MS Mincho" w:hAnsi="Times New Roman" w:cs="Times New Roman"/>
          <w:sz w:val="24"/>
        </w:rPr>
        <w:tab/>
      </w:r>
      <w:r w:rsidR="007B6232">
        <w:rPr>
          <w:rFonts w:ascii="Times New Roman" w:eastAsia="MS Mincho" w:hAnsi="Times New Roman" w:cs="Times New Roman"/>
          <w:sz w:val="24"/>
        </w:rPr>
        <w:tab/>
      </w:r>
      <w:r w:rsidR="00B46766" w:rsidRPr="007B6232">
        <w:rPr>
          <w:rFonts w:ascii="Times New Roman" w:eastAsia="MS Mincho" w:hAnsi="Times New Roman" w:cs="Times New Roman"/>
          <w:sz w:val="24"/>
        </w:rPr>
        <w:tab/>
      </w:r>
      <w:r w:rsidR="007B6232">
        <w:rPr>
          <w:rFonts w:ascii="Times New Roman" w:eastAsia="MS Mincho" w:hAnsi="Times New Roman" w:cs="Times New Roman"/>
          <w:sz w:val="24"/>
        </w:rPr>
        <w:t xml:space="preserve"> </w:t>
      </w:r>
      <w:r w:rsidRPr="007B6232">
        <w:rPr>
          <w:rFonts w:ascii="Times New Roman" w:eastAsia="MS Mincho" w:hAnsi="Times New Roman" w:cs="Times New Roman"/>
          <w:sz w:val="24"/>
        </w:rPr>
        <w:t xml:space="preserve"> </w:t>
      </w:r>
      <w:r w:rsidR="00981BB4" w:rsidRPr="007B6232">
        <w:rPr>
          <w:rFonts w:ascii="Times New Roman" w:eastAsia="MS Mincho" w:hAnsi="Times New Roman" w:cs="Times New Roman"/>
          <w:sz w:val="24"/>
        </w:rPr>
        <w:t xml:space="preserve"> </w:t>
      </w:r>
      <w:r w:rsidR="007B6232">
        <w:rPr>
          <w:rFonts w:ascii="Times New Roman" w:eastAsia="MS Mincho" w:hAnsi="Times New Roman" w:cs="Times New Roman"/>
          <w:sz w:val="24"/>
        </w:rPr>
        <w:t xml:space="preserve">  </w:t>
      </w:r>
      <w:r w:rsidRPr="007B6232">
        <w:rPr>
          <w:rFonts w:ascii="Times New Roman" w:eastAsia="MS Mincho" w:hAnsi="Times New Roman" w:cs="Times New Roman"/>
          <w:sz w:val="24"/>
        </w:rPr>
        <w:t xml:space="preserve"> February 5, 1990</w:t>
      </w:r>
    </w:p>
    <w:p w:rsidR="00837FF4" w:rsidRPr="007B6232" w:rsidRDefault="00837FF4" w:rsidP="00981BB4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837FF4" w:rsidRPr="007B6232" w:rsidRDefault="00837FF4" w:rsidP="00981BB4">
      <w:pPr>
        <w:pStyle w:val="PlainText"/>
        <w:rPr>
          <w:rFonts w:ascii="Times New Roman" w:eastAsia="MS Mincho" w:hAnsi="Times New Roman" w:cs="Times New Roman"/>
          <w:sz w:val="24"/>
        </w:rPr>
      </w:pPr>
      <w:r w:rsidRPr="007B6232">
        <w:rPr>
          <w:rFonts w:ascii="Times New Roman" w:eastAsia="MS Mincho" w:hAnsi="Times New Roman" w:cs="Times New Roman"/>
          <w:sz w:val="24"/>
        </w:rPr>
        <w:t>ELIZABETHTOWN INDEPENDENT SCHOOLS</w:t>
      </w:r>
      <w:r w:rsidR="00B46766" w:rsidRPr="007B6232">
        <w:rPr>
          <w:rFonts w:ascii="Times New Roman" w:eastAsia="MS Mincho" w:hAnsi="Times New Roman" w:cs="Times New Roman"/>
          <w:sz w:val="24"/>
        </w:rPr>
        <w:tab/>
      </w:r>
      <w:r w:rsidR="00B46766" w:rsidRPr="007B6232">
        <w:rPr>
          <w:rFonts w:ascii="Times New Roman" w:eastAsia="MS Mincho" w:hAnsi="Times New Roman" w:cs="Times New Roman"/>
          <w:sz w:val="24"/>
        </w:rPr>
        <w:tab/>
      </w:r>
      <w:r w:rsidR="007B6232">
        <w:rPr>
          <w:rFonts w:ascii="Times New Roman" w:eastAsia="MS Mincho" w:hAnsi="Times New Roman" w:cs="Times New Roman"/>
          <w:sz w:val="24"/>
        </w:rPr>
        <w:tab/>
      </w:r>
      <w:r w:rsidR="00B46766" w:rsidRPr="007B6232">
        <w:rPr>
          <w:rFonts w:ascii="Times New Roman" w:eastAsia="MS Mincho" w:hAnsi="Times New Roman" w:cs="Times New Roman"/>
          <w:sz w:val="24"/>
        </w:rPr>
        <w:tab/>
      </w:r>
      <w:r w:rsidR="00B46766" w:rsidRPr="007B6232">
        <w:rPr>
          <w:rFonts w:ascii="Times New Roman" w:eastAsia="MS Mincho" w:hAnsi="Times New Roman" w:cs="Times New Roman"/>
          <w:sz w:val="24"/>
        </w:rPr>
        <w:tab/>
        <w:t xml:space="preserve"> </w:t>
      </w:r>
      <w:r w:rsidR="00981BB4" w:rsidRPr="007B6232">
        <w:rPr>
          <w:rFonts w:ascii="Times New Roman" w:eastAsia="MS Mincho" w:hAnsi="Times New Roman" w:cs="Times New Roman"/>
          <w:sz w:val="24"/>
        </w:rPr>
        <w:t xml:space="preserve"> </w:t>
      </w:r>
      <w:r w:rsidRPr="007B6232">
        <w:rPr>
          <w:rFonts w:ascii="Times New Roman" w:eastAsia="MS Mincho" w:hAnsi="Times New Roman" w:cs="Times New Roman"/>
          <w:sz w:val="24"/>
        </w:rPr>
        <w:t xml:space="preserve"> Page 1 of 1</w:t>
      </w:r>
    </w:p>
    <w:p w:rsidR="00981BB4" w:rsidRPr="007B6232" w:rsidRDefault="00981BB4" w:rsidP="00837FF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981BB4" w:rsidRPr="007B6232" w:rsidRDefault="007B6232" w:rsidP="00981BB4">
      <w:pPr>
        <w:pStyle w:val="PlainText"/>
        <w:jc w:val="center"/>
        <w:rPr>
          <w:rFonts w:ascii="Times New Roman" w:eastAsia="MS Mincho" w:hAnsi="Times New Roman" w:cs="Times New Roman"/>
          <w:sz w:val="24"/>
        </w:rPr>
      </w:pPr>
      <w:r w:rsidRPr="007B6232">
        <w:rPr>
          <w:rFonts w:ascii="Times New Roman" w:eastAsia="MS Mincho" w:hAnsi="Times New Roman" w:cs="Times New Roman"/>
          <w:sz w:val="24"/>
        </w:rPr>
        <w:lastRenderedPageBreak/>
        <w:t>H-6</w:t>
      </w:r>
    </w:p>
    <w:sectPr w:rsidR="00981BB4" w:rsidRPr="007B6232" w:rsidSect="00333F8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noPunctuationKerning/>
  <w:characterSpacingControl w:val="doNotCompress"/>
  <w:compat/>
  <w:rsids>
    <w:rsidRoot w:val="009220C2"/>
    <w:rsid w:val="00126F62"/>
    <w:rsid w:val="00333F85"/>
    <w:rsid w:val="003A5E09"/>
    <w:rsid w:val="007B6232"/>
    <w:rsid w:val="00837FF4"/>
    <w:rsid w:val="009220C2"/>
    <w:rsid w:val="00976B9F"/>
    <w:rsid w:val="00981BB4"/>
    <w:rsid w:val="00981DF1"/>
    <w:rsid w:val="00B46766"/>
    <w:rsid w:val="00C14A78"/>
    <w:rsid w:val="00C725FD"/>
    <w:rsid w:val="00CE359A"/>
    <w:rsid w:val="00D268E2"/>
    <w:rsid w:val="00DB6EBF"/>
    <w:rsid w:val="00E2444B"/>
    <w:rsid w:val="00F5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1D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37FF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72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2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FOR:  Maintenance Worker</vt:lpstr>
    </vt:vector>
  </TitlesOfParts>
  <Company>eis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FOR:  Maintenance Worker</dc:title>
  <dc:creator>sbush</dc:creator>
  <cp:lastModifiedBy>mmaples</cp:lastModifiedBy>
  <cp:revision>2</cp:revision>
  <cp:lastPrinted>2016-11-16T13:31:00Z</cp:lastPrinted>
  <dcterms:created xsi:type="dcterms:W3CDTF">2016-11-16T13:32:00Z</dcterms:created>
  <dcterms:modified xsi:type="dcterms:W3CDTF">2016-11-16T13:32:00Z</dcterms:modified>
</cp:coreProperties>
</file>