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3E" w:rsidRPr="00553BF7" w:rsidRDefault="0044543E" w:rsidP="0044543E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>JOB DESCRIPTION FOR:  Lifeguard, Indoor Swimming Pool</w:t>
      </w: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>_________________________________________________________________</w:t>
      </w: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 xml:space="preserve">REPORTS TO:  </w:t>
      </w:r>
      <w:del w:id="0" w:author="cwood" w:date="2016-11-15T16:12:00Z">
        <w:r w:rsidRPr="00553BF7" w:rsidDel="00837464">
          <w:rPr>
            <w:sz w:val="24"/>
          </w:rPr>
          <w:delText>Assistant Superintendent for Finance</w:delText>
        </w:r>
      </w:del>
      <w:ins w:id="1" w:author="cwood" w:date="2016-11-15T16:12:00Z">
        <w:r w:rsidR="00837464">
          <w:rPr>
            <w:sz w:val="24"/>
          </w:rPr>
          <w:t>Director of Finance</w:t>
        </w:r>
      </w:ins>
      <w:ins w:id="2" w:author="cwood" w:date="2016-11-15T16:14:00Z">
        <w:r w:rsidR="00E20341">
          <w:rPr>
            <w:sz w:val="24"/>
          </w:rPr>
          <w:t xml:space="preserve"> and/or Principal</w:t>
        </w:r>
      </w:ins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>QUALIFICATIONS:  As established by the Board of Education</w:t>
      </w: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>GENERAL RESPONSIBILITY:</w:t>
      </w: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</w:p>
    <w:p w:rsidR="0044543E" w:rsidRPr="00553BF7" w:rsidRDefault="0044543E" w:rsidP="00466A8C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 xml:space="preserve">Supervision of participants in public swim program, held at the indoor pool facility at T.K. Stone </w:t>
      </w:r>
      <w:del w:id="3" w:author="cwood" w:date="2016-11-15T16:13:00Z">
        <w:r w:rsidRPr="00553BF7" w:rsidDel="003D635C">
          <w:rPr>
            <w:sz w:val="24"/>
          </w:rPr>
          <w:delText>Junior High</w:delText>
        </w:r>
      </w:del>
      <w:ins w:id="4" w:author="cwood" w:date="2016-11-15T16:13:00Z">
        <w:r w:rsidR="003D635C">
          <w:rPr>
            <w:sz w:val="24"/>
          </w:rPr>
          <w:t>Middle</w:t>
        </w:r>
      </w:ins>
      <w:r w:rsidRPr="00553BF7">
        <w:rPr>
          <w:sz w:val="24"/>
        </w:rPr>
        <w:t xml:space="preserve"> School.</w:t>
      </w:r>
    </w:p>
    <w:p w:rsidR="0044543E" w:rsidRPr="00553BF7" w:rsidRDefault="0044543E" w:rsidP="00466A8C">
      <w:pPr>
        <w:tabs>
          <w:tab w:val="left" w:pos="720"/>
        </w:tabs>
        <w:rPr>
          <w:sz w:val="24"/>
        </w:rPr>
      </w:pP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>DUTIES:</w:t>
      </w: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</w:p>
    <w:p w:rsidR="0044543E" w:rsidRPr="00553BF7" w:rsidRDefault="0044543E" w:rsidP="00466A8C">
      <w:pPr>
        <w:tabs>
          <w:tab w:val="left" w:pos="720"/>
        </w:tabs>
        <w:ind w:left="720" w:hanging="720"/>
        <w:rPr>
          <w:sz w:val="24"/>
        </w:rPr>
      </w:pPr>
      <w:r w:rsidRPr="00553BF7">
        <w:rPr>
          <w:sz w:val="24"/>
        </w:rPr>
        <w:t>1.</w:t>
      </w:r>
      <w:r w:rsidR="002713B1" w:rsidRPr="00553BF7">
        <w:rPr>
          <w:sz w:val="24"/>
        </w:rPr>
        <w:tab/>
      </w:r>
      <w:r w:rsidRPr="00553BF7">
        <w:rPr>
          <w:sz w:val="24"/>
        </w:rPr>
        <w:t>Opens facility at appointed hour for public swim, turning on lights, unlocking doors, etc.</w:t>
      </w:r>
    </w:p>
    <w:p w:rsidR="0044543E" w:rsidRPr="00553BF7" w:rsidRDefault="0044543E" w:rsidP="00466A8C">
      <w:pPr>
        <w:tabs>
          <w:tab w:val="left" w:pos="720"/>
        </w:tabs>
        <w:rPr>
          <w:sz w:val="24"/>
        </w:rPr>
      </w:pPr>
    </w:p>
    <w:p w:rsidR="0044543E" w:rsidRPr="00553BF7" w:rsidRDefault="0044543E" w:rsidP="00466A8C">
      <w:pPr>
        <w:tabs>
          <w:tab w:val="left" w:pos="720"/>
        </w:tabs>
        <w:ind w:left="720" w:hanging="720"/>
        <w:rPr>
          <w:sz w:val="24"/>
        </w:rPr>
      </w:pPr>
      <w:r w:rsidRPr="00553BF7">
        <w:rPr>
          <w:sz w:val="24"/>
        </w:rPr>
        <w:t>2.</w:t>
      </w:r>
      <w:r w:rsidR="002713B1" w:rsidRPr="00553BF7">
        <w:rPr>
          <w:sz w:val="24"/>
        </w:rPr>
        <w:tab/>
      </w:r>
      <w:r w:rsidRPr="00553BF7">
        <w:rPr>
          <w:sz w:val="24"/>
        </w:rPr>
        <w:t>Collects admission fee from participants (receipts to be turned in to supervisor the next day or as soon thereafter as possible) and keeps count of participants.</w:t>
      </w:r>
    </w:p>
    <w:p w:rsidR="0044543E" w:rsidRPr="00553BF7" w:rsidRDefault="0044543E" w:rsidP="00466A8C">
      <w:pPr>
        <w:tabs>
          <w:tab w:val="left" w:pos="720"/>
        </w:tabs>
        <w:rPr>
          <w:sz w:val="24"/>
        </w:rPr>
      </w:pPr>
    </w:p>
    <w:p w:rsidR="0044543E" w:rsidRPr="00553BF7" w:rsidRDefault="0044543E" w:rsidP="00466A8C">
      <w:pPr>
        <w:tabs>
          <w:tab w:val="left" w:pos="720"/>
        </w:tabs>
        <w:ind w:left="720" w:hanging="720"/>
        <w:rPr>
          <w:sz w:val="24"/>
        </w:rPr>
      </w:pPr>
      <w:r w:rsidRPr="00553BF7">
        <w:rPr>
          <w:sz w:val="24"/>
        </w:rPr>
        <w:t>3.</w:t>
      </w:r>
      <w:r w:rsidR="002713B1" w:rsidRPr="00553BF7">
        <w:rPr>
          <w:sz w:val="24"/>
        </w:rPr>
        <w:tab/>
      </w:r>
      <w:r w:rsidRPr="00553BF7">
        <w:rPr>
          <w:sz w:val="24"/>
        </w:rPr>
        <w:t>Supervision of dressing rooms and activities of participants in pool area.</w:t>
      </w:r>
    </w:p>
    <w:p w:rsidR="0044543E" w:rsidRPr="00553BF7" w:rsidRDefault="0044543E" w:rsidP="00466A8C">
      <w:pPr>
        <w:tabs>
          <w:tab w:val="left" w:pos="720"/>
        </w:tabs>
        <w:rPr>
          <w:sz w:val="24"/>
        </w:rPr>
      </w:pPr>
    </w:p>
    <w:p w:rsidR="0044543E" w:rsidRPr="00553BF7" w:rsidRDefault="0044543E" w:rsidP="00466A8C">
      <w:pPr>
        <w:tabs>
          <w:tab w:val="left" w:pos="720"/>
        </w:tabs>
        <w:ind w:left="720" w:hanging="720"/>
        <w:rPr>
          <w:sz w:val="24"/>
        </w:rPr>
      </w:pPr>
      <w:r w:rsidRPr="00553BF7">
        <w:rPr>
          <w:sz w:val="24"/>
        </w:rPr>
        <w:t>4.</w:t>
      </w:r>
      <w:r w:rsidR="002713B1" w:rsidRPr="00553BF7">
        <w:rPr>
          <w:sz w:val="24"/>
        </w:rPr>
        <w:tab/>
      </w:r>
      <w:r w:rsidRPr="00553BF7">
        <w:rPr>
          <w:sz w:val="24"/>
        </w:rPr>
        <w:t>Closes facilities at appointed time to include turning off lights and heat in dressing rooms, lights in pool area, and locking doors leading from dressing rooms and all exterior doors.</w:t>
      </w:r>
    </w:p>
    <w:p w:rsidR="0044543E" w:rsidRPr="00553BF7" w:rsidRDefault="0044543E" w:rsidP="002713B1">
      <w:pPr>
        <w:tabs>
          <w:tab w:val="left" w:pos="720"/>
        </w:tabs>
        <w:jc w:val="both"/>
        <w:rPr>
          <w:sz w:val="24"/>
        </w:rPr>
      </w:pPr>
    </w:p>
    <w:p w:rsidR="0044543E" w:rsidRPr="00553BF7" w:rsidRDefault="0044543E" w:rsidP="00466A8C">
      <w:pPr>
        <w:tabs>
          <w:tab w:val="left" w:pos="720"/>
        </w:tabs>
        <w:ind w:left="720" w:hanging="720"/>
        <w:rPr>
          <w:sz w:val="24"/>
        </w:rPr>
      </w:pPr>
      <w:r w:rsidRPr="00553BF7">
        <w:rPr>
          <w:sz w:val="24"/>
        </w:rPr>
        <w:t>5.</w:t>
      </w:r>
      <w:r w:rsidR="002713B1" w:rsidRPr="00553BF7">
        <w:rPr>
          <w:sz w:val="24"/>
        </w:rPr>
        <w:tab/>
      </w:r>
      <w:r w:rsidRPr="00553BF7">
        <w:rPr>
          <w:sz w:val="24"/>
        </w:rPr>
        <w:t>Reports all disciplinary a</w:t>
      </w:r>
      <w:r w:rsidR="002713B1" w:rsidRPr="00553BF7">
        <w:rPr>
          <w:sz w:val="24"/>
        </w:rPr>
        <w:t>nd mechanical problems to super</w:t>
      </w:r>
      <w:r w:rsidRPr="00553BF7">
        <w:rPr>
          <w:sz w:val="24"/>
        </w:rPr>
        <w:t>visor as soon as possible.</w:t>
      </w:r>
    </w:p>
    <w:p w:rsidR="0044543E" w:rsidRPr="00553BF7" w:rsidRDefault="0044543E" w:rsidP="00466A8C">
      <w:pPr>
        <w:tabs>
          <w:tab w:val="left" w:pos="720"/>
        </w:tabs>
        <w:rPr>
          <w:sz w:val="24"/>
        </w:rPr>
      </w:pPr>
    </w:p>
    <w:p w:rsidR="0044543E" w:rsidRPr="00553BF7" w:rsidRDefault="0044543E" w:rsidP="00466A8C">
      <w:pPr>
        <w:tabs>
          <w:tab w:val="left" w:pos="720"/>
        </w:tabs>
        <w:ind w:left="720" w:hanging="720"/>
        <w:rPr>
          <w:sz w:val="24"/>
        </w:rPr>
      </w:pPr>
      <w:r w:rsidRPr="00553BF7">
        <w:rPr>
          <w:sz w:val="24"/>
        </w:rPr>
        <w:t>6.</w:t>
      </w:r>
      <w:r w:rsidR="002713B1" w:rsidRPr="00553BF7">
        <w:rPr>
          <w:sz w:val="24"/>
        </w:rPr>
        <w:tab/>
      </w:r>
      <w:r w:rsidRPr="00553BF7">
        <w:rPr>
          <w:sz w:val="24"/>
        </w:rPr>
        <w:t>General cleanup of area around pool, observing safety and health regulations.</w:t>
      </w:r>
    </w:p>
    <w:p w:rsidR="0044543E" w:rsidRPr="00553BF7" w:rsidRDefault="0044543E" w:rsidP="00466A8C">
      <w:pPr>
        <w:tabs>
          <w:tab w:val="left" w:pos="720"/>
        </w:tabs>
        <w:rPr>
          <w:sz w:val="24"/>
        </w:rPr>
      </w:pPr>
    </w:p>
    <w:p w:rsidR="0044543E" w:rsidRPr="00553BF7" w:rsidRDefault="0044543E" w:rsidP="00466A8C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>7.</w:t>
      </w:r>
      <w:r w:rsidR="002713B1" w:rsidRPr="00553BF7">
        <w:rPr>
          <w:sz w:val="24"/>
        </w:rPr>
        <w:tab/>
      </w:r>
      <w:r w:rsidRPr="00553BF7">
        <w:rPr>
          <w:sz w:val="24"/>
        </w:rPr>
        <w:t>Other duties as assigned by supervisor.</w:t>
      </w:r>
    </w:p>
    <w:p w:rsidR="002713B1" w:rsidRPr="00553BF7" w:rsidRDefault="002713B1" w:rsidP="00466A8C">
      <w:pPr>
        <w:tabs>
          <w:tab w:val="left" w:pos="720"/>
        </w:tabs>
        <w:rPr>
          <w:sz w:val="24"/>
        </w:rPr>
      </w:pPr>
    </w:p>
    <w:p w:rsidR="002713B1" w:rsidRPr="00553BF7" w:rsidRDefault="002713B1" w:rsidP="0044543E">
      <w:pPr>
        <w:tabs>
          <w:tab w:val="left" w:pos="720"/>
        </w:tabs>
        <w:rPr>
          <w:sz w:val="24"/>
        </w:rPr>
      </w:pPr>
    </w:p>
    <w:p w:rsidR="002713B1" w:rsidRPr="00553BF7" w:rsidRDefault="002713B1" w:rsidP="0044543E">
      <w:pPr>
        <w:tabs>
          <w:tab w:val="left" w:pos="720"/>
        </w:tabs>
        <w:rPr>
          <w:sz w:val="24"/>
        </w:rPr>
      </w:pPr>
    </w:p>
    <w:p w:rsidR="002713B1" w:rsidRPr="00553BF7" w:rsidRDefault="002713B1" w:rsidP="0044543E">
      <w:pPr>
        <w:tabs>
          <w:tab w:val="left" w:pos="720"/>
        </w:tabs>
        <w:rPr>
          <w:sz w:val="24"/>
        </w:rPr>
      </w:pPr>
    </w:p>
    <w:p w:rsidR="002713B1" w:rsidRPr="00553BF7" w:rsidRDefault="002713B1" w:rsidP="0044543E">
      <w:pPr>
        <w:tabs>
          <w:tab w:val="left" w:pos="720"/>
        </w:tabs>
        <w:rPr>
          <w:sz w:val="24"/>
        </w:rPr>
      </w:pPr>
    </w:p>
    <w:p w:rsidR="002713B1" w:rsidRPr="00553BF7" w:rsidRDefault="002713B1" w:rsidP="0044543E">
      <w:pPr>
        <w:tabs>
          <w:tab w:val="left" w:pos="720"/>
        </w:tabs>
        <w:rPr>
          <w:sz w:val="24"/>
        </w:rPr>
      </w:pPr>
    </w:p>
    <w:p w:rsidR="00553BF7" w:rsidRPr="00553BF7" w:rsidRDefault="00553BF7" w:rsidP="0044543E">
      <w:pPr>
        <w:tabs>
          <w:tab w:val="left" w:pos="720"/>
        </w:tabs>
        <w:rPr>
          <w:sz w:val="24"/>
        </w:rPr>
      </w:pPr>
    </w:p>
    <w:p w:rsidR="0044543E" w:rsidRPr="00553BF7" w:rsidRDefault="002713B1" w:rsidP="0044543E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>_______________________________________________________</w:t>
      </w:r>
      <w:r w:rsidR="00553BF7">
        <w:rPr>
          <w:sz w:val="24"/>
        </w:rPr>
        <w:t>__________</w:t>
      </w:r>
      <w:r w:rsidRPr="00553BF7">
        <w:rPr>
          <w:sz w:val="24"/>
        </w:rPr>
        <w:t>__________</w:t>
      </w: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 xml:space="preserve">APPROVED </w:t>
      </w:r>
      <w:smartTag w:uri="urn:schemas-microsoft-com:office:smarttags" w:element="PersonName">
        <w:r w:rsidRPr="00553BF7">
          <w:rPr>
            <w:sz w:val="24"/>
          </w:rPr>
          <w:t>BY</w:t>
        </w:r>
      </w:smartTag>
      <w:r w:rsidRPr="00553BF7">
        <w:rPr>
          <w:sz w:val="24"/>
        </w:rPr>
        <w:t>:  ELIZABETHTOWN BOARD OF EDUCATION</w:t>
      </w:r>
      <w:r w:rsidR="00553BF7">
        <w:rPr>
          <w:sz w:val="24"/>
        </w:rPr>
        <w:tab/>
      </w:r>
      <w:r w:rsidRPr="00553BF7">
        <w:rPr>
          <w:sz w:val="24"/>
        </w:rPr>
        <w:t xml:space="preserve">  December 10, 1986</w:t>
      </w: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>REVIEWED AND RE-ADOPTED:</w:t>
      </w:r>
      <w:r w:rsidR="0048326A" w:rsidRPr="00553BF7">
        <w:rPr>
          <w:sz w:val="24"/>
        </w:rPr>
        <w:tab/>
      </w:r>
      <w:r w:rsidR="0048326A" w:rsidRPr="00553BF7">
        <w:rPr>
          <w:sz w:val="24"/>
        </w:rPr>
        <w:tab/>
      </w:r>
      <w:r w:rsidR="0048326A" w:rsidRPr="00553BF7">
        <w:rPr>
          <w:sz w:val="24"/>
        </w:rPr>
        <w:tab/>
      </w:r>
      <w:r w:rsidR="0048326A" w:rsidRPr="00553BF7">
        <w:rPr>
          <w:sz w:val="24"/>
        </w:rPr>
        <w:tab/>
      </w:r>
      <w:r w:rsidR="00553BF7">
        <w:rPr>
          <w:sz w:val="24"/>
        </w:rPr>
        <w:tab/>
      </w:r>
      <w:r w:rsidR="0048326A" w:rsidRPr="00553BF7">
        <w:rPr>
          <w:sz w:val="24"/>
        </w:rPr>
        <w:tab/>
        <w:t xml:space="preserve"> </w:t>
      </w:r>
      <w:r w:rsidRPr="00553BF7">
        <w:rPr>
          <w:sz w:val="24"/>
        </w:rPr>
        <w:t xml:space="preserve"> </w:t>
      </w:r>
      <w:r w:rsidR="00553BF7">
        <w:rPr>
          <w:sz w:val="24"/>
        </w:rPr>
        <w:t xml:space="preserve">  </w:t>
      </w:r>
      <w:r w:rsidRPr="00553BF7">
        <w:rPr>
          <w:sz w:val="24"/>
        </w:rPr>
        <w:t xml:space="preserve"> February  5, 1990</w:t>
      </w:r>
    </w:p>
    <w:p w:rsidR="0044543E" w:rsidRDefault="0044543E" w:rsidP="0044543E">
      <w:pPr>
        <w:tabs>
          <w:tab w:val="left" w:pos="720"/>
        </w:tabs>
        <w:rPr>
          <w:ins w:id="5" w:author="cwood" w:date="2016-11-15T16:12:00Z"/>
          <w:sz w:val="24"/>
        </w:rPr>
      </w:pPr>
    </w:p>
    <w:p w:rsidR="00837464" w:rsidRDefault="00837464" w:rsidP="00837464">
      <w:pPr>
        <w:pStyle w:val="PlainText"/>
        <w:rPr>
          <w:ins w:id="6" w:author="cwood" w:date="2016-11-15T16:12:00Z"/>
          <w:rFonts w:ascii="Times New Roman" w:eastAsia="MS Mincho" w:hAnsi="Times New Roman" w:cs="Times New Roman"/>
          <w:sz w:val="24"/>
          <w:szCs w:val="24"/>
        </w:rPr>
      </w:pPr>
      <w:ins w:id="7" w:author="cwood" w:date="2016-11-15T16:12:00Z">
        <w:r>
          <w:rPr>
            <w:rFonts w:ascii="Times New Roman" w:eastAsia="MS Mincho" w:hAnsi="Times New Roman" w:cs="Times New Roman"/>
            <w:sz w:val="24"/>
            <w:szCs w:val="24"/>
          </w:rPr>
          <w:t xml:space="preserve">REVIEWED, REVISED </w:t>
        </w:r>
        <w:smartTag w:uri="urn:schemas-microsoft-com:office:smarttags" w:element="stockticker">
          <w:r>
            <w:rPr>
              <w:rFonts w:ascii="Times New Roman" w:eastAsia="MS Mincho" w:hAnsi="Times New Roman" w:cs="Times New Roman"/>
              <w:sz w:val="24"/>
              <w:szCs w:val="24"/>
            </w:rPr>
            <w:t>AND</w:t>
          </w:r>
        </w:smartTag>
        <w:r>
          <w:rPr>
            <w:rFonts w:ascii="Times New Roman" w:eastAsia="MS Mincho" w:hAnsi="Times New Roman" w:cs="Times New Roman"/>
            <w:sz w:val="24"/>
            <w:szCs w:val="24"/>
          </w:rPr>
          <w:t xml:space="preserve"> RE-ADOPTED:</w:t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  <w:t xml:space="preserve">              December 19, 2016</w:t>
        </w:r>
      </w:ins>
    </w:p>
    <w:p w:rsidR="00837464" w:rsidRPr="00553BF7" w:rsidRDefault="00837464" w:rsidP="0044543E">
      <w:pPr>
        <w:tabs>
          <w:tab w:val="left" w:pos="720"/>
        </w:tabs>
        <w:rPr>
          <w:sz w:val="24"/>
        </w:rPr>
      </w:pPr>
    </w:p>
    <w:p w:rsidR="0044543E" w:rsidRPr="00553BF7" w:rsidRDefault="0044543E" w:rsidP="0044543E">
      <w:pPr>
        <w:tabs>
          <w:tab w:val="left" w:pos="720"/>
        </w:tabs>
        <w:rPr>
          <w:sz w:val="24"/>
        </w:rPr>
      </w:pPr>
      <w:r w:rsidRPr="00553BF7">
        <w:rPr>
          <w:sz w:val="24"/>
        </w:rPr>
        <w:t>ELIZABETHTOWN INDEPENDENT SCHOOLS</w:t>
      </w:r>
      <w:r w:rsidR="0048326A" w:rsidRPr="00553BF7">
        <w:rPr>
          <w:sz w:val="24"/>
        </w:rPr>
        <w:tab/>
      </w:r>
      <w:r w:rsidR="0048326A" w:rsidRPr="00553BF7">
        <w:rPr>
          <w:sz w:val="24"/>
        </w:rPr>
        <w:tab/>
      </w:r>
      <w:r w:rsidR="0048326A" w:rsidRPr="00553BF7">
        <w:rPr>
          <w:sz w:val="24"/>
        </w:rPr>
        <w:tab/>
      </w:r>
      <w:r w:rsidR="00553BF7">
        <w:rPr>
          <w:sz w:val="24"/>
        </w:rPr>
        <w:tab/>
      </w:r>
      <w:r w:rsidR="0048326A" w:rsidRPr="00553BF7">
        <w:rPr>
          <w:sz w:val="24"/>
        </w:rPr>
        <w:tab/>
        <w:t xml:space="preserve"> </w:t>
      </w:r>
      <w:r w:rsidRPr="00553BF7">
        <w:rPr>
          <w:sz w:val="24"/>
        </w:rPr>
        <w:t xml:space="preserve">   Page 1 of 1</w:t>
      </w:r>
    </w:p>
    <w:p w:rsidR="003F5FC7" w:rsidRPr="00553BF7" w:rsidRDefault="003F5FC7" w:rsidP="0044543E">
      <w:pPr>
        <w:tabs>
          <w:tab w:val="left" w:pos="720"/>
        </w:tabs>
        <w:rPr>
          <w:sz w:val="24"/>
        </w:rPr>
      </w:pPr>
    </w:p>
    <w:p w:rsidR="0044543E" w:rsidRPr="00553BF7" w:rsidRDefault="00553BF7" w:rsidP="003F5FC7">
      <w:pPr>
        <w:tabs>
          <w:tab w:val="left" w:pos="720"/>
        </w:tabs>
        <w:jc w:val="center"/>
        <w:rPr>
          <w:sz w:val="24"/>
        </w:rPr>
      </w:pPr>
      <w:r w:rsidRPr="00553BF7">
        <w:rPr>
          <w:sz w:val="24"/>
        </w:rPr>
        <w:t>J-20</w:t>
      </w:r>
    </w:p>
    <w:sectPr w:rsidR="0044543E" w:rsidRPr="00553BF7" w:rsidSect="003F5F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noPunctuationKerning/>
  <w:characterSpacingControl w:val="doNotCompress"/>
  <w:compat/>
  <w:rsids>
    <w:rsidRoot w:val="009220C2"/>
    <w:rsid w:val="00126F62"/>
    <w:rsid w:val="002713B1"/>
    <w:rsid w:val="003D635C"/>
    <w:rsid w:val="003F5FC7"/>
    <w:rsid w:val="0044543E"/>
    <w:rsid w:val="00466A8C"/>
    <w:rsid w:val="0048326A"/>
    <w:rsid w:val="00553BF7"/>
    <w:rsid w:val="006D7EAF"/>
    <w:rsid w:val="00837464"/>
    <w:rsid w:val="009220C2"/>
    <w:rsid w:val="00976B9F"/>
    <w:rsid w:val="009E4406"/>
    <w:rsid w:val="00DF6FA9"/>
    <w:rsid w:val="00E20341"/>
    <w:rsid w:val="00E2208F"/>
    <w:rsid w:val="00F5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83746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83746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 Lifeguard, Indoor Swimming Pool</vt:lpstr>
    </vt:vector>
  </TitlesOfParts>
  <Company>eis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 Lifeguard, Indoor Swimming Pool</dc:title>
  <dc:creator>sbush</dc:creator>
  <cp:lastModifiedBy>mmaples</cp:lastModifiedBy>
  <cp:revision>2</cp:revision>
  <cp:lastPrinted>2016-11-16T13:31:00Z</cp:lastPrinted>
  <dcterms:created xsi:type="dcterms:W3CDTF">2016-11-16T13:31:00Z</dcterms:created>
  <dcterms:modified xsi:type="dcterms:W3CDTF">2016-11-16T13:31:00Z</dcterms:modified>
</cp:coreProperties>
</file>