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b/>
          <w:sz w:val="22"/>
          <w:szCs w:val="22"/>
        </w:rPr>
      </w:pPr>
      <w:r w:rsidRPr="00A931C8">
        <w:rPr>
          <w:b/>
          <w:sz w:val="22"/>
          <w:szCs w:val="22"/>
        </w:rPr>
        <w:t>JOB DESCRIPTION FOR:  Teacher of the Homebound</w:t>
      </w:r>
    </w:p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b/>
          <w:sz w:val="22"/>
          <w:szCs w:val="22"/>
        </w:rPr>
      </w:pPr>
      <w:r w:rsidRPr="00A931C8">
        <w:rPr>
          <w:b/>
          <w:sz w:val="22"/>
          <w:szCs w:val="22"/>
        </w:rPr>
        <w:t>_________________________________________________________________</w:t>
      </w:r>
    </w:p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b/>
          <w:sz w:val="22"/>
          <w:szCs w:val="22"/>
          <w:u w:val="single"/>
        </w:rPr>
      </w:pPr>
    </w:p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  <w:r w:rsidRPr="00A931C8">
        <w:rPr>
          <w:sz w:val="22"/>
          <w:szCs w:val="22"/>
        </w:rPr>
        <w:t xml:space="preserve">REPORTS TO:  </w:t>
      </w:r>
      <w:del w:id="0" w:author="cwood" w:date="2016-11-15T15:53:00Z">
        <w:r w:rsidRPr="00A931C8" w:rsidDel="004B70C7">
          <w:rPr>
            <w:sz w:val="22"/>
            <w:szCs w:val="22"/>
          </w:rPr>
          <w:delText>Supervisor of Instruction</w:delText>
        </w:r>
      </w:del>
      <w:ins w:id="1" w:author="cwood" w:date="2016-11-15T15:53:00Z">
        <w:r w:rsidR="004B70C7">
          <w:rPr>
            <w:sz w:val="22"/>
            <w:szCs w:val="22"/>
          </w:rPr>
          <w:t xml:space="preserve">Assistant Superintendent for Student Learning and/or </w:t>
        </w:r>
        <w:proofErr w:type="spellStart"/>
        <w:r w:rsidR="004B70C7">
          <w:rPr>
            <w:sz w:val="22"/>
            <w:szCs w:val="22"/>
          </w:rPr>
          <w:t>His/Her</w:t>
        </w:r>
        <w:proofErr w:type="spellEnd"/>
        <w:r w:rsidR="004B70C7">
          <w:rPr>
            <w:sz w:val="22"/>
            <w:szCs w:val="22"/>
          </w:rPr>
          <w:t xml:space="preserve"> Designee</w:t>
        </w:r>
      </w:ins>
    </w:p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  <w:r w:rsidRPr="00A931C8">
        <w:rPr>
          <w:sz w:val="22"/>
          <w:szCs w:val="22"/>
        </w:rPr>
        <w:t>QUALIFICATIONS:  As established by the Board of Education</w:t>
      </w:r>
    </w:p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  <w:r w:rsidRPr="00A931C8">
        <w:rPr>
          <w:sz w:val="22"/>
          <w:szCs w:val="22"/>
        </w:rPr>
        <w:t>GENERAL RESPONSIBILITIES:</w:t>
      </w:r>
    </w:p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8A7706" w:rsidRPr="00A931C8" w:rsidRDefault="008A7706" w:rsidP="00EB62CC">
      <w:pPr>
        <w:tabs>
          <w:tab w:val="right" w:pos="360"/>
          <w:tab w:val="left" w:pos="630"/>
        </w:tabs>
        <w:rPr>
          <w:sz w:val="22"/>
          <w:szCs w:val="22"/>
        </w:rPr>
      </w:pPr>
      <w:r w:rsidRPr="00A931C8">
        <w:rPr>
          <w:sz w:val="22"/>
          <w:szCs w:val="22"/>
        </w:rPr>
        <w:t>To insure that every homebound child in the district capable of benefiting from instruction be provided with an on-going educational program.</w:t>
      </w:r>
    </w:p>
    <w:p w:rsidR="008A7706" w:rsidRPr="00A931C8" w:rsidRDefault="008A7706" w:rsidP="00EB62CC">
      <w:pPr>
        <w:tabs>
          <w:tab w:val="right" w:pos="360"/>
          <w:tab w:val="left" w:pos="630"/>
        </w:tabs>
        <w:rPr>
          <w:sz w:val="22"/>
          <w:szCs w:val="22"/>
        </w:rPr>
      </w:pPr>
    </w:p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  <w:r w:rsidRPr="00A931C8">
        <w:rPr>
          <w:sz w:val="22"/>
          <w:szCs w:val="22"/>
        </w:rPr>
        <w:t>DUTIES:</w:t>
      </w:r>
    </w:p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8A7706" w:rsidRPr="00A931C8" w:rsidRDefault="00372F3D" w:rsidP="00EB62CC">
      <w:pPr>
        <w:tabs>
          <w:tab w:val="right" w:pos="360"/>
          <w:tab w:val="left" w:pos="630"/>
        </w:tabs>
        <w:ind w:left="630" w:hanging="630"/>
        <w:rPr>
          <w:sz w:val="22"/>
          <w:szCs w:val="22"/>
        </w:rPr>
      </w:pPr>
      <w:r w:rsidRPr="00A931C8">
        <w:rPr>
          <w:sz w:val="22"/>
          <w:szCs w:val="22"/>
        </w:rPr>
        <w:t xml:space="preserve"> </w:t>
      </w:r>
      <w:r w:rsidR="008A7706" w:rsidRPr="00A931C8">
        <w:rPr>
          <w:sz w:val="22"/>
          <w:szCs w:val="22"/>
        </w:rPr>
        <w:t>1.</w:t>
      </w:r>
      <w:r w:rsidR="008A7706" w:rsidRPr="00A931C8">
        <w:rPr>
          <w:sz w:val="22"/>
          <w:szCs w:val="22"/>
        </w:rPr>
        <w:tab/>
        <w:t>Works with members of the special services and pupil personnel teams to identify the educational needs and the physical and learning capabilities of those students assigned to him/her.</w:t>
      </w:r>
    </w:p>
    <w:p w:rsidR="008A7706" w:rsidRPr="00A931C8" w:rsidRDefault="008A7706" w:rsidP="00EB62CC">
      <w:pPr>
        <w:tabs>
          <w:tab w:val="right" w:pos="360"/>
          <w:tab w:val="left" w:pos="630"/>
        </w:tabs>
        <w:rPr>
          <w:sz w:val="22"/>
          <w:szCs w:val="22"/>
        </w:rPr>
      </w:pPr>
    </w:p>
    <w:p w:rsidR="008A7706" w:rsidRPr="00A931C8" w:rsidRDefault="00372F3D" w:rsidP="00EB62CC">
      <w:pPr>
        <w:tabs>
          <w:tab w:val="right" w:pos="360"/>
          <w:tab w:val="left" w:pos="630"/>
        </w:tabs>
        <w:ind w:left="630" w:hanging="630"/>
        <w:rPr>
          <w:sz w:val="22"/>
          <w:szCs w:val="22"/>
        </w:rPr>
      </w:pPr>
      <w:r w:rsidRPr="00A931C8">
        <w:rPr>
          <w:sz w:val="22"/>
          <w:szCs w:val="22"/>
        </w:rPr>
        <w:t xml:space="preserve"> </w:t>
      </w:r>
      <w:r w:rsidR="008A7706" w:rsidRPr="00A931C8">
        <w:rPr>
          <w:sz w:val="22"/>
          <w:szCs w:val="22"/>
        </w:rPr>
        <w:t>2.</w:t>
      </w:r>
      <w:r w:rsidR="008A7706" w:rsidRPr="00A931C8">
        <w:rPr>
          <w:sz w:val="22"/>
          <w:szCs w:val="22"/>
        </w:rPr>
        <w:tab/>
        <w:t>Devises, with the advice of curriculum specialists, an instructional program for each assigned student receiving homebound instruction on a permanent basis.</w:t>
      </w:r>
    </w:p>
    <w:p w:rsidR="00EB62CC" w:rsidRPr="00A931C8" w:rsidRDefault="00EB62CC" w:rsidP="00EB62CC">
      <w:pPr>
        <w:tabs>
          <w:tab w:val="right" w:pos="360"/>
          <w:tab w:val="left" w:pos="630"/>
        </w:tabs>
        <w:ind w:left="360"/>
        <w:rPr>
          <w:sz w:val="22"/>
          <w:szCs w:val="22"/>
        </w:rPr>
      </w:pPr>
    </w:p>
    <w:p w:rsidR="008A7706" w:rsidRPr="00A931C8" w:rsidRDefault="00372F3D" w:rsidP="00EB62CC">
      <w:pPr>
        <w:tabs>
          <w:tab w:val="right" w:pos="360"/>
          <w:tab w:val="left" w:pos="630"/>
        </w:tabs>
        <w:ind w:left="630" w:hanging="630"/>
        <w:rPr>
          <w:sz w:val="22"/>
          <w:szCs w:val="22"/>
        </w:rPr>
      </w:pPr>
      <w:r w:rsidRPr="00A931C8">
        <w:rPr>
          <w:sz w:val="22"/>
          <w:szCs w:val="22"/>
        </w:rPr>
        <w:t xml:space="preserve"> 3.</w:t>
      </w:r>
      <w:r w:rsidR="00EB62CC" w:rsidRPr="00A931C8">
        <w:rPr>
          <w:sz w:val="22"/>
          <w:szCs w:val="22"/>
        </w:rPr>
        <w:tab/>
      </w:r>
      <w:r w:rsidR="008A7706" w:rsidRPr="00A931C8">
        <w:rPr>
          <w:sz w:val="22"/>
          <w:szCs w:val="22"/>
        </w:rPr>
        <w:t>Devises, with the advice of the student's regular teacher or teachers, an instructional program for each assigned student receiving homebound instruction on a temporary basis.</w:t>
      </w:r>
    </w:p>
    <w:p w:rsidR="008A7706" w:rsidRPr="00A931C8" w:rsidRDefault="008A7706" w:rsidP="00EB62CC">
      <w:pPr>
        <w:tabs>
          <w:tab w:val="right" w:pos="360"/>
          <w:tab w:val="left" w:pos="630"/>
        </w:tabs>
        <w:rPr>
          <w:sz w:val="22"/>
          <w:szCs w:val="22"/>
        </w:rPr>
      </w:pPr>
    </w:p>
    <w:p w:rsidR="008A7706" w:rsidRPr="00A931C8" w:rsidRDefault="00372F3D" w:rsidP="00EB62CC">
      <w:pPr>
        <w:tabs>
          <w:tab w:val="right" w:pos="360"/>
          <w:tab w:val="left" w:pos="630"/>
        </w:tabs>
        <w:ind w:left="630" w:hanging="630"/>
        <w:rPr>
          <w:sz w:val="22"/>
          <w:szCs w:val="22"/>
        </w:rPr>
      </w:pPr>
      <w:r w:rsidRPr="00A931C8">
        <w:rPr>
          <w:sz w:val="22"/>
          <w:szCs w:val="22"/>
        </w:rPr>
        <w:t xml:space="preserve"> </w:t>
      </w:r>
      <w:r w:rsidR="008A7706" w:rsidRPr="00A931C8">
        <w:rPr>
          <w:sz w:val="22"/>
          <w:szCs w:val="22"/>
        </w:rPr>
        <w:t>4.</w:t>
      </w:r>
      <w:r w:rsidR="008A7706" w:rsidRPr="00A931C8">
        <w:rPr>
          <w:sz w:val="22"/>
          <w:szCs w:val="22"/>
        </w:rPr>
        <w:tab/>
        <w:t>Meets with each assigned student on a regularly-scheduled daily basis for the purpose of providing instruction.</w:t>
      </w:r>
    </w:p>
    <w:p w:rsidR="008A7706" w:rsidRPr="00A931C8" w:rsidRDefault="008A7706" w:rsidP="00EB62CC">
      <w:pPr>
        <w:tabs>
          <w:tab w:val="right" w:pos="360"/>
          <w:tab w:val="left" w:pos="630"/>
        </w:tabs>
        <w:rPr>
          <w:sz w:val="22"/>
          <w:szCs w:val="22"/>
        </w:rPr>
      </w:pPr>
    </w:p>
    <w:p w:rsidR="008A7706" w:rsidRPr="00A931C8" w:rsidRDefault="00372F3D" w:rsidP="00EB62CC">
      <w:pPr>
        <w:tabs>
          <w:tab w:val="right" w:pos="360"/>
          <w:tab w:val="left" w:pos="630"/>
        </w:tabs>
        <w:ind w:left="630" w:hanging="630"/>
        <w:rPr>
          <w:sz w:val="22"/>
          <w:szCs w:val="22"/>
        </w:rPr>
      </w:pPr>
      <w:r w:rsidRPr="00A931C8">
        <w:rPr>
          <w:sz w:val="22"/>
          <w:szCs w:val="22"/>
        </w:rPr>
        <w:t xml:space="preserve"> </w:t>
      </w:r>
      <w:r w:rsidR="008A7706" w:rsidRPr="00A931C8">
        <w:rPr>
          <w:sz w:val="22"/>
          <w:szCs w:val="22"/>
        </w:rPr>
        <w:t>5.</w:t>
      </w:r>
      <w:r w:rsidR="00EB62CC" w:rsidRPr="00A931C8">
        <w:rPr>
          <w:sz w:val="22"/>
          <w:szCs w:val="22"/>
        </w:rPr>
        <w:tab/>
      </w:r>
      <w:r w:rsidR="008A7706" w:rsidRPr="00A931C8">
        <w:rPr>
          <w:sz w:val="22"/>
          <w:szCs w:val="22"/>
        </w:rPr>
        <w:t>Acquires personal acquaintanceship with the student's parents or guardians, and works to establish with them an understanding and cooperative relationship based on the student's individual needs.</w:t>
      </w:r>
    </w:p>
    <w:p w:rsidR="008A7706" w:rsidRPr="00A931C8" w:rsidRDefault="008A7706" w:rsidP="00EB62CC">
      <w:pPr>
        <w:tabs>
          <w:tab w:val="right" w:pos="360"/>
          <w:tab w:val="left" w:pos="630"/>
        </w:tabs>
        <w:rPr>
          <w:sz w:val="22"/>
          <w:szCs w:val="22"/>
        </w:rPr>
      </w:pPr>
    </w:p>
    <w:p w:rsidR="008A7706" w:rsidRPr="00A931C8" w:rsidRDefault="00372F3D" w:rsidP="00EB62CC">
      <w:pPr>
        <w:tabs>
          <w:tab w:val="left" w:pos="630"/>
        </w:tabs>
        <w:ind w:left="630" w:hanging="630"/>
        <w:rPr>
          <w:sz w:val="22"/>
          <w:szCs w:val="22"/>
        </w:rPr>
      </w:pPr>
      <w:r w:rsidRPr="00A931C8">
        <w:rPr>
          <w:sz w:val="22"/>
          <w:szCs w:val="22"/>
        </w:rPr>
        <w:t xml:space="preserve"> 6.</w:t>
      </w:r>
      <w:r w:rsidR="00EB62CC" w:rsidRPr="00A931C8">
        <w:rPr>
          <w:sz w:val="22"/>
          <w:szCs w:val="22"/>
        </w:rPr>
        <w:tab/>
      </w:r>
      <w:r w:rsidR="008A7706" w:rsidRPr="00A931C8">
        <w:rPr>
          <w:sz w:val="22"/>
          <w:szCs w:val="22"/>
        </w:rPr>
        <w:t xml:space="preserve">Files written progress reports on each assigned student with the student's parents or </w:t>
      </w:r>
      <w:proofErr w:type="gramStart"/>
      <w:r w:rsidR="008A7706" w:rsidRPr="00A931C8">
        <w:rPr>
          <w:sz w:val="22"/>
          <w:szCs w:val="22"/>
        </w:rPr>
        <w:t>guardians,</w:t>
      </w:r>
      <w:proofErr w:type="gramEnd"/>
      <w:r w:rsidR="008A7706" w:rsidRPr="00A931C8">
        <w:rPr>
          <w:sz w:val="22"/>
          <w:szCs w:val="22"/>
        </w:rPr>
        <w:t xml:space="preserve"> and in the case of students temporarily assigned, with their regular teacher or teachers.</w:t>
      </w:r>
    </w:p>
    <w:p w:rsidR="008A7706" w:rsidRPr="00A931C8" w:rsidRDefault="008A7706" w:rsidP="00EB62CC">
      <w:pPr>
        <w:tabs>
          <w:tab w:val="right" w:pos="360"/>
          <w:tab w:val="left" w:pos="630"/>
        </w:tabs>
        <w:rPr>
          <w:sz w:val="22"/>
          <w:szCs w:val="22"/>
        </w:rPr>
      </w:pPr>
    </w:p>
    <w:p w:rsidR="008A7706" w:rsidRPr="00A931C8" w:rsidRDefault="00372F3D" w:rsidP="00EB62CC">
      <w:pPr>
        <w:tabs>
          <w:tab w:val="left" w:pos="630"/>
        </w:tabs>
        <w:rPr>
          <w:sz w:val="22"/>
          <w:szCs w:val="22"/>
        </w:rPr>
      </w:pPr>
      <w:r w:rsidRPr="00A931C8">
        <w:rPr>
          <w:sz w:val="22"/>
          <w:szCs w:val="22"/>
        </w:rPr>
        <w:t xml:space="preserve"> 7.</w:t>
      </w:r>
      <w:r w:rsidR="00EB62CC" w:rsidRPr="00A931C8">
        <w:rPr>
          <w:sz w:val="22"/>
          <w:szCs w:val="22"/>
        </w:rPr>
        <w:tab/>
      </w:r>
      <w:r w:rsidR="008A7706" w:rsidRPr="00A931C8">
        <w:rPr>
          <w:sz w:val="22"/>
          <w:szCs w:val="22"/>
        </w:rPr>
        <w:t>Keeps, maintains, and files such reports and records as the special services director may require, including attendance reports, case evaluation, and the like.</w:t>
      </w:r>
    </w:p>
    <w:p w:rsidR="008A7706" w:rsidRPr="00A931C8" w:rsidRDefault="008A7706" w:rsidP="00EB62CC">
      <w:pPr>
        <w:tabs>
          <w:tab w:val="right" w:pos="360"/>
          <w:tab w:val="left" w:pos="630"/>
        </w:tabs>
        <w:rPr>
          <w:sz w:val="22"/>
          <w:szCs w:val="22"/>
        </w:rPr>
      </w:pPr>
    </w:p>
    <w:p w:rsidR="008A7706" w:rsidRDefault="00372F3D" w:rsidP="00EB62CC">
      <w:pPr>
        <w:tabs>
          <w:tab w:val="left" w:pos="630"/>
        </w:tabs>
        <w:ind w:left="630" w:hanging="630"/>
        <w:rPr>
          <w:sz w:val="22"/>
          <w:szCs w:val="22"/>
        </w:rPr>
      </w:pPr>
      <w:r w:rsidRPr="00A931C8">
        <w:rPr>
          <w:sz w:val="22"/>
          <w:szCs w:val="22"/>
        </w:rPr>
        <w:t xml:space="preserve"> 8.</w:t>
      </w:r>
      <w:r w:rsidR="008A7706" w:rsidRPr="00A931C8">
        <w:rPr>
          <w:sz w:val="22"/>
          <w:szCs w:val="22"/>
        </w:rPr>
        <w:tab/>
        <w:t>Assumes responsibility for obtaining textbooks and other teaching materials necessary through the procedures established.</w:t>
      </w:r>
    </w:p>
    <w:p w:rsidR="00A931C8" w:rsidRDefault="00A931C8" w:rsidP="00EB62CC">
      <w:pPr>
        <w:tabs>
          <w:tab w:val="left" w:pos="630"/>
        </w:tabs>
        <w:ind w:left="630" w:hanging="630"/>
        <w:rPr>
          <w:sz w:val="22"/>
          <w:szCs w:val="22"/>
        </w:rPr>
      </w:pPr>
    </w:p>
    <w:p w:rsidR="00A931C8" w:rsidRPr="00A931C8" w:rsidRDefault="00A931C8" w:rsidP="00A931C8">
      <w:pPr>
        <w:tabs>
          <w:tab w:val="right" w:pos="360"/>
          <w:tab w:val="left" w:pos="630"/>
        </w:tabs>
        <w:ind w:left="630" w:hanging="630"/>
        <w:rPr>
          <w:sz w:val="22"/>
          <w:szCs w:val="22"/>
        </w:rPr>
      </w:pPr>
      <w:r w:rsidRPr="00A931C8">
        <w:rPr>
          <w:sz w:val="22"/>
          <w:szCs w:val="22"/>
        </w:rPr>
        <w:t>9.</w:t>
      </w:r>
      <w:r w:rsidRPr="00A931C8">
        <w:rPr>
          <w:sz w:val="22"/>
          <w:szCs w:val="22"/>
        </w:rPr>
        <w:tab/>
        <w:t>Interprets the program for the homebound to the regular district staff and to the community at large as required.</w:t>
      </w:r>
    </w:p>
    <w:p w:rsidR="00A931C8" w:rsidRPr="00A931C8" w:rsidRDefault="00A931C8" w:rsidP="00A931C8">
      <w:pPr>
        <w:tabs>
          <w:tab w:val="right" w:pos="360"/>
          <w:tab w:val="left" w:pos="630"/>
        </w:tabs>
        <w:rPr>
          <w:sz w:val="22"/>
          <w:szCs w:val="22"/>
        </w:rPr>
      </w:pPr>
    </w:p>
    <w:p w:rsidR="00A931C8" w:rsidRPr="00A931C8" w:rsidRDefault="00A931C8" w:rsidP="00A931C8">
      <w:pPr>
        <w:tabs>
          <w:tab w:val="right" w:pos="360"/>
          <w:tab w:val="left" w:pos="630"/>
        </w:tabs>
        <w:ind w:left="630" w:hanging="630"/>
        <w:rPr>
          <w:sz w:val="22"/>
          <w:szCs w:val="22"/>
        </w:rPr>
      </w:pPr>
      <w:r w:rsidRPr="00A931C8">
        <w:rPr>
          <w:sz w:val="22"/>
          <w:szCs w:val="22"/>
        </w:rPr>
        <w:t>10.</w:t>
      </w:r>
      <w:r w:rsidRPr="00A931C8">
        <w:rPr>
          <w:sz w:val="22"/>
          <w:szCs w:val="22"/>
        </w:rPr>
        <w:tab/>
        <w:t>Keeps informed in a systematic way of trends and new methods in education, remaining always alert to possibilities inherent in such information for adaptation to the particular need of homebound instruction.</w:t>
      </w:r>
    </w:p>
    <w:p w:rsidR="00A931C8" w:rsidRDefault="00A931C8" w:rsidP="00EB62CC">
      <w:pPr>
        <w:tabs>
          <w:tab w:val="left" w:pos="630"/>
        </w:tabs>
        <w:ind w:left="630" w:hanging="630"/>
        <w:rPr>
          <w:sz w:val="22"/>
          <w:szCs w:val="22"/>
        </w:rPr>
      </w:pPr>
    </w:p>
    <w:p w:rsidR="008A7706" w:rsidRPr="00A931C8" w:rsidRDefault="008A7706" w:rsidP="00EB62CC">
      <w:pPr>
        <w:tabs>
          <w:tab w:val="right" w:pos="360"/>
          <w:tab w:val="left" w:pos="630"/>
        </w:tabs>
        <w:rPr>
          <w:sz w:val="22"/>
          <w:szCs w:val="22"/>
        </w:rPr>
      </w:pPr>
      <w:r w:rsidRPr="00A931C8">
        <w:rPr>
          <w:sz w:val="22"/>
          <w:szCs w:val="22"/>
        </w:rPr>
        <w:t>________________________________________________________________</w:t>
      </w:r>
      <w:r w:rsidR="00A931C8">
        <w:rPr>
          <w:sz w:val="22"/>
          <w:szCs w:val="22"/>
        </w:rPr>
        <w:t>_______________</w:t>
      </w:r>
      <w:r w:rsidRPr="00A931C8">
        <w:rPr>
          <w:sz w:val="22"/>
          <w:szCs w:val="22"/>
        </w:rPr>
        <w:t>_</w:t>
      </w:r>
    </w:p>
    <w:p w:rsidR="008A7706" w:rsidRPr="00A931C8" w:rsidRDefault="008A7706" w:rsidP="00EB62CC">
      <w:pPr>
        <w:tabs>
          <w:tab w:val="right" w:pos="360"/>
          <w:tab w:val="left" w:pos="630"/>
        </w:tabs>
        <w:rPr>
          <w:sz w:val="22"/>
          <w:szCs w:val="22"/>
        </w:rPr>
      </w:pPr>
    </w:p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  <w:r w:rsidRPr="00A931C8">
        <w:rPr>
          <w:sz w:val="22"/>
          <w:szCs w:val="22"/>
        </w:rPr>
        <w:t>ELIZABETHTOWN INDEPENDENT SCHOOLS</w:t>
      </w:r>
      <w:r w:rsidR="00B31BFC" w:rsidRPr="00A931C8">
        <w:rPr>
          <w:sz w:val="22"/>
          <w:szCs w:val="22"/>
        </w:rPr>
        <w:tab/>
      </w:r>
      <w:r w:rsidR="00B31BFC" w:rsidRPr="00A931C8">
        <w:rPr>
          <w:sz w:val="22"/>
          <w:szCs w:val="22"/>
        </w:rPr>
        <w:tab/>
      </w:r>
      <w:r w:rsidR="00A931C8">
        <w:rPr>
          <w:sz w:val="22"/>
          <w:szCs w:val="22"/>
        </w:rPr>
        <w:tab/>
      </w:r>
      <w:r w:rsidR="00B31BFC" w:rsidRPr="00A931C8">
        <w:rPr>
          <w:sz w:val="22"/>
          <w:szCs w:val="22"/>
        </w:rPr>
        <w:tab/>
      </w:r>
      <w:r w:rsidR="00B31BFC" w:rsidRPr="00A931C8">
        <w:rPr>
          <w:sz w:val="22"/>
          <w:szCs w:val="22"/>
        </w:rPr>
        <w:tab/>
        <w:t xml:space="preserve"> </w:t>
      </w:r>
      <w:r w:rsidRPr="00A931C8">
        <w:rPr>
          <w:sz w:val="22"/>
          <w:szCs w:val="22"/>
        </w:rPr>
        <w:t xml:space="preserve">  Page 1 of 2</w:t>
      </w:r>
    </w:p>
    <w:p w:rsidR="00B31BFC" w:rsidRPr="00A931C8" w:rsidRDefault="00B31BFC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8A7706" w:rsidRPr="00A931C8" w:rsidRDefault="00A931C8" w:rsidP="008A7706">
      <w:pPr>
        <w:pStyle w:val="Heading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8A7706" w:rsidRPr="00A931C8">
        <w:rPr>
          <w:rFonts w:ascii="Times New Roman" w:hAnsi="Times New Roman"/>
          <w:sz w:val="22"/>
          <w:szCs w:val="22"/>
        </w:rPr>
        <w:t>-11</w:t>
      </w:r>
    </w:p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b/>
          <w:sz w:val="22"/>
          <w:szCs w:val="22"/>
        </w:rPr>
      </w:pPr>
      <w:r w:rsidRPr="00A931C8">
        <w:rPr>
          <w:sz w:val="22"/>
          <w:szCs w:val="22"/>
        </w:rPr>
        <w:br w:type="page"/>
      </w:r>
      <w:r w:rsidRPr="00A931C8">
        <w:rPr>
          <w:b/>
          <w:sz w:val="22"/>
          <w:szCs w:val="22"/>
        </w:rPr>
        <w:lastRenderedPageBreak/>
        <w:t>JOB DESCRIPTION FOR:  Teacher of the Homebound (Continued)</w:t>
      </w:r>
    </w:p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b/>
          <w:sz w:val="22"/>
          <w:szCs w:val="22"/>
        </w:rPr>
      </w:pPr>
      <w:r w:rsidRPr="00A931C8">
        <w:rPr>
          <w:b/>
          <w:sz w:val="22"/>
          <w:szCs w:val="22"/>
        </w:rPr>
        <w:t>_________________________________________________________________</w:t>
      </w:r>
    </w:p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8A7706" w:rsidRPr="00A931C8" w:rsidRDefault="008A7706" w:rsidP="00EB62CC">
      <w:pPr>
        <w:tabs>
          <w:tab w:val="right" w:pos="360"/>
          <w:tab w:val="left" w:pos="630"/>
        </w:tabs>
        <w:rPr>
          <w:sz w:val="22"/>
          <w:szCs w:val="22"/>
        </w:rPr>
      </w:pPr>
      <w:r w:rsidRPr="00A931C8">
        <w:rPr>
          <w:sz w:val="22"/>
          <w:szCs w:val="22"/>
        </w:rPr>
        <w:t>11.</w:t>
      </w:r>
      <w:r w:rsidRPr="00A931C8">
        <w:rPr>
          <w:sz w:val="22"/>
          <w:szCs w:val="22"/>
        </w:rPr>
        <w:tab/>
        <w:t>Other duties as assigned by the immediate supervisor.</w:t>
      </w: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A931C8" w:rsidRDefault="00A931C8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A931C8" w:rsidRDefault="00A931C8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A931C8" w:rsidRDefault="00A931C8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A931C8" w:rsidRDefault="00A931C8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A931C8" w:rsidRDefault="00A931C8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A931C8" w:rsidRDefault="00A931C8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A931C8" w:rsidRPr="00A931C8" w:rsidRDefault="00A931C8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B31BFC" w:rsidRPr="00A931C8" w:rsidRDefault="00B31BFC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62184" w:rsidRPr="00A931C8" w:rsidRDefault="00162184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  <w:r w:rsidRPr="00A931C8">
        <w:rPr>
          <w:sz w:val="22"/>
          <w:szCs w:val="22"/>
        </w:rPr>
        <w:t>_________________________________________________________</w:t>
      </w:r>
      <w:r w:rsidR="00A931C8">
        <w:rPr>
          <w:sz w:val="22"/>
          <w:szCs w:val="22"/>
        </w:rPr>
        <w:t>____________</w:t>
      </w:r>
      <w:r w:rsidRPr="00A931C8">
        <w:rPr>
          <w:sz w:val="22"/>
          <w:szCs w:val="22"/>
        </w:rPr>
        <w:t>________</w:t>
      </w:r>
    </w:p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  <w:r w:rsidRPr="00A931C8">
        <w:rPr>
          <w:sz w:val="22"/>
          <w:szCs w:val="22"/>
        </w:rPr>
        <w:t xml:space="preserve">APPROVED </w:t>
      </w:r>
      <w:smartTag w:uri="urn:schemas-microsoft-com:office:smarttags" w:element="PersonName">
        <w:r w:rsidRPr="00A931C8">
          <w:rPr>
            <w:sz w:val="22"/>
            <w:szCs w:val="22"/>
          </w:rPr>
          <w:t>BY</w:t>
        </w:r>
      </w:smartTag>
      <w:r w:rsidRPr="00A931C8">
        <w:rPr>
          <w:sz w:val="22"/>
          <w:szCs w:val="22"/>
        </w:rPr>
        <w:t>:  ELIZABETHTOWN BOARD OF EDUCATION</w:t>
      </w:r>
      <w:r w:rsidR="00A931C8">
        <w:rPr>
          <w:sz w:val="22"/>
          <w:szCs w:val="22"/>
        </w:rPr>
        <w:tab/>
      </w:r>
      <w:r w:rsidR="00A931C8">
        <w:rPr>
          <w:sz w:val="22"/>
          <w:szCs w:val="22"/>
        </w:rPr>
        <w:tab/>
      </w:r>
      <w:r w:rsidRPr="00A931C8">
        <w:rPr>
          <w:sz w:val="22"/>
          <w:szCs w:val="22"/>
        </w:rPr>
        <w:t xml:space="preserve">  December 10, 1984</w:t>
      </w:r>
    </w:p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8A7706" w:rsidRDefault="008A7706" w:rsidP="008A7706">
      <w:pPr>
        <w:tabs>
          <w:tab w:val="right" w:pos="360"/>
          <w:tab w:val="left" w:pos="630"/>
        </w:tabs>
        <w:jc w:val="both"/>
        <w:rPr>
          <w:ins w:id="2" w:author="cwood" w:date="2016-11-15T15:49:00Z"/>
          <w:sz w:val="22"/>
          <w:szCs w:val="22"/>
        </w:rPr>
      </w:pPr>
      <w:r w:rsidRPr="00A931C8">
        <w:rPr>
          <w:sz w:val="22"/>
          <w:szCs w:val="22"/>
        </w:rPr>
        <w:t>REVIEWED AND RE-ADOPTED:</w:t>
      </w:r>
      <w:r w:rsidR="00B31BFC" w:rsidRPr="00A931C8">
        <w:rPr>
          <w:sz w:val="22"/>
          <w:szCs w:val="22"/>
        </w:rPr>
        <w:tab/>
      </w:r>
      <w:r w:rsidR="00B31BFC" w:rsidRPr="00A931C8">
        <w:rPr>
          <w:sz w:val="22"/>
          <w:szCs w:val="22"/>
        </w:rPr>
        <w:tab/>
      </w:r>
      <w:r w:rsidR="00B31BFC" w:rsidRPr="00A931C8">
        <w:rPr>
          <w:sz w:val="22"/>
          <w:szCs w:val="22"/>
        </w:rPr>
        <w:tab/>
      </w:r>
      <w:r w:rsidR="00B31BFC" w:rsidRPr="00A931C8">
        <w:rPr>
          <w:sz w:val="22"/>
          <w:szCs w:val="22"/>
        </w:rPr>
        <w:tab/>
      </w:r>
      <w:r w:rsidR="00A931C8">
        <w:rPr>
          <w:sz w:val="22"/>
          <w:szCs w:val="22"/>
        </w:rPr>
        <w:tab/>
      </w:r>
      <w:r w:rsidR="00B31BFC" w:rsidRPr="00A931C8">
        <w:rPr>
          <w:sz w:val="22"/>
          <w:szCs w:val="22"/>
        </w:rPr>
        <w:tab/>
      </w:r>
      <w:r w:rsidRPr="00A931C8">
        <w:rPr>
          <w:sz w:val="22"/>
          <w:szCs w:val="22"/>
        </w:rPr>
        <w:t xml:space="preserve"> </w:t>
      </w:r>
      <w:r w:rsidR="00A931C8">
        <w:rPr>
          <w:sz w:val="22"/>
          <w:szCs w:val="22"/>
        </w:rPr>
        <w:t xml:space="preserve">  </w:t>
      </w:r>
      <w:r w:rsidRPr="00A931C8">
        <w:rPr>
          <w:sz w:val="22"/>
          <w:szCs w:val="22"/>
        </w:rPr>
        <w:t xml:space="preserve">  </w:t>
      </w:r>
      <w:proofErr w:type="gramStart"/>
      <w:r w:rsidRPr="00A931C8">
        <w:rPr>
          <w:sz w:val="22"/>
          <w:szCs w:val="22"/>
        </w:rPr>
        <w:t>February  5</w:t>
      </w:r>
      <w:proofErr w:type="gramEnd"/>
      <w:r w:rsidRPr="00A931C8">
        <w:rPr>
          <w:sz w:val="22"/>
          <w:szCs w:val="22"/>
        </w:rPr>
        <w:t>, 1990</w:t>
      </w:r>
    </w:p>
    <w:p w:rsidR="00147826" w:rsidRPr="00A931C8" w:rsidRDefault="00147826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147826" w:rsidRDefault="00147826" w:rsidP="00147826">
      <w:pPr>
        <w:pStyle w:val="PlainText"/>
        <w:rPr>
          <w:ins w:id="3" w:author="cwood" w:date="2016-11-15T15:49:00Z"/>
          <w:rFonts w:ascii="Times New Roman" w:eastAsia="MS Mincho" w:hAnsi="Times New Roman" w:cs="Times New Roman"/>
          <w:sz w:val="24"/>
          <w:szCs w:val="24"/>
        </w:rPr>
      </w:pPr>
      <w:ins w:id="4" w:author="cwood" w:date="2016-11-15T15:49:00Z">
        <w:r>
          <w:rPr>
            <w:rFonts w:ascii="Times New Roman" w:eastAsia="MS Mincho" w:hAnsi="Times New Roman" w:cs="Times New Roman"/>
            <w:sz w:val="24"/>
            <w:szCs w:val="24"/>
          </w:rPr>
          <w:t xml:space="preserve">REVIEWED, REVISED </w:t>
        </w:r>
        <w:smartTag w:uri="urn:schemas-microsoft-com:office:smarttags" w:element="stockticker">
          <w:r>
            <w:rPr>
              <w:rFonts w:ascii="Times New Roman" w:eastAsia="MS Mincho" w:hAnsi="Times New Roman" w:cs="Times New Roman"/>
              <w:sz w:val="24"/>
              <w:szCs w:val="24"/>
            </w:rPr>
            <w:t>AND</w:t>
          </w:r>
        </w:smartTag>
        <w:r>
          <w:rPr>
            <w:rFonts w:ascii="Times New Roman" w:eastAsia="MS Mincho" w:hAnsi="Times New Roman" w:cs="Times New Roman"/>
            <w:sz w:val="24"/>
            <w:szCs w:val="24"/>
          </w:rPr>
          <w:t xml:space="preserve"> RE-ADOPTED:</w:t>
        </w:r>
        <w:r>
          <w:rPr>
            <w:rFonts w:ascii="Times New Roman" w:eastAsia="MS Mincho" w:hAnsi="Times New Roman" w:cs="Times New Roman"/>
            <w:sz w:val="24"/>
            <w:szCs w:val="24"/>
          </w:rPr>
          <w:tab/>
        </w:r>
        <w:r>
          <w:rPr>
            <w:rFonts w:ascii="Times New Roman" w:eastAsia="MS Mincho" w:hAnsi="Times New Roman" w:cs="Times New Roman"/>
            <w:sz w:val="24"/>
            <w:szCs w:val="24"/>
          </w:rPr>
          <w:tab/>
        </w:r>
        <w:r>
          <w:rPr>
            <w:rFonts w:ascii="Times New Roman" w:eastAsia="MS Mincho" w:hAnsi="Times New Roman" w:cs="Times New Roman"/>
            <w:sz w:val="24"/>
            <w:szCs w:val="24"/>
          </w:rPr>
          <w:tab/>
          <w:t xml:space="preserve">              December 19, 2016</w:t>
        </w:r>
      </w:ins>
    </w:p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8A7706" w:rsidRPr="00A931C8" w:rsidRDefault="008A7706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  <w:r w:rsidRPr="00A931C8">
        <w:rPr>
          <w:sz w:val="22"/>
          <w:szCs w:val="22"/>
        </w:rPr>
        <w:t>ELIZABETHTOWN INDEPENDENT SCHOOLS</w:t>
      </w:r>
      <w:r w:rsidR="00B31BFC" w:rsidRPr="00A931C8">
        <w:rPr>
          <w:sz w:val="22"/>
          <w:szCs w:val="22"/>
        </w:rPr>
        <w:tab/>
      </w:r>
      <w:r w:rsidR="00B31BFC" w:rsidRPr="00A931C8">
        <w:rPr>
          <w:sz w:val="22"/>
          <w:szCs w:val="22"/>
        </w:rPr>
        <w:tab/>
      </w:r>
      <w:r w:rsidR="00A931C8">
        <w:rPr>
          <w:sz w:val="22"/>
          <w:szCs w:val="22"/>
        </w:rPr>
        <w:tab/>
      </w:r>
      <w:r w:rsidR="00B31BFC" w:rsidRPr="00A931C8">
        <w:rPr>
          <w:sz w:val="22"/>
          <w:szCs w:val="22"/>
        </w:rPr>
        <w:tab/>
      </w:r>
      <w:r w:rsidR="00B31BFC" w:rsidRPr="00A931C8">
        <w:rPr>
          <w:sz w:val="22"/>
          <w:szCs w:val="22"/>
        </w:rPr>
        <w:tab/>
      </w:r>
      <w:r w:rsidRPr="00A931C8">
        <w:rPr>
          <w:sz w:val="22"/>
          <w:szCs w:val="22"/>
        </w:rPr>
        <w:t xml:space="preserve">  </w:t>
      </w:r>
      <w:r w:rsidR="00EB62CC" w:rsidRPr="00A931C8">
        <w:rPr>
          <w:sz w:val="22"/>
          <w:szCs w:val="22"/>
        </w:rPr>
        <w:t xml:space="preserve"> </w:t>
      </w:r>
      <w:r w:rsidRPr="00A931C8">
        <w:rPr>
          <w:sz w:val="22"/>
          <w:szCs w:val="22"/>
        </w:rPr>
        <w:t xml:space="preserve"> Page 2 of 2</w:t>
      </w:r>
    </w:p>
    <w:p w:rsidR="00D136CC" w:rsidRPr="00A931C8" w:rsidRDefault="00D136CC" w:rsidP="008A7706">
      <w:pPr>
        <w:tabs>
          <w:tab w:val="right" w:pos="360"/>
          <w:tab w:val="left" w:pos="630"/>
        </w:tabs>
        <w:jc w:val="both"/>
        <w:rPr>
          <w:sz w:val="22"/>
          <w:szCs w:val="22"/>
        </w:rPr>
      </w:pPr>
    </w:p>
    <w:p w:rsidR="008A7706" w:rsidRPr="00A931C8" w:rsidRDefault="00A931C8" w:rsidP="008A7706">
      <w:pPr>
        <w:pStyle w:val="Heading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8A7706" w:rsidRPr="00A931C8">
        <w:rPr>
          <w:rFonts w:ascii="Times New Roman" w:hAnsi="Times New Roman"/>
          <w:sz w:val="22"/>
          <w:szCs w:val="22"/>
        </w:rPr>
        <w:t>-12</w:t>
      </w:r>
    </w:p>
    <w:sectPr w:rsidR="008A7706" w:rsidRPr="00A931C8" w:rsidSect="00B359A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12D8"/>
    <w:multiLevelType w:val="singleLevel"/>
    <w:tmpl w:val="2E7E1DE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">
    <w:nsid w:val="517655E2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noPunctuationKerning/>
  <w:characterSpacingControl w:val="doNotCompress"/>
  <w:compat/>
  <w:rsids>
    <w:rsidRoot w:val="009220C2"/>
    <w:rsid w:val="00126F62"/>
    <w:rsid w:val="00147826"/>
    <w:rsid w:val="00162184"/>
    <w:rsid w:val="00372F3D"/>
    <w:rsid w:val="004B70C7"/>
    <w:rsid w:val="007E45AC"/>
    <w:rsid w:val="008A7706"/>
    <w:rsid w:val="009220C2"/>
    <w:rsid w:val="00976B9F"/>
    <w:rsid w:val="00A931C8"/>
    <w:rsid w:val="00AB3D72"/>
    <w:rsid w:val="00B31BFC"/>
    <w:rsid w:val="00B359A5"/>
    <w:rsid w:val="00D136CC"/>
    <w:rsid w:val="00E170A9"/>
    <w:rsid w:val="00EB62CC"/>
    <w:rsid w:val="00F53065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706"/>
  </w:style>
  <w:style w:type="paragraph" w:styleId="Heading1">
    <w:name w:val="heading 1"/>
    <w:basedOn w:val="Normal"/>
    <w:next w:val="Normal"/>
    <w:qFormat/>
    <w:rsid w:val="008A7706"/>
    <w:pPr>
      <w:keepNext/>
      <w:tabs>
        <w:tab w:val="right" w:pos="360"/>
        <w:tab w:val="left" w:pos="630"/>
      </w:tabs>
      <w:jc w:val="center"/>
      <w:outlineLv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147826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14782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FOR:  Teacher of the Homebound</vt:lpstr>
    </vt:vector>
  </TitlesOfParts>
  <Company>eis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FOR:  Teacher of the Homebound</dc:title>
  <dc:creator>sbush</dc:creator>
  <cp:lastModifiedBy>mmaples</cp:lastModifiedBy>
  <cp:revision>2</cp:revision>
  <cp:lastPrinted>2016-11-16T13:31:00Z</cp:lastPrinted>
  <dcterms:created xsi:type="dcterms:W3CDTF">2016-11-16T13:31:00Z</dcterms:created>
  <dcterms:modified xsi:type="dcterms:W3CDTF">2016-11-16T13:31:00Z</dcterms:modified>
</cp:coreProperties>
</file>