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8D" w:rsidRPr="00BC067A" w:rsidRDefault="0073758D" w:rsidP="0073758D">
      <w:pPr>
        <w:outlineLvl w:val="0"/>
        <w:rPr>
          <w:rFonts w:ascii="Times New Roman" w:hAnsi="Times New Roman"/>
        </w:rPr>
      </w:pPr>
      <w:r w:rsidRPr="00BC067A">
        <w:rPr>
          <w:rFonts w:ascii="Times New Roman" w:hAnsi="Times New Roman"/>
          <w:b/>
        </w:rPr>
        <w:t>JOB DESCRIPTION FOR:  Graduation Assistance Coordinator</w:t>
      </w:r>
    </w:p>
    <w:p w:rsidR="0073758D" w:rsidRPr="00BC067A" w:rsidRDefault="0073758D" w:rsidP="0073758D">
      <w:pPr>
        <w:pBdr>
          <w:bottom w:val="single" w:sz="12" w:space="1" w:color="auto"/>
        </w:pBdr>
        <w:rPr>
          <w:rFonts w:ascii="Times New Roman" w:hAnsi="Times New Roman"/>
        </w:rPr>
      </w:pPr>
      <w:bookmarkStart w:id="0" w:name="OLE_LINK1"/>
    </w:p>
    <w:p w:rsidR="0073758D" w:rsidRPr="00BC067A" w:rsidRDefault="0073758D" w:rsidP="0073758D">
      <w:pPr>
        <w:rPr>
          <w:rFonts w:ascii="Times New Roman" w:hAnsi="Times New Roman"/>
        </w:rPr>
      </w:pPr>
    </w:p>
    <w:bookmarkEnd w:id="0"/>
    <w:p w:rsidR="0073758D" w:rsidRPr="00BC067A" w:rsidRDefault="0073758D" w:rsidP="0073758D">
      <w:pPr>
        <w:outlineLvl w:val="0"/>
        <w:rPr>
          <w:rFonts w:ascii="Times New Roman" w:hAnsi="Times New Roman"/>
        </w:rPr>
      </w:pPr>
      <w:r w:rsidRPr="00BC067A">
        <w:rPr>
          <w:rFonts w:ascii="Times New Roman" w:hAnsi="Times New Roman"/>
          <w:b/>
        </w:rPr>
        <w:t>REPORTS TO:</w:t>
      </w:r>
      <w:r w:rsidRPr="00BC067A">
        <w:rPr>
          <w:rFonts w:ascii="Times New Roman" w:hAnsi="Times New Roman"/>
        </w:rPr>
        <w:t xml:space="preserve">     Principal and</w:t>
      </w:r>
      <w:ins w:id="1" w:author="cwood" w:date="2016-11-15T16:10:00Z">
        <w:r w:rsidR="00EE70C4">
          <w:rPr>
            <w:rFonts w:ascii="Times New Roman" w:hAnsi="Times New Roman"/>
          </w:rPr>
          <w:t>/or Central Office Administrator</w:t>
        </w:r>
      </w:ins>
      <w:del w:id="2" w:author="cwood" w:date="2016-11-15T16:10:00Z">
        <w:r w:rsidRPr="00BC067A" w:rsidDel="00EE70C4">
          <w:rPr>
            <w:rFonts w:ascii="Times New Roman" w:hAnsi="Times New Roman"/>
          </w:rPr>
          <w:delText xml:space="preserve"> Director of Student Services</w:delText>
        </w:r>
      </w:del>
    </w:p>
    <w:p w:rsidR="0073758D" w:rsidRPr="00BC067A" w:rsidRDefault="0073758D" w:rsidP="0073758D">
      <w:pPr>
        <w:rPr>
          <w:rFonts w:ascii="Times New Roman" w:hAnsi="Times New Roman"/>
        </w:rPr>
      </w:pPr>
    </w:p>
    <w:p w:rsidR="0073758D" w:rsidRPr="00BC067A" w:rsidRDefault="0073758D" w:rsidP="0073758D">
      <w:pPr>
        <w:outlineLvl w:val="0"/>
        <w:rPr>
          <w:rFonts w:ascii="Times New Roman" w:hAnsi="Times New Roman"/>
        </w:rPr>
      </w:pPr>
      <w:r w:rsidRPr="00BC067A">
        <w:rPr>
          <w:rFonts w:ascii="Times New Roman" w:hAnsi="Times New Roman"/>
          <w:b/>
        </w:rPr>
        <w:t>QUALIFICATIONS:</w:t>
      </w:r>
      <w:r w:rsidRPr="00BC067A">
        <w:rPr>
          <w:rFonts w:ascii="Times New Roman" w:hAnsi="Times New Roman"/>
        </w:rPr>
        <w:t xml:space="preserve">  As established by the Board of Education</w:t>
      </w:r>
    </w:p>
    <w:p w:rsidR="0073758D" w:rsidRPr="00BC067A" w:rsidRDefault="0073758D" w:rsidP="0073758D">
      <w:pPr>
        <w:rPr>
          <w:rFonts w:ascii="Times New Roman" w:hAnsi="Times New Roman"/>
        </w:rPr>
      </w:pPr>
    </w:p>
    <w:p w:rsidR="0073758D" w:rsidRDefault="0073758D" w:rsidP="0073758D">
      <w:pPr>
        <w:outlineLvl w:val="0"/>
        <w:rPr>
          <w:rFonts w:ascii="Times New Roman" w:hAnsi="Times New Roman"/>
          <w:b/>
        </w:rPr>
      </w:pPr>
      <w:r w:rsidRPr="00BC067A">
        <w:rPr>
          <w:rFonts w:ascii="Times New Roman" w:hAnsi="Times New Roman"/>
          <w:b/>
        </w:rPr>
        <w:t>GENERAL RESPONSIBILITIES:</w:t>
      </w:r>
    </w:p>
    <w:p w:rsidR="00BC067A" w:rsidRPr="00BC067A" w:rsidRDefault="00BC067A" w:rsidP="0073758D">
      <w:pPr>
        <w:outlineLvl w:val="0"/>
        <w:rPr>
          <w:rFonts w:ascii="Times New Roman" w:hAnsi="Times New Roman"/>
          <w:b/>
        </w:rPr>
      </w:pPr>
    </w:p>
    <w:p w:rsidR="0073758D" w:rsidRPr="00BC067A" w:rsidRDefault="0073758D" w:rsidP="0073758D">
      <w:pPr>
        <w:rPr>
          <w:rFonts w:ascii="Times New Roman" w:hAnsi="Times New Roman"/>
        </w:rPr>
      </w:pPr>
      <w:r w:rsidRPr="00BC067A">
        <w:rPr>
          <w:rFonts w:ascii="Times New Roman" w:hAnsi="Times New Roman"/>
        </w:rPr>
        <w:t>To ensure and oversee all activities regarding the development and implementation of the district’s Dropout Prevention Program.</w:t>
      </w:r>
    </w:p>
    <w:p w:rsidR="0073758D" w:rsidRPr="00BC067A" w:rsidRDefault="0073758D" w:rsidP="0073758D">
      <w:pPr>
        <w:rPr>
          <w:rFonts w:ascii="Times New Roman" w:hAnsi="Times New Roman"/>
        </w:rPr>
      </w:pPr>
    </w:p>
    <w:p w:rsidR="0073758D" w:rsidRPr="00BC067A" w:rsidRDefault="0073758D" w:rsidP="0073758D">
      <w:pPr>
        <w:outlineLvl w:val="0"/>
        <w:rPr>
          <w:rFonts w:ascii="Times New Roman" w:hAnsi="Times New Roman"/>
          <w:b/>
        </w:rPr>
      </w:pPr>
      <w:r w:rsidRPr="00BC067A">
        <w:rPr>
          <w:rFonts w:ascii="Times New Roman" w:hAnsi="Times New Roman"/>
          <w:b/>
        </w:rPr>
        <w:t>DUTIES:</w:t>
      </w:r>
    </w:p>
    <w:p w:rsidR="0073758D" w:rsidRPr="00BC067A" w:rsidRDefault="0073758D" w:rsidP="0073758D">
      <w:pPr>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Works with building administrators and teachers to identify students who are most at risk for dropping out of high school.</w:t>
      </w:r>
    </w:p>
    <w:p w:rsidR="0073758D" w:rsidRPr="00BC067A" w:rsidRDefault="0073758D" w:rsidP="0073758D">
      <w:pPr>
        <w:ind w:left="360"/>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Develops the implementation guide and facilitates collection of evaluation data.</w:t>
      </w:r>
    </w:p>
    <w:p w:rsidR="0073758D" w:rsidRPr="00BC067A" w:rsidRDefault="0073758D" w:rsidP="0073758D">
      <w:pPr>
        <w:ind w:left="360"/>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Serves as a liaison between the schools, parents, students, and community entities regarding student engagement, truancy, and dropout prevention.</w:t>
      </w:r>
    </w:p>
    <w:p w:rsidR="0073758D" w:rsidRPr="00BC067A" w:rsidRDefault="0073758D" w:rsidP="0073758D">
      <w:pPr>
        <w:ind w:left="360"/>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Facilitates meetings, case reviews and assistance with program applications.</w:t>
      </w:r>
    </w:p>
    <w:p w:rsidR="0073758D" w:rsidRPr="00BC067A" w:rsidRDefault="0073758D" w:rsidP="0073758D">
      <w:pPr>
        <w:ind w:left="360"/>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Shares in the responsibility for fiscal management of project funds.</w:t>
      </w:r>
    </w:p>
    <w:p w:rsidR="0073758D" w:rsidRPr="00BC067A" w:rsidRDefault="0073758D" w:rsidP="0073758D">
      <w:pPr>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 xml:space="preserve">Collaborates with the assigned school administrator to recruit and recommend project staff for employment.  </w:t>
      </w:r>
    </w:p>
    <w:p w:rsidR="0073758D" w:rsidRPr="00BC067A" w:rsidRDefault="0073758D" w:rsidP="0073758D">
      <w:pPr>
        <w:ind w:left="360"/>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 xml:space="preserve">Tracks the levels of engagement on target students at least weekly, documents results, and completes intervention sheets as a tool to assess the number and types of absences, skips, suspensions and grades/credits earned.  </w:t>
      </w:r>
    </w:p>
    <w:p w:rsidR="0073758D" w:rsidRPr="00BC067A" w:rsidRDefault="0073758D" w:rsidP="0073758D">
      <w:pPr>
        <w:ind w:left="360"/>
        <w:rPr>
          <w:rFonts w:ascii="Times New Roman" w:hAnsi="Times New Roman"/>
        </w:rPr>
      </w:pPr>
    </w:p>
    <w:p w:rsidR="0073758D" w:rsidRPr="00BC067A" w:rsidRDefault="0073758D" w:rsidP="0073758D">
      <w:pPr>
        <w:numPr>
          <w:ilvl w:val="0"/>
          <w:numId w:val="1"/>
        </w:numPr>
        <w:rPr>
          <w:rFonts w:ascii="Times New Roman" w:hAnsi="Times New Roman"/>
        </w:rPr>
      </w:pPr>
      <w:r w:rsidRPr="00BC067A">
        <w:rPr>
          <w:rFonts w:ascii="Times New Roman" w:hAnsi="Times New Roman"/>
        </w:rPr>
        <w:t>Attends teacher team meetings, IEP meetings, and other relevant meetings (i.e. suspension and re-entry meetings).</w:t>
      </w:r>
    </w:p>
    <w:p w:rsidR="0073758D" w:rsidRPr="00BC067A" w:rsidRDefault="0073758D" w:rsidP="0073758D">
      <w:pPr>
        <w:ind w:left="360"/>
        <w:rPr>
          <w:rFonts w:ascii="Times New Roman" w:hAnsi="Times New Roman"/>
        </w:rPr>
      </w:pPr>
    </w:p>
    <w:p w:rsidR="00BC067A" w:rsidRPr="00BC067A" w:rsidRDefault="00BC067A" w:rsidP="00BC067A">
      <w:pPr>
        <w:numPr>
          <w:ilvl w:val="0"/>
          <w:numId w:val="1"/>
        </w:numPr>
        <w:rPr>
          <w:rFonts w:ascii="Times New Roman" w:hAnsi="Times New Roman"/>
        </w:rPr>
      </w:pPr>
      <w:r w:rsidRPr="00BC067A">
        <w:rPr>
          <w:rFonts w:ascii="Times New Roman" w:hAnsi="Times New Roman"/>
        </w:rPr>
        <w:t>Works collaboratively with schools and programs to define and outline the role of school staff in improving student participation, performance, and success for each student identified as high-risk for dropping out.</w:t>
      </w:r>
    </w:p>
    <w:p w:rsidR="00BC067A" w:rsidRDefault="00BC067A" w:rsidP="00BC067A">
      <w:pPr>
        <w:rPr>
          <w:rFonts w:ascii="Times New Roman" w:hAnsi="Times New Roman"/>
        </w:rPr>
      </w:pPr>
    </w:p>
    <w:p w:rsidR="00BC067A" w:rsidRDefault="00BC067A" w:rsidP="00BC067A">
      <w:pPr>
        <w:rPr>
          <w:rFonts w:ascii="Times New Roman" w:hAnsi="Times New Roman"/>
        </w:rPr>
      </w:pPr>
    </w:p>
    <w:p w:rsidR="00BC067A" w:rsidRDefault="00BC067A" w:rsidP="00BC067A">
      <w:pPr>
        <w:rPr>
          <w:rFonts w:ascii="Times New Roman" w:hAnsi="Times New Roman"/>
        </w:rPr>
      </w:pPr>
    </w:p>
    <w:p w:rsidR="00BC067A" w:rsidRPr="00BC067A" w:rsidRDefault="00BC067A" w:rsidP="00BC067A">
      <w:pPr>
        <w:rPr>
          <w:rFonts w:ascii="Times New Roman" w:hAnsi="Times New Roman"/>
        </w:rPr>
      </w:pPr>
    </w:p>
    <w:p w:rsidR="0073758D" w:rsidRPr="00BC067A" w:rsidRDefault="0073758D" w:rsidP="0073758D">
      <w:pPr>
        <w:pBdr>
          <w:bottom w:val="single" w:sz="12" w:space="1" w:color="auto"/>
        </w:pBdr>
        <w:rPr>
          <w:rFonts w:ascii="Times New Roman" w:hAnsi="Times New Roman"/>
        </w:rPr>
      </w:pPr>
    </w:p>
    <w:p w:rsidR="0073758D" w:rsidRPr="00BC067A" w:rsidRDefault="0073758D" w:rsidP="0073758D">
      <w:pPr>
        <w:rPr>
          <w:rFonts w:ascii="Times New Roman" w:hAnsi="Times New Roman"/>
        </w:rPr>
      </w:pPr>
    </w:p>
    <w:p w:rsidR="0073758D" w:rsidRPr="00BC067A" w:rsidRDefault="0073758D" w:rsidP="0073758D">
      <w:pPr>
        <w:jc w:val="both"/>
        <w:rPr>
          <w:rFonts w:ascii="Times New Roman" w:hAnsi="Times New Roman"/>
        </w:rPr>
      </w:pPr>
      <w:r w:rsidRPr="00BC067A">
        <w:rPr>
          <w:rFonts w:ascii="Times New Roman" w:hAnsi="Times New Roman"/>
        </w:rPr>
        <w:t>ELIZABETHTOWN INDEPENDENT SCHOOLS</w:t>
      </w:r>
      <w:r w:rsidRPr="00BC067A">
        <w:rPr>
          <w:rFonts w:ascii="Times New Roman" w:hAnsi="Times New Roman"/>
        </w:rPr>
        <w:tab/>
      </w:r>
      <w:r w:rsidRPr="00BC067A">
        <w:rPr>
          <w:rFonts w:ascii="Times New Roman" w:hAnsi="Times New Roman"/>
        </w:rPr>
        <w:tab/>
      </w:r>
      <w:r w:rsidRPr="00BC067A">
        <w:rPr>
          <w:rFonts w:ascii="Times New Roman" w:hAnsi="Times New Roman"/>
        </w:rPr>
        <w:tab/>
      </w:r>
      <w:r w:rsidR="00BC067A">
        <w:rPr>
          <w:rFonts w:ascii="Times New Roman" w:hAnsi="Times New Roman"/>
        </w:rPr>
        <w:tab/>
      </w:r>
      <w:r w:rsidRPr="00BC067A">
        <w:rPr>
          <w:rFonts w:ascii="Times New Roman" w:hAnsi="Times New Roman"/>
        </w:rPr>
        <w:tab/>
        <w:t xml:space="preserve"> Page 1 of 2</w:t>
      </w:r>
    </w:p>
    <w:p w:rsidR="00BC067A" w:rsidRDefault="0073758D" w:rsidP="0073758D">
      <w:pPr>
        <w:rPr>
          <w:rFonts w:ascii="Times New Roman" w:hAnsi="Times New Roman"/>
        </w:rPr>
      </w:pPr>
      <w:r w:rsidRPr="00BC067A">
        <w:rPr>
          <w:rFonts w:ascii="Times New Roman" w:hAnsi="Times New Roman"/>
        </w:rPr>
        <w:tab/>
      </w:r>
      <w:r w:rsidRPr="00BC067A">
        <w:rPr>
          <w:rFonts w:ascii="Times New Roman" w:hAnsi="Times New Roman"/>
        </w:rPr>
        <w:tab/>
      </w:r>
      <w:r w:rsidRPr="00BC067A">
        <w:rPr>
          <w:rFonts w:ascii="Times New Roman" w:hAnsi="Times New Roman"/>
        </w:rPr>
        <w:tab/>
      </w:r>
      <w:r w:rsidRPr="00BC067A">
        <w:rPr>
          <w:rFonts w:ascii="Times New Roman" w:hAnsi="Times New Roman"/>
        </w:rPr>
        <w:tab/>
      </w:r>
      <w:r w:rsidRPr="00BC067A">
        <w:rPr>
          <w:rFonts w:ascii="Times New Roman" w:hAnsi="Times New Roman"/>
        </w:rPr>
        <w:tab/>
      </w:r>
    </w:p>
    <w:p w:rsidR="0073758D" w:rsidRPr="00BC067A" w:rsidRDefault="005B0E61" w:rsidP="00BC067A">
      <w:pPr>
        <w:jc w:val="center"/>
        <w:rPr>
          <w:rFonts w:ascii="Times New Roman" w:hAnsi="Times New Roman"/>
        </w:rPr>
      </w:pPr>
      <w:r>
        <w:rPr>
          <w:rFonts w:ascii="Times New Roman" w:hAnsi="Times New Roman"/>
        </w:rPr>
        <w:lastRenderedPageBreak/>
        <w:t>J-16</w:t>
      </w:r>
    </w:p>
    <w:p w:rsidR="0073758D" w:rsidRPr="00BC067A" w:rsidRDefault="0073758D" w:rsidP="0073758D">
      <w:pPr>
        <w:rPr>
          <w:rFonts w:ascii="Times New Roman" w:hAnsi="Times New Roman"/>
        </w:rPr>
      </w:pPr>
    </w:p>
    <w:p w:rsidR="0073758D" w:rsidRDefault="0073758D" w:rsidP="0073758D">
      <w:pPr>
        <w:pBdr>
          <w:bottom w:val="single" w:sz="12" w:space="1" w:color="auto"/>
        </w:pBdr>
        <w:outlineLvl w:val="0"/>
        <w:rPr>
          <w:rFonts w:ascii="Times New Roman" w:hAnsi="Times New Roman"/>
          <w:b/>
        </w:rPr>
      </w:pPr>
      <w:r w:rsidRPr="00BC067A">
        <w:rPr>
          <w:rFonts w:ascii="Times New Roman" w:hAnsi="Times New Roman"/>
          <w:b/>
        </w:rPr>
        <w:t>JOB DESCRIPTION FOR:  Graduation Assistance Coordinator</w:t>
      </w:r>
      <w:r w:rsidR="00BC067A">
        <w:rPr>
          <w:rFonts w:ascii="Times New Roman" w:hAnsi="Times New Roman"/>
          <w:b/>
        </w:rPr>
        <w:t xml:space="preserve"> </w:t>
      </w:r>
      <w:r w:rsidRPr="00BC067A">
        <w:rPr>
          <w:rFonts w:ascii="Times New Roman" w:hAnsi="Times New Roman"/>
          <w:b/>
        </w:rPr>
        <w:t>(continued)</w:t>
      </w:r>
    </w:p>
    <w:p w:rsidR="00BC067A" w:rsidRPr="00BC067A" w:rsidRDefault="00BC067A" w:rsidP="0073758D">
      <w:pPr>
        <w:outlineLvl w:val="0"/>
        <w:rPr>
          <w:rFonts w:ascii="Times New Roman" w:hAnsi="Times New Roman"/>
          <w:b/>
        </w:rPr>
      </w:pPr>
    </w:p>
    <w:p w:rsidR="0073758D" w:rsidRPr="00BC067A" w:rsidRDefault="0073758D" w:rsidP="0073758D">
      <w:pPr>
        <w:numPr>
          <w:ilvl w:val="0"/>
          <w:numId w:val="1"/>
        </w:numPr>
        <w:ind w:hanging="450"/>
        <w:rPr>
          <w:rFonts w:ascii="Times New Roman" w:hAnsi="Times New Roman"/>
        </w:rPr>
      </w:pPr>
      <w:r w:rsidRPr="00BC067A">
        <w:rPr>
          <w:rFonts w:ascii="Times New Roman" w:hAnsi="Times New Roman"/>
        </w:rPr>
        <w:t>Works directly and collaboratively with a caseload of individual students and their parents, district and building administrators, school staff, and community service providers to implement comprehensive and inclusive strategies that address school success and completion of high school for students at risk of dropping out.</w:t>
      </w:r>
    </w:p>
    <w:p w:rsidR="0073758D" w:rsidRPr="00BC067A" w:rsidRDefault="0073758D" w:rsidP="0073758D">
      <w:pPr>
        <w:ind w:left="720" w:hanging="450"/>
        <w:rPr>
          <w:rFonts w:ascii="Times New Roman" w:hAnsi="Times New Roman"/>
        </w:rPr>
      </w:pPr>
    </w:p>
    <w:p w:rsidR="0073758D" w:rsidRPr="00BC067A" w:rsidRDefault="0073758D" w:rsidP="0073758D">
      <w:pPr>
        <w:numPr>
          <w:ilvl w:val="0"/>
          <w:numId w:val="1"/>
        </w:numPr>
        <w:ind w:hanging="450"/>
        <w:rPr>
          <w:rFonts w:ascii="Times New Roman" w:hAnsi="Times New Roman"/>
        </w:rPr>
      </w:pPr>
      <w:r w:rsidRPr="00BC067A">
        <w:rPr>
          <w:rFonts w:ascii="Times New Roman" w:hAnsi="Times New Roman"/>
        </w:rPr>
        <w:t>Investigates and applies for grants to maintain on-going funding for the position and program after the initial two years.</w:t>
      </w:r>
    </w:p>
    <w:p w:rsidR="0073758D" w:rsidRPr="00BC067A" w:rsidRDefault="0073758D" w:rsidP="0073758D">
      <w:pPr>
        <w:ind w:left="720" w:hanging="450"/>
        <w:rPr>
          <w:rFonts w:ascii="Times New Roman" w:hAnsi="Times New Roman"/>
        </w:rPr>
      </w:pPr>
    </w:p>
    <w:p w:rsidR="0073758D" w:rsidRPr="00BC067A" w:rsidRDefault="0073758D" w:rsidP="0073758D">
      <w:pPr>
        <w:numPr>
          <w:ilvl w:val="0"/>
          <w:numId w:val="1"/>
        </w:numPr>
        <w:ind w:hanging="450"/>
        <w:rPr>
          <w:rFonts w:ascii="Times New Roman" w:hAnsi="Times New Roman"/>
        </w:rPr>
      </w:pPr>
      <w:r w:rsidRPr="00BC067A">
        <w:rPr>
          <w:rFonts w:ascii="Times New Roman" w:hAnsi="Times New Roman"/>
        </w:rPr>
        <w:t>Performs such other duties as may be assigned by the Principal or Director of Student Services.</w:t>
      </w:r>
    </w:p>
    <w:p w:rsidR="0073758D" w:rsidRPr="00BC067A" w:rsidRDefault="0073758D" w:rsidP="0073758D">
      <w:pPr>
        <w:ind w:left="720" w:hanging="450"/>
        <w:rPr>
          <w:rFonts w:ascii="Times New Roman" w:hAnsi="Times New Roman"/>
        </w:rPr>
      </w:pPr>
    </w:p>
    <w:p w:rsidR="0073758D" w:rsidRDefault="0073758D"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5B0E61" w:rsidRDefault="005B0E61"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Default="00BC067A" w:rsidP="0073758D">
      <w:pPr>
        <w:pBdr>
          <w:bottom w:val="single" w:sz="12" w:space="1" w:color="auto"/>
        </w:pBdr>
        <w:rPr>
          <w:rFonts w:ascii="Times New Roman" w:hAnsi="Times New Roman"/>
        </w:rPr>
      </w:pPr>
    </w:p>
    <w:p w:rsidR="00BC067A" w:rsidRPr="00BC067A" w:rsidRDefault="00BC067A" w:rsidP="0073758D">
      <w:pPr>
        <w:pBdr>
          <w:bottom w:val="single" w:sz="12" w:space="1" w:color="auto"/>
        </w:pBdr>
        <w:rPr>
          <w:rFonts w:ascii="Times New Roman" w:hAnsi="Times New Roman"/>
        </w:rPr>
      </w:pPr>
    </w:p>
    <w:p w:rsidR="0073758D" w:rsidRPr="00BC067A" w:rsidRDefault="0073758D" w:rsidP="0073758D">
      <w:pPr>
        <w:rPr>
          <w:rFonts w:ascii="Times New Roman" w:hAnsi="Times New Roman"/>
        </w:rPr>
      </w:pPr>
    </w:p>
    <w:p w:rsidR="0073758D" w:rsidRDefault="0073758D" w:rsidP="0073758D">
      <w:pPr>
        <w:jc w:val="both"/>
        <w:rPr>
          <w:rFonts w:ascii="Times New Roman" w:hAnsi="Times New Roman"/>
        </w:rPr>
      </w:pPr>
      <w:r w:rsidRPr="00BC067A">
        <w:rPr>
          <w:rFonts w:ascii="Times New Roman" w:hAnsi="Times New Roman"/>
        </w:rPr>
        <w:t xml:space="preserve">APPROVED BY: </w:t>
      </w:r>
      <w:smartTag w:uri="urn:schemas-microsoft-com:office:smarttags" w:element="City">
        <w:smartTag w:uri="urn:schemas-microsoft-com:office:smarttags" w:element="place">
          <w:r w:rsidRPr="00BC067A">
            <w:rPr>
              <w:rFonts w:ascii="Times New Roman" w:hAnsi="Times New Roman"/>
            </w:rPr>
            <w:t>ELIZABETHTOWN</w:t>
          </w:r>
        </w:smartTag>
      </w:smartTag>
      <w:r w:rsidRPr="00BC067A">
        <w:rPr>
          <w:rFonts w:ascii="Times New Roman" w:hAnsi="Times New Roman"/>
        </w:rPr>
        <w:t xml:space="preserve"> BOARD OF EDUCATION</w:t>
      </w:r>
      <w:r w:rsidR="00BC067A">
        <w:rPr>
          <w:rFonts w:ascii="Times New Roman" w:hAnsi="Times New Roman"/>
        </w:rPr>
        <w:t xml:space="preserve">        D</w:t>
      </w:r>
      <w:r w:rsidRPr="00BC067A">
        <w:rPr>
          <w:rFonts w:ascii="Times New Roman" w:hAnsi="Times New Roman"/>
        </w:rPr>
        <w:t>ecember 21, 2009</w:t>
      </w:r>
    </w:p>
    <w:p w:rsidR="005B0E61" w:rsidRPr="00BC067A" w:rsidRDefault="005B0E61" w:rsidP="0073758D">
      <w:pPr>
        <w:jc w:val="both"/>
        <w:rPr>
          <w:rFonts w:ascii="Times New Roman" w:hAnsi="Times New Roman"/>
        </w:rPr>
      </w:pPr>
    </w:p>
    <w:p w:rsidR="0073758D" w:rsidRDefault="0073758D" w:rsidP="0073758D">
      <w:pPr>
        <w:jc w:val="both"/>
        <w:rPr>
          <w:rFonts w:ascii="Times New Roman" w:hAnsi="Times New Roman"/>
        </w:rPr>
      </w:pPr>
      <w:r w:rsidRPr="00BC067A">
        <w:rPr>
          <w:rFonts w:ascii="Times New Roman" w:hAnsi="Times New Roman"/>
        </w:rPr>
        <w:t xml:space="preserve">REVIEWED, REVISED AND RE-ADOPTED: </w:t>
      </w:r>
      <w:r w:rsidRPr="00BC067A">
        <w:rPr>
          <w:rFonts w:ascii="Times New Roman" w:hAnsi="Times New Roman"/>
        </w:rPr>
        <w:tab/>
      </w:r>
      <w:r w:rsidRPr="00BC067A">
        <w:rPr>
          <w:rFonts w:ascii="Times New Roman" w:hAnsi="Times New Roman"/>
        </w:rPr>
        <w:tab/>
      </w:r>
      <w:r w:rsidRPr="00BC067A">
        <w:rPr>
          <w:rFonts w:ascii="Times New Roman" w:hAnsi="Times New Roman"/>
        </w:rPr>
        <w:tab/>
      </w:r>
      <w:r w:rsidR="00BC067A">
        <w:rPr>
          <w:rFonts w:ascii="Times New Roman" w:hAnsi="Times New Roman"/>
        </w:rPr>
        <w:t xml:space="preserve">             F</w:t>
      </w:r>
      <w:r w:rsidRPr="00BC067A">
        <w:rPr>
          <w:rFonts w:ascii="Times New Roman" w:hAnsi="Times New Roman"/>
        </w:rPr>
        <w:t>ebruary</w:t>
      </w:r>
      <w:r w:rsidR="00BC067A">
        <w:rPr>
          <w:rFonts w:ascii="Times New Roman" w:hAnsi="Times New Roman"/>
        </w:rPr>
        <w:t xml:space="preserve"> </w:t>
      </w:r>
      <w:r w:rsidRPr="00BC067A">
        <w:rPr>
          <w:rFonts w:ascii="Times New Roman" w:hAnsi="Times New Roman"/>
        </w:rPr>
        <w:t>16, 2010</w:t>
      </w:r>
    </w:p>
    <w:p w:rsidR="005B0E61" w:rsidRPr="00BC067A" w:rsidRDefault="005B0E61" w:rsidP="0073758D">
      <w:pPr>
        <w:jc w:val="both"/>
        <w:rPr>
          <w:rFonts w:ascii="Times New Roman" w:hAnsi="Times New Roman"/>
        </w:rPr>
      </w:pPr>
    </w:p>
    <w:p w:rsidR="0073758D" w:rsidRPr="00BC067A" w:rsidRDefault="0073758D" w:rsidP="0073758D">
      <w:pPr>
        <w:jc w:val="both"/>
        <w:rPr>
          <w:rFonts w:ascii="Times New Roman" w:hAnsi="Times New Roman"/>
        </w:rPr>
      </w:pPr>
      <w:r w:rsidRPr="00BC067A">
        <w:rPr>
          <w:rFonts w:ascii="Times New Roman" w:hAnsi="Times New Roman"/>
        </w:rPr>
        <w:t>REVIEWED, REVISED AND RE-ADOPTED:</w:t>
      </w:r>
      <w:r w:rsidRPr="00BC067A">
        <w:rPr>
          <w:rFonts w:ascii="Times New Roman" w:hAnsi="Times New Roman"/>
        </w:rPr>
        <w:tab/>
      </w:r>
      <w:r w:rsidRPr="00BC067A">
        <w:rPr>
          <w:rFonts w:ascii="Times New Roman" w:hAnsi="Times New Roman"/>
        </w:rPr>
        <w:tab/>
      </w:r>
      <w:r w:rsidRPr="00BC067A">
        <w:rPr>
          <w:rFonts w:ascii="Times New Roman" w:hAnsi="Times New Roman"/>
        </w:rPr>
        <w:tab/>
      </w:r>
      <w:r w:rsidRPr="00BC067A">
        <w:rPr>
          <w:rFonts w:ascii="Times New Roman" w:hAnsi="Times New Roman"/>
        </w:rPr>
        <w:tab/>
        <w:t xml:space="preserve"> </w:t>
      </w:r>
      <w:r w:rsidR="00BC067A">
        <w:rPr>
          <w:rFonts w:ascii="Times New Roman" w:hAnsi="Times New Roman"/>
        </w:rPr>
        <w:t xml:space="preserve">  </w:t>
      </w:r>
      <w:r w:rsidRPr="00BC067A">
        <w:rPr>
          <w:rFonts w:ascii="Times New Roman" w:hAnsi="Times New Roman"/>
        </w:rPr>
        <w:t xml:space="preserve"> August 23, 2010</w:t>
      </w:r>
    </w:p>
    <w:p w:rsidR="0073758D" w:rsidRDefault="0073758D" w:rsidP="0073758D">
      <w:pPr>
        <w:jc w:val="both"/>
        <w:rPr>
          <w:ins w:id="3" w:author="cwood" w:date="2016-11-15T16:09:00Z"/>
          <w:rFonts w:ascii="Times New Roman" w:hAnsi="Times New Roman"/>
        </w:rPr>
      </w:pPr>
    </w:p>
    <w:p w:rsidR="00EE70C4" w:rsidRDefault="00EE70C4" w:rsidP="00EE70C4">
      <w:pPr>
        <w:pStyle w:val="PlainText"/>
        <w:rPr>
          <w:ins w:id="4" w:author="cwood" w:date="2016-11-15T16:09:00Z"/>
          <w:rFonts w:ascii="Times New Roman" w:eastAsia="MS Mincho" w:hAnsi="Times New Roman" w:cs="Times New Roman"/>
          <w:sz w:val="24"/>
          <w:szCs w:val="24"/>
        </w:rPr>
      </w:pPr>
      <w:ins w:id="5" w:author="cwood" w:date="2016-11-15T16:09:00Z">
        <w:r>
          <w:rPr>
            <w:rFonts w:ascii="Times New Roman" w:eastAsia="MS Mincho" w:hAnsi="Times New Roman" w:cs="Times New Roman"/>
            <w:sz w:val="24"/>
            <w:szCs w:val="24"/>
          </w:rPr>
          <w:t xml:space="preserve">REVIEWED, REVISED </w:t>
        </w:r>
        <w:smartTag w:uri="urn:schemas-microsoft-com:office:smarttags" w:element="stockticker">
          <w:r>
            <w:rPr>
              <w:rFonts w:ascii="Times New Roman" w:eastAsia="MS Mincho" w:hAnsi="Times New Roman" w:cs="Times New Roman"/>
              <w:sz w:val="24"/>
              <w:szCs w:val="24"/>
            </w:rPr>
            <w:t>AND</w:t>
          </w:r>
        </w:smartTag>
        <w:r>
          <w:rPr>
            <w:rFonts w:ascii="Times New Roman" w:eastAsia="MS Mincho" w:hAnsi="Times New Roman" w:cs="Times New Roman"/>
            <w:sz w:val="24"/>
            <w:szCs w:val="24"/>
          </w:rPr>
          <w:t xml:space="preserve"> RE-ADOPTED:</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December 19, 2016</w:t>
        </w:r>
      </w:ins>
    </w:p>
    <w:p w:rsidR="00EE70C4" w:rsidRPr="00BC067A" w:rsidRDefault="00EE70C4" w:rsidP="0073758D">
      <w:pPr>
        <w:jc w:val="both"/>
        <w:rPr>
          <w:rFonts w:ascii="Times New Roman" w:hAnsi="Times New Roman"/>
        </w:rPr>
      </w:pPr>
    </w:p>
    <w:p w:rsidR="0073758D" w:rsidRPr="00BC067A" w:rsidRDefault="0073758D" w:rsidP="0073758D">
      <w:pPr>
        <w:jc w:val="both"/>
        <w:rPr>
          <w:rFonts w:ascii="Times New Roman" w:hAnsi="Times New Roman"/>
        </w:rPr>
      </w:pPr>
      <w:r w:rsidRPr="00BC067A">
        <w:rPr>
          <w:rFonts w:ascii="Times New Roman" w:hAnsi="Times New Roman"/>
        </w:rPr>
        <w:lastRenderedPageBreak/>
        <w:t>ELIZABETHTOWN INDEPENDENT SCHOOLS</w:t>
      </w:r>
      <w:r w:rsidRPr="00BC067A">
        <w:rPr>
          <w:rFonts w:ascii="Times New Roman" w:hAnsi="Times New Roman"/>
        </w:rPr>
        <w:tab/>
      </w:r>
      <w:r w:rsidRPr="00BC067A">
        <w:rPr>
          <w:rFonts w:ascii="Times New Roman" w:hAnsi="Times New Roman"/>
        </w:rPr>
        <w:tab/>
      </w:r>
      <w:r w:rsidRPr="00BC067A">
        <w:rPr>
          <w:rFonts w:ascii="Times New Roman" w:hAnsi="Times New Roman"/>
        </w:rPr>
        <w:tab/>
      </w:r>
      <w:r w:rsidRPr="00BC067A">
        <w:rPr>
          <w:rFonts w:ascii="Times New Roman" w:hAnsi="Times New Roman"/>
        </w:rPr>
        <w:tab/>
        <w:t xml:space="preserve"> </w:t>
      </w:r>
      <w:r w:rsidR="00BC067A">
        <w:rPr>
          <w:rFonts w:ascii="Times New Roman" w:hAnsi="Times New Roman"/>
        </w:rPr>
        <w:t xml:space="preserve">           </w:t>
      </w:r>
      <w:r w:rsidRPr="00BC067A">
        <w:rPr>
          <w:rFonts w:ascii="Times New Roman" w:hAnsi="Times New Roman"/>
        </w:rPr>
        <w:t>Page 2 of 2</w:t>
      </w:r>
    </w:p>
    <w:p w:rsidR="0073758D" w:rsidRPr="00BC067A" w:rsidRDefault="0073758D" w:rsidP="0073758D">
      <w:pPr>
        <w:rPr>
          <w:rFonts w:ascii="Times New Roman" w:hAnsi="Times New Roman"/>
        </w:rPr>
      </w:pPr>
    </w:p>
    <w:p w:rsidR="0073758D" w:rsidRPr="00BC067A" w:rsidRDefault="005B0E61" w:rsidP="00BC067A">
      <w:pPr>
        <w:jc w:val="center"/>
        <w:rPr>
          <w:rFonts w:ascii="Times New Roman" w:hAnsi="Times New Roman"/>
        </w:rPr>
      </w:pPr>
      <w:r>
        <w:rPr>
          <w:rFonts w:ascii="Times New Roman" w:hAnsi="Times New Roman"/>
        </w:rPr>
        <w:t>J-17</w:t>
      </w:r>
    </w:p>
    <w:sectPr w:rsidR="0073758D" w:rsidRPr="00BC067A" w:rsidSect="00BC067A">
      <w:pgSz w:w="12240" w:h="15840"/>
      <w:pgMar w:top="1440" w:right="1440" w:bottom="1008"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C3C1A"/>
    <w:multiLevelType w:val="hybridMultilevel"/>
    <w:tmpl w:val="2DB83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compat/>
  <w:rsids>
    <w:rsidRoot w:val="0073758D"/>
    <w:rsid w:val="004218E5"/>
    <w:rsid w:val="005B0E61"/>
    <w:rsid w:val="006907CA"/>
    <w:rsid w:val="0073758D"/>
    <w:rsid w:val="00821817"/>
    <w:rsid w:val="00AE7171"/>
    <w:rsid w:val="00AF19A7"/>
    <w:rsid w:val="00BC067A"/>
    <w:rsid w:val="00C11E30"/>
    <w:rsid w:val="00EE7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58D"/>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EE70C4"/>
    <w:rPr>
      <w:rFonts w:ascii="Courier New" w:hAnsi="Courier New" w:cs="Courier New"/>
      <w:sz w:val="20"/>
      <w:szCs w:val="20"/>
    </w:rPr>
  </w:style>
  <w:style w:type="character" w:customStyle="1" w:styleId="PlainTextChar">
    <w:name w:val="Plain Text Char"/>
    <w:basedOn w:val="DefaultParagraphFont"/>
    <w:link w:val="PlainText"/>
    <w:rsid w:val="00EE70C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97150004">
      <w:bodyDiv w:val="1"/>
      <w:marLeft w:val="0"/>
      <w:marRight w:val="0"/>
      <w:marTop w:val="0"/>
      <w:marBottom w:val="0"/>
      <w:divBdr>
        <w:top w:val="none" w:sz="0" w:space="0" w:color="auto"/>
        <w:left w:val="none" w:sz="0" w:space="0" w:color="auto"/>
        <w:bottom w:val="none" w:sz="0" w:space="0" w:color="auto"/>
        <w:right w:val="none" w:sz="0" w:space="0" w:color="auto"/>
      </w:divBdr>
    </w:div>
    <w:div w:id="1467774516">
      <w:bodyDiv w:val="1"/>
      <w:marLeft w:val="0"/>
      <w:marRight w:val="0"/>
      <w:marTop w:val="0"/>
      <w:marBottom w:val="0"/>
      <w:divBdr>
        <w:top w:val="none" w:sz="0" w:space="0" w:color="auto"/>
        <w:left w:val="none" w:sz="0" w:space="0" w:color="auto"/>
        <w:bottom w:val="none" w:sz="0" w:space="0" w:color="auto"/>
        <w:right w:val="none" w:sz="0" w:space="0" w:color="auto"/>
      </w:divBdr>
    </w:div>
    <w:div w:id="19172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JOB DESCRIPTION FOR:  Graduation Assistance Coordinator</vt:lpstr>
    </vt:vector>
  </TitlesOfParts>
  <Company>Microsoft</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Graduation Assistance Coordinator</dc:title>
  <dc:creator>kjones</dc:creator>
  <cp:lastModifiedBy>mmaples</cp:lastModifiedBy>
  <cp:revision>2</cp:revision>
  <dcterms:created xsi:type="dcterms:W3CDTF">2016-11-16T13:35:00Z</dcterms:created>
  <dcterms:modified xsi:type="dcterms:W3CDTF">2016-11-16T13:35:00Z</dcterms:modified>
</cp:coreProperties>
</file>