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AE" w:rsidRPr="00D10A7C" w:rsidRDefault="00EB6FAE">
      <w:pPr>
        <w:jc w:val="both"/>
        <w:rPr>
          <w:b/>
          <w:snapToGrid w:val="0"/>
          <w:szCs w:val="24"/>
        </w:rPr>
      </w:pPr>
      <w:r w:rsidRPr="00D10A7C">
        <w:rPr>
          <w:b/>
          <w:snapToGrid w:val="0"/>
          <w:szCs w:val="24"/>
        </w:rPr>
        <w:t>JOB DESCRIPTION FOR:   Family Resource/Youth Service Center</w:t>
      </w:r>
      <w:r w:rsidR="00D10A7C">
        <w:rPr>
          <w:b/>
          <w:snapToGrid w:val="0"/>
          <w:szCs w:val="24"/>
        </w:rPr>
        <w:t xml:space="preserve"> </w:t>
      </w:r>
      <w:r w:rsidRPr="00D10A7C">
        <w:rPr>
          <w:b/>
          <w:snapToGrid w:val="0"/>
          <w:szCs w:val="24"/>
        </w:rPr>
        <w:t>Coordinator</w:t>
      </w:r>
    </w:p>
    <w:p w:rsidR="00EB6FAE" w:rsidRPr="00D10A7C" w:rsidRDefault="00EB6FAE">
      <w:pPr>
        <w:jc w:val="both"/>
        <w:rPr>
          <w:b/>
          <w:snapToGrid w:val="0"/>
          <w:szCs w:val="24"/>
        </w:rPr>
      </w:pPr>
      <w:r w:rsidRPr="00D10A7C">
        <w:rPr>
          <w:b/>
          <w:snapToGrid w:val="0"/>
          <w:szCs w:val="24"/>
        </w:rPr>
        <w:t>___________________________________________________________</w:t>
      </w:r>
      <w:r w:rsidR="00D10A7C">
        <w:rPr>
          <w:b/>
          <w:snapToGrid w:val="0"/>
          <w:szCs w:val="24"/>
        </w:rPr>
        <w:t>_______________</w:t>
      </w:r>
      <w:r w:rsidRPr="00D10A7C">
        <w:rPr>
          <w:b/>
          <w:snapToGrid w:val="0"/>
          <w:szCs w:val="24"/>
        </w:rPr>
        <w:t>_</w:t>
      </w: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EB6FAE">
      <w:pPr>
        <w:jc w:val="both"/>
        <w:rPr>
          <w:snapToGrid w:val="0"/>
          <w:szCs w:val="24"/>
        </w:rPr>
      </w:pPr>
      <w:r w:rsidRPr="00D10A7C">
        <w:rPr>
          <w:b/>
          <w:snapToGrid w:val="0"/>
          <w:szCs w:val="24"/>
        </w:rPr>
        <w:t>REPORTS TO:</w:t>
      </w:r>
      <w:r w:rsidRPr="00D10A7C">
        <w:rPr>
          <w:snapToGrid w:val="0"/>
          <w:szCs w:val="24"/>
        </w:rPr>
        <w:t xml:space="preserve">  Assistant Superintendent for Student Services</w:t>
      </w:r>
      <w:ins w:id="0" w:author="cwood" w:date="2016-11-15T15:46:00Z">
        <w:r w:rsidR="0049519D">
          <w:rPr>
            <w:snapToGrid w:val="0"/>
            <w:szCs w:val="24"/>
          </w:rPr>
          <w:t xml:space="preserve"> and Support</w:t>
        </w:r>
      </w:ins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EB6FAE">
      <w:pPr>
        <w:jc w:val="both"/>
        <w:rPr>
          <w:b/>
          <w:snapToGrid w:val="0"/>
          <w:szCs w:val="24"/>
        </w:rPr>
      </w:pPr>
      <w:r w:rsidRPr="00D10A7C">
        <w:rPr>
          <w:b/>
          <w:snapToGrid w:val="0"/>
          <w:szCs w:val="24"/>
        </w:rPr>
        <w:t xml:space="preserve">QUALIFICATIONS: </w:t>
      </w: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EB6FAE">
      <w:pPr>
        <w:rPr>
          <w:snapToGrid w:val="0"/>
          <w:szCs w:val="24"/>
        </w:rPr>
      </w:pPr>
      <w:r w:rsidRPr="00D10A7C">
        <w:rPr>
          <w:snapToGrid w:val="0"/>
          <w:szCs w:val="24"/>
        </w:rPr>
        <w:t>Bachelor’s Degree required; Master’s Degree preferred (preferably in Social Work or related field).  Minimum of 5 years work experience in education, counseling or social service field. Administrative experience preferred.</w:t>
      </w: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EB6FAE">
      <w:pPr>
        <w:jc w:val="both"/>
        <w:rPr>
          <w:b/>
          <w:snapToGrid w:val="0"/>
          <w:szCs w:val="24"/>
        </w:rPr>
      </w:pPr>
      <w:r w:rsidRPr="00D10A7C">
        <w:rPr>
          <w:b/>
          <w:snapToGrid w:val="0"/>
          <w:szCs w:val="24"/>
        </w:rPr>
        <w:t>GENERAL RESPONSIBILITIES:</w:t>
      </w: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EB6FAE">
      <w:pPr>
        <w:rPr>
          <w:snapToGrid w:val="0"/>
          <w:szCs w:val="24"/>
        </w:rPr>
      </w:pPr>
      <w:r w:rsidRPr="00D10A7C">
        <w:rPr>
          <w:snapToGrid w:val="0"/>
          <w:szCs w:val="24"/>
        </w:rPr>
        <w:t>Coordinate and direct all functions of the Family Resource/Youth Service Center so as to maximize services to the identified population to be served.</w:t>
      </w: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EB6FAE">
      <w:pPr>
        <w:jc w:val="both"/>
        <w:rPr>
          <w:b/>
          <w:snapToGrid w:val="0"/>
          <w:szCs w:val="24"/>
        </w:rPr>
      </w:pPr>
      <w:r w:rsidRPr="00D10A7C">
        <w:rPr>
          <w:b/>
          <w:snapToGrid w:val="0"/>
          <w:szCs w:val="24"/>
        </w:rPr>
        <w:t xml:space="preserve">DUTIES:  </w:t>
      </w: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EB6FAE">
      <w:pPr>
        <w:pStyle w:val="BodyText"/>
        <w:tabs>
          <w:tab w:val="left" w:pos="450"/>
        </w:tabs>
        <w:ind w:left="720" w:hanging="720"/>
        <w:jc w:val="left"/>
        <w:rPr>
          <w:rFonts w:ascii="Times New Roman" w:hAnsi="Times New Roman"/>
          <w:szCs w:val="24"/>
        </w:rPr>
      </w:pPr>
      <w:r w:rsidRPr="00D10A7C">
        <w:rPr>
          <w:rFonts w:ascii="Times New Roman" w:hAnsi="Times New Roman"/>
          <w:szCs w:val="24"/>
        </w:rPr>
        <w:t xml:space="preserve"> 1.</w:t>
      </w:r>
      <w:r w:rsidRPr="00D10A7C">
        <w:rPr>
          <w:rFonts w:ascii="Times New Roman" w:hAnsi="Times New Roman"/>
          <w:szCs w:val="24"/>
        </w:rPr>
        <w:tab/>
      </w:r>
      <w:r w:rsidRPr="00D10A7C">
        <w:rPr>
          <w:rFonts w:ascii="Times New Roman" w:hAnsi="Times New Roman"/>
          <w:szCs w:val="24"/>
        </w:rPr>
        <w:tab/>
        <w:t xml:space="preserve">Identify all potential sources of services or funding for the FR/YSC. </w:t>
      </w:r>
    </w:p>
    <w:p w:rsidR="00EB6FAE" w:rsidRPr="00D10A7C" w:rsidRDefault="00EB6FAE">
      <w:pPr>
        <w:tabs>
          <w:tab w:val="left" w:pos="450"/>
        </w:tabs>
        <w:rPr>
          <w:snapToGrid w:val="0"/>
          <w:szCs w:val="24"/>
        </w:rPr>
      </w:pPr>
    </w:p>
    <w:p w:rsidR="00EB6FAE" w:rsidRPr="00D10A7C" w:rsidRDefault="00EB6FAE">
      <w:pPr>
        <w:tabs>
          <w:tab w:val="left" w:pos="450"/>
        </w:tabs>
        <w:ind w:left="720" w:hanging="720"/>
        <w:rPr>
          <w:snapToGrid w:val="0"/>
          <w:szCs w:val="24"/>
        </w:rPr>
      </w:pPr>
      <w:r w:rsidRPr="00D10A7C">
        <w:rPr>
          <w:snapToGrid w:val="0"/>
          <w:szCs w:val="24"/>
        </w:rPr>
        <w:t xml:space="preserve"> 2.</w:t>
      </w:r>
      <w:r w:rsidRP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ab/>
        <w:t>Assess families to determine needs that may be addressed by Center services.</w:t>
      </w:r>
    </w:p>
    <w:p w:rsidR="00EB6FAE" w:rsidRPr="00D10A7C" w:rsidRDefault="00EB6FAE">
      <w:pPr>
        <w:tabs>
          <w:tab w:val="left" w:pos="450"/>
        </w:tabs>
        <w:rPr>
          <w:snapToGrid w:val="0"/>
          <w:szCs w:val="24"/>
        </w:rPr>
      </w:pPr>
    </w:p>
    <w:p w:rsidR="00EB6FAE" w:rsidRPr="00D10A7C" w:rsidRDefault="00EB6FAE">
      <w:pPr>
        <w:tabs>
          <w:tab w:val="left" w:pos="450"/>
        </w:tabs>
        <w:ind w:left="720" w:hanging="720"/>
        <w:rPr>
          <w:snapToGrid w:val="0"/>
          <w:szCs w:val="24"/>
        </w:rPr>
      </w:pPr>
      <w:r w:rsidRPr="00D10A7C">
        <w:rPr>
          <w:snapToGrid w:val="0"/>
          <w:szCs w:val="24"/>
        </w:rPr>
        <w:t xml:space="preserve"> 3.</w:t>
      </w:r>
      <w:r w:rsidRP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ab/>
        <w:t>Assist eligible families in assessing available federal and state support.</w:t>
      </w:r>
    </w:p>
    <w:p w:rsidR="00EB6FAE" w:rsidRPr="00D10A7C" w:rsidRDefault="00EB6FAE">
      <w:pPr>
        <w:tabs>
          <w:tab w:val="left" w:pos="450"/>
        </w:tabs>
        <w:rPr>
          <w:snapToGrid w:val="0"/>
          <w:szCs w:val="24"/>
        </w:rPr>
      </w:pPr>
    </w:p>
    <w:p w:rsidR="00EB6FAE" w:rsidRPr="00D10A7C" w:rsidRDefault="00EB6FAE">
      <w:pPr>
        <w:tabs>
          <w:tab w:val="left" w:pos="450"/>
        </w:tabs>
        <w:ind w:left="720" w:hanging="720"/>
        <w:rPr>
          <w:snapToGrid w:val="0"/>
          <w:szCs w:val="24"/>
        </w:rPr>
      </w:pPr>
      <w:r w:rsidRPr="00D10A7C">
        <w:rPr>
          <w:snapToGrid w:val="0"/>
          <w:szCs w:val="24"/>
        </w:rPr>
        <w:t xml:space="preserve"> 4.</w:t>
      </w:r>
      <w:r w:rsidRP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ab/>
        <w:t>Coordinate all Center services for eligible families and youth.</w:t>
      </w:r>
    </w:p>
    <w:p w:rsidR="00EB6FAE" w:rsidRPr="00D10A7C" w:rsidRDefault="00EB6FAE">
      <w:pPr>
        <w:tabs>
          <w:tab w:val="left" w:pos="450"/>
        </w:tabs>
        <w:jc w:val="both"/>
        <w:rPr>
          <w:snapToGrid w:val="0"/>
          <w:szCs w:val="24"/>
        </w:rPr>
      </w:pPr>
    </w:p>
    <w:p w:rsidR="00EB6FAE" w:rsidRPr="00D10A7C" w:rsidRDefault="00EB6FAE">
      <w:pPr>
        <w:tabs>
          <w:tab w:val="left" w:pos="450"/>
        </w:tabs>
        <w:ind w:left="720" w:hanging="720"/>
        <w:rPr>
          <w:snapToGrid w:val="0"/>
          <w:szCs w:val="24"/>
        </w:rPr>
      </w:pPr>
      <w:r w:rsidRPr="00D10A7C">
        <w:rPr>
          <w:snapToGrid w:val="0"/>
          <w:szCs w:val="24"/>
        </w:rPr>
        <w:t xml:space="preserve"> 5.</w:t>
      </w:r>
      <w:r w:rsidRP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ab/>
        <w:t>Establish and maintain positive working relationships with all federal, state and community agencies/businesses offering available and usable services.</w:t>
      </w:r>
    </w:p>
    <w:p w:rsidR="00EB6FAE" w:rsidRPr="00D10A7C" w:rsidRDefault="00EB6FAE">
      <w:pPr>
        <w:tabs>
          <w:tab w:val="left" w:pos="450"/>
        </w:tabs>
        <w:rPr>
          <w:snapToGrid w:val="0"/>
          <w:szCs w:val="24"/>
        </w:rPr>
      </w:pPr>
    </w:p>
    <w:p w:rsidR="00EB6FAE" w:rsidRPr="00D10A7C" w:rsidRDefault="00EB6FAE">
      <w:pPr>
        <w:tabs>
          <w:tab w:val="left" w:pos="450"/>
        </w:tabs>
        <w:ind w:left="720" w:hanging="720"/>
        <w:rPr>
          <w:snapToGrid w:val="0"/>
          <w:szCs w:val="24"/>
        </w:rPr>
      </w:pPr>
      <w:r w:rsidRPr="00D10A7C">
        <w:rPr>
          <w:snapToGrid w:val="0"/>
          <w:szCs w:val="24"/>
        </w:rPr>
        <w:t xml:space="preserve"> 6.</w:t>
      </w:r>
      <w:r w:rsidRP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ab/>
        <w:t xml:space="preserve">Serve as liaison between and among all agencies serving individual students and </w:t>
      </w:r>
      <w:r w:rsidR="00D10A7C">
        <w:rPr>
          <w:snapToGrid w:val="0"/>
          <w:szCs w:val="24"/>
        </w:rPr>
        <w:t>f</w:t>
      </w:r>
      <w:r w:rsidRPr="00D10A7C">
        <w:rPr>
          <w:snapToGrid w:val="0"/>
          <w:szCs w:val="24"/>
        </w:rPr>
        <w:t>amilies.</w:t>
      </w:r>
    </w:p>
    <w:p w:rsidR="00EB6FAE" w:rsidRPr="00D10A7C" w:rsidRDefault="00EB6FAE">
      <w:pPr>
        <w:tabs>
          <w:tab w:val="left" w:pos="450"/>
        </w:tabs>
        <w:rPr>
          <w:snapToGrid w:val="0"/>
          <w:szCs w:val="24"/>
        </w:rPr>
      </w:pPr>
    </w:p>
    <w:p w:rsidR="00EB6FAE" w:rsidRDefault="00EB6FAE">
      <w:pPr>
        <w:tabs>
          <w:tab w:val="left" w:pos="450"/>
        </w:tabs>
        <w:ind w:left="720" w:hanging="720"/>
        <w:rPr>
          <w:snapToGrid w:val="0"/>
          <w:szCs w:val="24"/>
        </w:rPr>
      </w:pPr>
      <w:r w:rsidRPr="00D10A7C">
        <w:rPr>
          <w:snapToGrid w:val="0"/>
          <w:szCs w:val="24"/>
        </w:rPr>
        <w:t xml:space="preserve"> 7.</w:t>
      </w:r>
      <w:r w:rsidRP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ab/>
        <w:t>Serve as liaison between individual school site-based decision making council and the Center Advisory Council.</w:t>
      </w:r>
    </w:p>
    <w:p w:rsidR="00D10A7C" w:rsidRPr="00D10A7C" w:rsidRDefault="00D10A7C">
      <w:pPr>
        <w:tabs>
          <w:tab w:val="left" w:pos="450"/>
        </w:tabs>
        <w:ind w:left="720" w:hanging="720"/>
        <w:rPr>
          <w:snapToGrid w:val="0"/>
          <w:szCs w:val="24"/>
        </w:rPr>
      </w:pPr>
    </w:p>
    <w:p w:rsidR="00D10A7C" w:rsidRPr="00D10A7C" w:rsidRDefault="006156FE" w:rsidP="00D10A7C">
      <w:pPr>
        <w:tabs>
          <w:tab w:val="left" w:pos="450"/>
        </w:tabs>
        <w:rPr>
          <w:snapToGrid w:val="0"/>
          <w:szCs w:val="24"/>
        </w:rPr>
      </w:pPr>
      <w:r>
        <w:rPr>
          <w:snapToGrid w:val="0"/>
          <w:szCs w:val="24"/>
        </w:rPr>
        <w:t xml:space="preserve"> </w:t>
      </w:r>
      <w:r w:rsidR="00D10A7C" w:rsidRPr="00D10A7C">
        <w:rPr>
          <w:snapToGrid w:val="0"/>
          <w:szCs w:val="24"/>
        </w:rPr>
        <w:t>8.</w:t>
      </w:r>
      <w:r w:rsidR="00D10A7C" w:rsidRPr="00D10A7C">
        <w:rPr>
          <w:snapToGrid w:val="0"/>
          <w:szCs w:val="24"/>
        </w:rPr>
        <w:tab/>
      </w:r>
      <w:r w:rsidR="00D10A7C" w:rsidRPr="00D10A7C">
        <w:rPr>
          <w:snapToGrid w:val="0"/>
          <w:szCs w:val="24"/>
        </w:rPr>
        <w:tab/>
        <w:t xml:space="preserve">Meet and confer on a regularly scheduled basis with the Center’s Advisory Council.  </w:t>
      </w:r>
    </w:p>
    <w:p w:rsidR="00D10A7C" w:rsidRPr="00D10A7C" w:rsidRDefault="00D10A7C" w:rsidP="00D10A7C">
      <w:pPr>
        <w:tabs>
          <w:tab w:val="left" w:pos="450"/>
        </w:tabs>
        <w:jc w:val="both"/>
        <w:rPr>
          <w:snapToGrid w:val="0"/>
          <w:szCs w:val="24"/>
        </w:rPr>
      </w:pPr>
    </w:p>
    <w:p w:rsidR="00D10A7C" w:rsidRPr="00D10A7C" w:rsidRDefault="006156FE" w:rsidP="00D10A7C">
      <w:pPr>
        <w:tabs>
          <w:tab w:val="left" w:pos="450"/>
        </w:tabs>
        <w:ind w:left="450" w:hanging="450"/>
        <w:rPr>
          <w:snapToGrid w:val="0"/>
          <w:szCs w:val="24"/>
        </w:rPr>
      </w:pPr>
      <w:r>
        <w:rPr>
          <w:snapToGrid w:val="0"/>
          <w:szCs w:val="24"/>
        </w:rPr>
        <w:t xml:space="preserve"> </w:t>
      </w:r>
      <w:r w:rsidR="00D10A7C" w:rsidRPr="00D10A7C">
        <w:rPr>
          <w:snapToGrid w:val="0"/>
          <w:szCs w:val="24"/>
        </w:rPr>
        <w:t>9.</w:t>
      </w:r>
      <w:r w:rsidR="00D10A7C" w:rsidRPr="00D10A7C">
        <w:rPr>
          <w:snapToGrid w:val="0"/>
          <w:szCs w:val="24"/>
        </w:rPr>
        <w:tab/>
      </w:r>
      <w:r w:rsidR="00D10A7C" w:rsidRPr="00D10A7C">
        <w:rPr>
          <w:snapToGrid w:val="0"/>
          <w:szCs w:val="24"/>
        </w:rPr>
        <w:tab/>
        <w:t>Coordinate and direct all paid and volunteer staff.</w:t>
      </w:r>
    </w:p>
    <w:p w:rsidR="00D10A7C" w:rsidRPr="00D10A7C" w:rsidRDefault="00D10A7C" w:rsidP="00D10A7C">
      <w:pPr>
        <w:tabs>
          <w:tab w:val="left" w:pos="450"/>
        </w:tabs>
        <w:jc w:val="both"/>
        <w:rPr>
          <w:snapToGrid w:val="0"/>
          <w:szCs w:val="24"/>
        </w:rPr>
      </w:pPr>
    </w:p>
    <w:p w:rsidR="00D10A7C" w:rsidRDefault="00D10A7C">
      <w:pPr>
        <w:tabs>
          <w:tab w:val="left" w:pos="450"/>
        </w:tabs>
        <w:jc w:val="both"/>
        <w:rPr>
          <w:snapToGrid w:val="0"/>
          <w:szCs w:val="24"/>
        </w:rPr>
      </w:pPr>
    </w:p>
    <w:p w:rsidR="00D10A7C" w:rsidRDefault="00D10A7C">
      <w:pPr>
        <w:tabs>
          <w:tab w:val="left" w:pos="450"/>
        </w:tabs>
        <w:jc w:val="both"/>
        <w:rPr>
          <w:snapToGrid w:val="0"/>
          <w:szCs w:val="24"/>
        </w:rPr>
      </w:pPr>
    </w:p>
    <w:p w:rsidR="00D10A7C" w:rsidRDefault="00D10A7C">
      <w:pPr>
        <w:tabs>
          <w:tab w:val="left" w:pos="450"/>
        </w:tabs>
        <w:jc w:val="both"/>
        <w:rPr>
          <w:snapToGrid w:val="0"/>
          <w:szCs w:val="24"/>
        </w:rPr>
      </w:pPr>
    </w:p>
    <w:p w:rsidR="00D10A7C" w:rsidRDefault="00D10A7C">
      <w:pPr>
        <w:tabs>
          <w:tab w:val="left" w:pos="450"/>
        </w:tabs>
        <w:jc w:val="both"/>
        <w:rPr>
          <w:snapToGrid w:val="0"/>
          <w:szCs w:val="24"/>
        </w:rPr>
      </w:pPr>
    </w:p>
    <w:p w:rsidR="00EB6FAE" w:rsidRPr="00D10A7C" w:rsidRDefault="00EB6FAE">
      <w:pPr>
        <w:tabs>
          <w:tab w:val="left" w:pos="450"/>
        </w:tabs>
        <w:jc w:val="both"/>
        <w:rPr>
          <w:snapToGrid w:val="0"/>
          <w:szCs w:val="24"/>
        </w:rPr>
      </w:pPr>
      <w:r w:rsidRPr="00D10A7C">
        <w:rPr>
          <w:snapToGrid w:val="0"/>
          <w:szCs w:val="24"/>
        </w:rPr>
        <w:t>__________________________________________________</w:t>
      </w:r>
      <w:r w:rsidR="00D10A7C">
        <w:rPr>
          <w:snapToGrid w:val="0"/>
          <w:szCs w:val="24"/>
        </w:rPr>
        <w:t>_____________</w:t>
      </w:r>
      <w:r w:rsidRPr="00D10A7C">
        <w:rPr>
          <w:snapToGrid w:val="0"/>
          <w:szCs w:val="24"/>
        </w:rPr>
        <w:t>____________</w:t>
      </w:r>
    </w:p>
    <w:p w:rsidR="00EB6FAE" w:rsidRPr="00D10A7C" w:rsidRDefault="00EB6FAE">
      <w:pPr>
        <w:tabs>
          <w:tab w:val="left" w:pos="450"/>
        </w:tabs>
        <w:jc w:val="both"/>
        <w:rPr>
          <w:snapToGrid w:val="0"/>
          <w:szCs w:val="24"/>
        </w:rPr>
      </w:pPr>
    </w:p>
    <w:p w:rsidR="00EB6FAE" w:rsidRPr="00D10A7C" w:rsidRDefault="00EB6FAE">
      <w:pPr>
        <w:jc w:val="both"/>
        <w:rPr>
          <w:snapToGrid w:val="0"/>
          <w:szCs w:val="24"/>
        </w:rPr>
      </w:pPr>
      <w:r w:rsidRPr="00D10A7C">
        <w:rPr>
          <w:snapToGrid w:val="0"/>
          <w:szCs w:val="24"/>
        </w:rPr>
        <w:t>ELIZABETHTOWN INDEPENDENT SCHOOLS</w:t>
      </w:r>
      <w:r w:rsidRP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ab/>
        <w:t xml:space="preserve"> </w:t>
      </w:r>
      <w:r w:rsid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>Page 1 of 2</w:t>
      </w: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EB6FAE">
      <w:pPr>
        <w:jc w:val="center"/>
        <w:rPr>
          <w:szCs w:val="24"/>
        </w:rPr>
      </w:pPr>
      <w:r w:rsidRPr="00D10A7C">
        <w:rPr>
          <w:snapToGrid w:val="0"/>
          <w:szCs w:val="24"/>
        </w:rPr>
        <w:t>A-3</w:t>
      </w:r>
      <w:r w:rsidR="001B4E31">
        <w:rPr>
          <w:snapToGrid w:val="0"/>
          <w:szCs w:val="24"/>
        </w:rPr>
        <w:t>7</w:t>
      </w:r>
    </w:p>
    <w:p w:rsidR="00EB6FAE" w:rsidRPr="00D10A7C" w:rsidRDefault="00EB6FAE" w:rsidP="00D10A7C">
      <w:pPr>
        <w:tabs>
          <w:tab w:val="left" w:pos="450"/>
        </w:tabs>
        <w:rPr>
          <w:b/>
          <w:snapToGrid w:val="0"/>
          <w:szCs w:val="24"/>
        </w:rPr>
      </w:pPr>
      <w:r w:rsidRPr="00D10A7C">
        <w:rPr>
          <w:b/>
          <w:snapToGrid w:val="0"/>
          <w:szCs w:val="24"/>
        </w:rPr>
        <w:lastRenderedPageBreak/>
        <w:t xml:space="preserve">JOB DESCRIPTION FOR:   Family Resource/Youth Service Center Coordinator </w:t>
      </w:r>
    </w:p>
    <w:p w:rsidR="00EB6FAE" w:rsidRPr="00D10A7C" w:rsidRDefault="00EB6FAE">
      <w:pPr>
        <w:jc w:val="both"/>
        <w:rPr>
          <w:b/>
          <w:snapToGrid w:val="0"/>
          <w:szCs w:val="24"/>
        </w:rPr>
      </w:pPr>
      <w:r w:rsidRPr="00D10A7C">
        <w:rPr>
          <w:b/>
          <w:snapToGrid w:val="0"/>
          <w:szCs w:val="24"/>
        </w:rPr>
        <w:t>___________________________________________________________</w:t>
      </w:r>
      <w:r w:rsidR="00D10A7C">
        <w:rPr>
          <w:b/>
          <w:snapToGrid w:val="0"/>
          <w:szCs w:val="24"/>
        </w:rPr>
        <w:t>_____________</w:t>
      </w:r>
      <w:r w:rsidRPr="00D10A7C">
        <w:rPr>
          <w:b/>
          <w:snapToGrid w:val="0"/>
          <w:szCs w:val="24"/>
        </w:rPr>
        <w:t>___</w:t>
      </w:r>
    </w:p>
    <w:p w:rsidR="00D10A7C" w:rsidRDefault="00D10A7C" w:rsidP="00D10A7C">
      <w:pPr>
        <w:tabs>
          <w:tab w:val="left" w:pos="450"/>
        </w:tabs>
        <w:rPr>
          <w:snapToGrid w:val="0"/>
          <w:szCs w:val="24"/>
        </w:rPr>
      </w:pPr>
    </w:p>
    <w:p w:rsidR="00D10A7C" w:rsidRPr="00D10A7C" w:rsidRDefault="00D10A7C" w:rsidP="00D10A7C">
      <w:pPr>
        <w:tabs>
          <w:tab w:val="left" w:pos="450"/>
        </w:tabs>
        <w:rPr>
          <w:snapToGrid w:val="0"/>
          <w:szCs w:val="24"/>
        </w:rPr>
      </w:pPr>
      <w:r w:rsidRPr="00D10A7C">
        <w:rPr>
          <w:snapToGrid w:val="0"/>
          <w:szCs w:val="24"/>
        </w:rPr>
        <w:t>10.</w:t>
      </w:r>
      <w:r w:rsidRP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ab/>
        <w:t xml:space="preserve">Identify and recommend expansion of Center services and/or </w:t>
      </w:r>
      <w:r>
        <w:rPr>
          <w:snapToGrid w:val="0"/>
          <w:szCs w:val="24"/>
        </w:rPr>
        <w:t>f</w:t>
      </w:r>
      <w:r w:rsidRPr="00D10A7C">
        <w:rPr>
          <w:snapToGrid w:val="0"/>
          <w:szCs w:val="24"/>
        </w:rPr>
        <w:t>unding opportunities.</w:t>
      </w:r>
    </w:p>
    <w:p w:rsidR="00D10A7C" w:rsidRDefault="00D10A7C" w:rsidP="00D10A7C">
      <w:pPr>
        <w:tabs>
          <w:tab w:val="left" w:pos="450"/>
        </w:tabs>
        <w:jc w:val="both"/>
        <w:rPr>
          <w:snapToGrid w:val="0"/>
          <w:szCs w:val="24"/>
        </w:rPr>
      </w:pPr>
    </w:p>
    <w:p w:rsidR="00EB6FAE" w:rsidRPr="00D10A7C" w:rsidRDefault="00EB6FAE">
      <w:pPr>
        <w:tabs>
          <w:tab w:val="left" w:pos="450"/>
        </w:tabs>
        <w:ind w:left="720" w:hanging="720"/>
        <w:rPr>
          <w:snapToGrid w:val="0"/>
          <w:szCs w:val="24"/>
        </w:rPr>
      </w:pPr>
      <w:r w:rsidRPr="00D10A7C">
        <w:rPr>
          <w:snapToGrid w:val="0"/>
          <w:szCs w:val="24"/>
        </w:rPr>
        <w:t>11.</w:t>
      </w:r>
      <w:r w:rsidRP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ab/>
        <w:t xml:space="preserve">Administer all grant funds in accordance with Board of Education policy and </w:t>
      </w:r>
      <w:r w:rsidR="00D10A7C">
        <w:rPr>
          <w:snapToGrid w:val="0"/>
          <w:szCs w:val="24"/>
        </w:rPr>
        <w:t>p</w:t>
      </w:r>
      <w:r w:rsidRPr="00D10A7C">
        <w:rPr>
          <w:snapToGrid w:val="0"/>
          <w:szCs w:val="24"/>
        </w:rPr>
        <w:t>rocedures.</w:t>
      </w:r>
    </w:p>
    <w:p w:rsidR="00EB6FAE" w:rsidRPr="00D10A7C" w:rsidRDefault="00EB6FAE">
      <w:pPr>
        <w:tabs>
          <w:tab w:val="left" w:pos="450"/>
        </w:tabs>
        <w:rPr>
          <w:snapToGrid w:val="0"/>
          <w:szCs w:val="24"/>
        </w:rPr>
      </w:pPr>
    </w:p>
    <w:p w:rsidR="00EB6FAE" w:rsidRPr="00D10A7C" w:rsidRDefault="00EB6FAE">
      <w:pPr>
        <w:ind w:left="720" w:hanging="720"/>
        <w:rPr>
          <w:snapToGrid w:val="0"/>
          <w:szCs w:val="24"/>
        </w:rPr>
      </w:pPr>
      <w:r w:rsidRPr="00D10A7C">
        <w:rPr>
          <w:snapToGrid w:val="0"/>
          <w:szCs w:val="24"/>
        </w:rPr>
        <w:t>12.</w:t>
      </w:r>
      <w:r w:rsidRPr="00D10A7C">
        <w:rPr>
          <w:snapToGrid w:val="0"/>
          <w:szCs w:val="24"/>
        </w:rPr>
        <w:tab/>
        <w:t>Maintain all records and reports required by law, regulation, Board of Education, or the Superintendent of Schools.</w:t>
      </w:r>
    </w:p>
    <w:p w:rsidR="00EB6FAE" w:rsidRPr="00D10A7C" w:rsidRDefault="00EB6FAE">
      <w:pPr>
        <w:tabs>
          <w:tab w:val="left" w:pos="450"/>
        </w:tabs>
        <w:rPr>
          <w:snapToGrid w:val="0"/>
          <w:szCs w:val="24"/>
        </w:rPr>
      </w:pPr>
    </w:p>
    <w:p w:rsidR="00EB6FAE" w:rsidRPr="00D10A7C" w:rsidRDefault="00EB6FAE">
      <w:pPr>
        <w:tabs>
          <w:tab w:val="left" w:pos="450"/>
        </w:tabs>
        <w:ind w:left="720" w:hanging="720"/>
        <w:rPr>
          <w:snapToGrid w:val="0"/>
          <w:szCs w:val="24"/>
        </w:rPr>
      </w:pPr>
      <w:r w:rsidRPr="00D10A7C">
        <w:rPr>
          <w:snapToGrid w:val="0"/>
          <w:szCs w:val="24"/>
        </w:rPr>
        <w:t>13.</w:t>
      </w:r>
      <w:r w:rsidRP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ab/>
        <w:t>After consultation with the Center Advisory Council, formulate recommended policies and procedures for all areas of responsibility.</w:t>
      </w:r>
    </w:p>
    <w:p w:rsidR="00EB6FAE" w:rsidRPr="00D10A7C" w:rsidRDefault="00EB6FAE">
      <w:pPr>
        <w:tabs>
          <w:tab w:val="left" w:pos="450"/>
        </w:tabs>
        <w:ind w:left="450" w:hanging="450"/>
        <w:rPr>
          <w:snapToGrid w:val="0"/>
          <w:szCs w:val="24"/>
        </w:rPr>
      </w:pPr>
    </w:p>
    <w:p w:rsidR="00EB6FAE" w:rsidRPr="00D10A7C" w:rsidRDefault="00EB6FAE">
      <w:pPr>
        <w:tabs>
          <w:tab w:val="left" w:pos="450"/>
        </w:tabs>
        <w:ind w:left="450" w:hanging="450"/>
        <w:rPr>
          <w:snapToGrid w:val="0"/>
          <w:szCs w:val="24"/>
        </w:rPr>
      </w:pPr>
      <w:r w:rsidRPr="00D10A7C">
        <w:rPr>
          <w:snapToGrid w:val="0"/>
          <w:szCs w:val="24"/>
        </w:rPr>
        <w:t>14.</w:t>
      </w:r>
      <w:r w:rsidRP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ab/>
        <w:t>Other FR/YSC duties as assigned by the Superintendent.</w:t>
      </w:r>
    </w:p>
    <w:p w:rsidR="00EB6FAE" w:rsidRPr="00D10A7C" w:rsidRDefault="00EB6FAE">
      <w:pPr>
        <w:tabs>
          <w:tab w:val="left" w:pos="450"/>
        </w:tabs>
        <w:ind w:left="450" w:hanging="450"/>
        <w:rPr>
          <w:snapToGrid w:val="0"/>
          <w:szCs w:val="24"/>
        </w:rPr>
      </w:pPr>
    </w:p>
    <w:p w:rsidR="00EB6FAE" w:rsidRPr="00D10A7C" w:rsidRDefault="00EB6FAE">
      <w:pPr>
        <w:tabs>
          <w:tab w:val="left" w:pos="450"/>
        </w:tabs>
        <w:ind w:left="450" w:hanging="450"/>
        <w:rPr>
          <w:snapToGrid w:val="0"/>
          <w:szCs w:val="24"/>
        </w:rPr>
      </w:pPr>
    </w:p>
    <w:p w:rsidR="00EB6FAE" w:rsidRPr="00D10A7C" w:rsidRDefault="00EB6FAE">
      <w:pPr>
        <w:tabs>
          <w:tab w:val="left" w:pos="450"/>
        </w:tabs>
        <w:rPr>
          <w:snapToGrid w:val="0"/>
          <w:szCs w:val="24"/>
        </w:rPr>
      </w:pPr>
    </w:p>
    <w:p w:rsidR="00EB6FAE" w:rsidRPr="00D10A7C" w:rsidRDefault="00EB6FAE">
      <w:pPr>
        <w:tabs>
          <w:tab w:val="left" w:pos="450"/>
        </w:tabs>
        <w:rPr>
          <w:snapToGrid w:val="0"/>
          <w:szCs w:val="24"/>
        </w:rPr>
      </w:pPr>
    </w:p>
    <w:p w:rsidR="00EB6FAE" w:rsidRPr="00D10A7C" w:rsidRDefault="00EB6FAE">
      <w:pPr>
        <w:tabs>
          <w:tab w:val="left" w:pos="450"/>
        </w:tabs>
        <w:jc w:val="both"/>
        <w:rPr>
          <w:snapToGrid w:val="0"/>
          <w:szCs w:val="24"/>
        </w:rPr>
      </w:pPr>
    </w:p>
    <w:p w:rsidR="00EB6FAE" w:rsidRPr="00D10A7C" w:rsidRDefault="00EB6FAE">
      <w:pPr>
        <w:tabs>
          <w:tab w:val="left" w:pos="450"/>
        </w:tabs>
        <w:jc w:val="both"/>
        <w:rPr>
          <w:snapToGrid w:val="0"/>
          <w:szCs w:val="24"/>
        </w:rPr>
      </w:pPr>
    </w:p>
    <w:p w:rsidR="00EB6FAE" w:rsidRPr="00D10A7C" w:rsidRDefault="00EB6FAE">
      <w:pPr>
        <w:tabs>
          <w:tab w:val="left" w:pos="450"/>
        </w:tabs>
        <w:jc w:val="both"/>
        <w:rPr>
          <w:snapToGrid w:val="0"/>
          <w:szCs w:val="24"/>
        </w:rPr>
      </w:pP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Default="00EB6FAE">
      <w:pPr>
        <w:jc w:val="both"/>
        <w:rPr>
          <w:snapToGrid w:val="0"/>
          <w:szCs w:val="24"/>
        </w:rPr>
      </w:pPr>
    </w:p>
    <w:p w:rsidR="00D10A7C" w:rsidRDefault="00D10A7C">
      <w:pPr>
        <w:jc w:val="both"/>
        <w:rPr>
          <w:snapToGrid w:val="0"/>
          <w:szCs w:val="24"/>
        </w:rPr>
      </w:pPr>
    </w:p>
    <w:p w:rsidR="00D10A7C" w:rsidRDefault="00D10A7C">
      <w:pPr>
        <w:jc w:val="both"/>
        <w:rPr>
          <w:snapToGrid w:val="0"/>
          <w:szCs w:val="24"/>
        </w:rPr>
      </w:pPr>
    </w:p>
    <w:p w:rsidR="00D10A7C" w:rsidRDefault="00D10A7C">
      <w:pPr>
        <w:jc w:val="both"/>
        <w:rPr>
          <w:snapToGrid w:val="0"/>
          <w:szCs w:val="24"/>
        </w:rPr>
      </w:pPr>
    </w:p>
    <w:p w:rsidR="00D10A7C" w:rsidRDefault="00D10A7C">
      <w:pPr>
        <w:jc w:val="both"/>
        <w:rPr>
          <w:snapToGrid w:val="0"/>
          <w:szCs w:val="24"/>
        </w:rPr>
      </w:pPr>
    </w:p>
    <w:p w:rsidR="00D10A7C" w:rsidRDefault="00D10A7C">
      <w:pPr>
        <w:jc w:val="both"/>
        <w:rPr>
          <w:snapToGrid w:val="0"/>
          <w:szCs w:val="24"/>
        </w:rPr>
      </w:pPr>
    </w:p>
    <w:p w:rsidR="00D10A7C" w:rsidRDefault="00D10A7C">
      <w:pPr>
        <w:jc w:val="both"/>
        <w:rPr>
          <w:snapToGrid w:val="0"/>
          <w:szCs w:val="24"/>
        </w:rPr>
      </w:pPr>
    </w:p>
    <w:p w:rsidR="00D10A7C" w:rsidRDefault="00D10A7C">
      <w:pPr>
        <w:jc w:val="both"/>
        <w:rPr>
          <w:snapToGrid w:val="0"/>
          <w:szCs w:val="24"/>
        </w:rPr>
      </w:pPr>
    </w:p>
    <w:p w:rsidR="00D10A7C" w:rsidRDefault="00D10A7C">
      <w:pPr>
        <w:jc w:val="both"/>
        <w:rPr>
          <w:snapToGrid w:val="0"/>
          <w:szCs w:val="24"/>
        </w:rPr>
      </w:pPr>
    </w:p>
    <w:p w:rsidR="00D10A7C" w:rsidRDefault="00D10A7C">
      <w:pPr>
        <w:jc w:val="both"/>
        <w:rPr>
          <w:snapToGrid w:val="0"/>
          <w:szCs w:val="24"/>
        </w:rPr>
      </w:pPr>
    </w:p>
    <w:p w:rsidR="00D10A7C" w:rsidRPr="00D10A7C" w:rsidRDefault="00D10A7C">
      <w:pPr>
        <w:jc w:val="both"/>
        <w:rPr>
          <w:snapToGrid w:val="0"/>
          <w:szCs w:val="24"/>
        </w:rPr>
      </w:pP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EB6FAE">
      <w:pPr>
        <w:jc w:val="both"/>
        <w:rPr>
          <w:snapToGrid w:val="0"/>
          <w:szCs w:val="24"/>
        </w:rPr>
      </w:pPr>
      <w:r w:rsidRPr="00D10A7C">
        <w:rPr>
          <w:snapToGrid w:val="0"/>
          <w:szCs w:val="24"/>
        </w:rPr>
        <w:t>_______________________________________________</w:t>
      </w:r>
      <w:r w:rsidR="00D10A7C">
        <w:rPr>
          <w:snapToGrid w:val="0"/>
          <w:szCs w:val="24"/>
        </w:rPr>
        <w:t>_____________</w:t>
      </w:r>
      <w:r w:rsidRPr="00D10A7C">
        <w:rPr>
          <w:snapToGrid w:val="0"/>
          <w:szCs w:val="24"/>
        </w:rPr>
        <w:t>_______________</w:t>
      </w: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EB6FAE">
      <w:pPr>
        <w:jc w:val="both"/>
        <w:rPr>
          <w:snapToGrid w:val="0"/>
          <w:szCs w:val="24"/>
        </w:rPr>
      </w:pPr>
      <w:r w:rsidRPr="00D10A7C">
        <w:rPr>
          <w:snapToGrid w:val="0"/>
          <w:szCs w:val="24"/>
        </w:rPr>
        <w:t xml:space="preserve">APPROVED </w:t>
      </w:r>
      <w:smartTag w:uri="urn:schemas-microsoft-com:office:smarttags" w:element="PersonName">
        <w:r w:rsidRPr="00D10A7C">
          <w:rPr>
            <w:snapToGrid w:val="0"/>
            <w:szCs w:val="24"/>
          </w:rPr>
          <w:t>BY</w:t>
        </w:r>
      </w:smartTag>
      <w:r w:rsidRPr="00D10A7C">
        <w:rPr>
          <w:snapToGrid w:val="0"/>
          <w:szCs w:val="24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D10A7C">
            <w:rPr>
              <w:snapToGrid w:val="0"/>
              <w:szCs w:val="24"/>
            </w:rPr>
            <w:t>ELIZABETHTOWN</w:t>
          </w:r>
        </w:smartTag>
      </w:smartTag>
      <w:r w:rsidRPr="00D10A7C">
        <w:rPr>
          <w:snapToGrid w:val="0"/>
          <w:szCs w:val="24"/>
        </w:rPr>
        <w:t xml:space="preserve"> BOARD OF EDUCATION     </w:t>
      </w:r>
      <w:r w:rsidR="00D10A7C">
        <w:rPr>
          <w:snapToGrid w:val="0"/>
          <w:szCs w:val="24"/>
        </w:rPr>
        <w:t xml:space="preserve">          </w:t>
      </w:r>
      <w:r w:rsidR="006156FE">
        <w:rPr>
          <w:snapToGrid w:val="0"/>
          <w:szCs w:val="24"/>
        </w:rPr>
        <w:t xml:space="preserve">  </w:t>
      </w:r>
      <w:r w:rsidR="00D10A7C">
        <w:rPr>
          <w:snapToGrid w:val="0"/>
          <w:szCs w:val="24"/>
        </w:rPr>
        <w:t xml:space="preserve">    </w:t>
      </w:r>
      <w:r w:rsidRPr="00D10A7C">
        <w:rPr>
          <w:snapToGrid w:val="0"/>
          <w:szCs w:val="24"/>
        </w:rPr>
        <w:t>July 1, 1991</w:t>
      </w:r>
    </w:p>
    <w:p w:rsidR="00EB6FAE" w:rsidRDefault="00EB6FAE">
      <w:pPr>
        <w:jc w:val="both"/>
        <w:rPr>
          <w:ins w:id="1" w:author="cwood" w:date="2016-11-15T15:46:00Z"/>
          <w:snapToGrid w:val="0"/>
          <w:szCs w:val="24"/>
        </w:rPr>
      </w:pPr>
    </w:p>
    <w:p w:rsidR="0049519D" w:rsidRDefault="0049519D" w:rsidP="0049519D">
      <w:pPr>
        <w:pStyle w:val="PlainText"/>
        <w:rPr>
          <w:ins w:id="2" w:author="cwood" w:date="2016-11-15T15:46:00Z"/>
          <w:rFonts w:ascii="Times New Roman" w:eastAsia="MS Mincho" w:hAnsi="Times New Roman" w:cs="Times New Roman"/>
          <w:sz w:val="24"/>
          <w:szCs w:val="24"/>
        </w:rPr>
      </w:pPr>
      <w:ins w:id="3" w:author="cwood" w:date="2016-11-15T15:46:00Z">
        <w:r>
          <w:rPr>
            <w:rFonts w:ascii="Times New Roman" w:eastAsia="MS Mincho" w:hAnsi="Times New Roman" w:cs="Times New Roman"/>
            <w:sz w:val="24"/>
            <w:szCs w:val="24"/>
          </w:rPr>
          <w:t xml:space="preserve">REVIEWED, REVISED </w:t>
        </w:r>
        <w:smartTag w:uri="urn:schemas-microsoft-com:office:smarttags" w:element="stockticker">
          <w:r>
            <w:rPr>
              <w:rFonts w:ascii="Times New Roman" w:eastAsia="MS Mincho" w:hAnsi="Times New Roman" w:cs="Times New Roman"/>
              <w:sz w:val="24"/>
              <w:szCs w:val="24"/>
            </w:rPr>
            <w:t>AND</w:t>
          </w:r>
        </w:smartTag>
        <w:r>
          <w:rPr>
            <w:rFonts w:ascii="Times New Roman" w:eastAsia="MS Mincho" w:hAnsi="Times New Roman" w:cs="Times New Roman"/>
            <w:sz w:val="24"/>
            <w:szCs w:val="24"/>
          </w:rPr>
          <w:t xml:space="preserve"> RE-ADOPTED:</w:t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  <w:t xml:space="preserve">  </w:t>
        </w:r>
      </w:ins>
      <w:ins w:id="4" w:author="cwood" w:date="2016-11-15T15:47:00Z">
        <w:r>
          <w:rPr>
            <w:rFonts w:ascii="Times New Roman" w:eastAsia="MS Mincho" w:hAnsi="Times New Roman" w:cs="Times New Roman"/>
            <w:sz w:val="24"/>
            <w:szCs w:val="24"/>
          </w:rPr>
          <w:t xml:space="preserve">       </w:t>
        </w:r>
      </w:ins>
      <w:ins w:id="5" w:author="cwood" w:date="2016-11-15T15:46:00Z">
        <w:r>
          <w:rPr>
            <w:rFonts w:ascii="Times New Roman" w:eastAsia="MS Mincho" w:hAnsi="Times New Roman" w:cs="Times New Roman"/>
            <w:sz w:val="24"/>
            <w:szCs w:val="24"/>
          </w:rPr>
          <w:t xml:space="preserve">  December 19, 2016</w:t>
        </w:r>
      </w:ins>
    </w:p>
    <w:p w:rsidR="0049519D" w:rsidRDefault="0049519D">
      <w:pPr>
        <w:jc w:val="both"/>
        <w:rPr>
          <w:ins w:id="6" w:author="cwood" w:date="2016-11-15T15:46:00Z"/>
          <w:snapToGrid w:val="0"/>
          <w:szCs w:val="24"/>
        </w:rPr>
      </w:pPr>
    </w:p>
    <w:p w:rsidR="0049519D" w:rsidRPr="00D10A7C" w:rsidRDefault="0049519D">
      <w:pPr>
        <w:jc w:val="both"/>
        <w:rPr>
          <w:snapToGrid w:val="0"/>
          <w:szCs w:val="24"/>
        </w:rPr>
      </w:pPr>
    </w:p>
    <w:p w:rsidR="00EB6FAE" w:rsidRPr="00D10A7C" w:rsidRDefault="00EB6FAE">
      <w:pPr>
        <w:jc w:val="both"/>
        <w:rPr>
          <w:snapToGrid w:val="0"/>
          <w:szCs w:val="24"/>
        </w:rPr>
      </w:pPr>
      <w:r w:rsidRPr="00D10A7C">
        <w:rPr>
          <w:snapToGrid w:val="0"/>
          <w:szCs w:val="24"/>
        </w:rPr>
        <w:lastRenderedPageBreak/>
        <w:t>ELIZABETHTOWN INDEPENDENT SCHOOLS</w:t>
      </w:r>
      <w:r w:rsidRP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ab/>
        <w:t xml:space="preserve"> </w:t>
      </w:r>
      <w:r w:rsidR="00D10A7C">
        <w:rPr>
          <w:snapToGrid w:val="0"/>
          <w:szCs w:val="24"/>
        </w:rPr>
        <w:tab/>
      </w:r>
      <w:r w:rsidRPr="00D10A7C">
        <w:rPr>
          <w:snapToGrid w:val="0"/>
          <w:szCs w:val="24"/>
        </w:rPr>
        <w:t>Page 2 of 2</w:t>
      </w:r>
    </w:p>
    <w:p w:rsidR="00EB6FAE" w:rsidRPr="00D10A7C" w:rsidRDefault="00EB6FAE">
      <w:pPr>
        <w:jc w:val="both"/>
        <w:rPr>
          <w:snapToGrid w:val="0"/>
          <w:szCs w:val="24"/>
        </w:rPr>
      </w:pPr>
    </w:p>
    <w:p w:rsidR="00EB6FAE" w:rsidRPr="00D10A7C" w:rsidRDefault="00165D00">
      <w:pPr>
        <w:jc w:val="center"/>
        <w:rPr>
          <w:szCs w:val="24"/>
        </w:rPr>
      </w:pPr>
      <w:r w:rsidRPr="00D10A7C">
        <w:rPr>
          <w:snapToGrid w:val="0"/>
          <w:szCs w:val="24"/>
        </w:rPr>
        <w:t>A-</w:t>
      </w:r>
      <w:r w:rsidR="00F23519">
        <w:rPr>
          <w:snapToGrid w:val="0"/>
          <w:szCs w:val="24"/>
        </w:rPr>
        <w:t>3</w:t>
      </w:r>
      <w:r w:rsidR="001B4E31">
        <w:rPr>
          <w:snapToGrid w:val="0"/>
          <w:szCs w:val="24"/>
        </w:rPr>
        <w:t>8</w:t>
      </w:r>
    </w:p>
    <w:sectPr w:rsidR="00EB6FAE" w:rsidRPr="00D10A7C" w:rsidSect="00D10A7C">
      <w:pgSz w:w="12242" w:h="15842" w:code="1"/>
      <w:pgMar w:top="1440" w:right="1440" w:bottom="1008" w:left="1728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94E" w:rsidRDefault="0077294E">
      <w:r>
        <w:separator/>
      </w:r>
    </w:p>
  </w:endnote>
  <w:endnote w:type="continuationSeparator" w:id="0">
    <w:p w:rsidR="0077294E" w:rsidRDefault="0077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94E" w:rsidRDefault="0077294E">
      <w:r>
        <w:separator/>
      </w:r>
    </w:p>
  </w:footnote>
  <w:footnote w:type="continuationSeparator" w:id="0">
    <w:p w:rsidR="0077294E" w:rsidRDefault="00772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1BD"/>
    <w:multiLevelType w:val="singleLevel"/>
    <w:tmpl w:val="30604BA2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5708175D"/>
    <w:multiLevelType w:val="singleLevel"/>
    <w:tmpl w:val="FF588F6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2">
    <w:nsid w:val="63945EF8"/>
    <w:multiLevelType w:val="singleLevel"/>
    <w:tmpl w:val="40520FAC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D00"/>
    <w:rsid w:val="00165D00"/>
    <w:rsid w:val="001B4E31"/>
    <w:rsid w:val="00357A31"/>
    <w:rsid w:val="0049519D"/>
    <w:rsid w:val="00565AC6"/>
    <w:rsid w:val="006156FE"/>
    <w:rsid w:val="00626E87"/>
    <w:rsid w:val="0077294E"/>
    <w:rsid w:val="00D10A7C"/>
    <w:rsid w:val="00DB73EA"/>
    <w:rsid w:val="00E4549D"/>
    <w:rsid w:val="00EB6FAE"/>
    <w:rsid w:val="00F2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AC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5AC6"/>
    <w:pPr>
      <w:jc w:val="both"/>
    </w:pPr>
    <w:rPr>
      <w:rFonts w:ascii="Courier" w:hAnsi="Courier"/>
      <w:snapToGrid w:val="0"/>
    </w:rPr>
  </w:style>
  <w:style w:type="paragraph" w:styleId="Header">
    <w:name w:val="header"/>
    <w:basedOn w:val="Normal"/>
    <w:rsid w:val="00565A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5AC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5AC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49519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9519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FOR:   Director of Special Programs </vt:lpstr>
    </vt:vector>
  </TitlesOfParts>
  <Company>EIS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FOR:   Director of Special Programs</dc:title>
  <dc:creator>E'town Ind Schools</dc:creator>
  <cp:lastModifiedBy>mmaples</cp:lastModifiedBy>
  <cp:revision>2</cp:revision>
  <cp:lastPrinted>2016-11-16T13:34:00Z</cp:lastPrinted>
  <dcterms:created xsi:type="dcterms:W3CDTF">2016-11-16T13:34:00Z</dcterms:created>
  <dcterms:modified xsi:type="dcterms:W3CDTF">2016-11-16T13:34:00Z</dcterms:modified>
</cp:coreProperties>
</file>