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AE" w:rsidRPr="00087336" w:rsidRDefault="000049AE">
      <w:pPr>
        <w:tabs>
          <w:tab w:val="left" w:pos="450"/>
        </w:tabs>
        <w:jc w:val="both"/>
        <w:rPr>
          <w:b/>
          <w:snapToGrid w:val="0"/>
        </w:rPr>
      </w:pPr>
      <w:r w:rsidRPr="00087336">
        <w:rPr>
          <w:b/>
          <w:snapToGrid w:val="0"/>
        </w:rPr>
        <w:t>JOB DESCRIPTION FOR:  Bus Monitor</w:t>
      </w:r>
    </w:p>
    <w:p w:rsidR="000049AE" w:rsidRPr="00087336" w:rsidRDefault="000049AE">
      <w:pPr>
        <w:tabs>
          <w:tab w:val="left" w:pos="450"/>
        </w:tabs>
        <w:jc w:val="both"/>
        <w:rPr>
          <w:b/>
          <w:snapToGrid w:val="0"/>
        </w:rPr>
      </w:pPr>
      <w:r w:rsidRPr="00087336">
        <w:rPr>
          <w:b/>
          <w:snapToGrid w:val="0"/>
        </w:rPr>
        <w:t>____________________________________________________________</w:t>
      </w: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  <w:r w:rsidRPr="00087336">
        <w:rPr>
          <w:snapToGrid w:val="0"/>
        </w:rPr>
        <w:t xml:space="preserve">REPORTS TO:  </w:t>
      </w:r>
      <w:del w:id="0" w:author="cwood" w:date="2016-11-15T15:43:00Z">
        <w:r w:rsidRPr="00087336" w:rsidDel="00242703">
          <w:rPr>
            <w:snapToGrid w:val="0"/>
          </w:rPr>
          <w:delText>Director of Pupil Personnel</w:delText>
        </w:r>
      </w:del>
      <w:ins w:id="1" w:author="cwood" w:date="2016-11-15T15:43:00Z">
        <w:r w:rsidR="00242703">
          <w:rPr>
            <w:snapToGrid w:val="0"/>
          </w:rPr>
          <w:t>Assistant Superintendent for Student Services and Support</w:t>
        </w:r>
      </w:ins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  <w:r w:rsidRPr="00087336">
        <w:rPr>
          <w:snapToGrid w:val="0"/>
        </w:rPr>
        <w:t>QUALIFICATIONS: As determined by the Board of Education</w:t>
      </w: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  <w:r w:rsidRPr="00087336">
        <w:rPr>
          <w:snapToGrid w:val="0"/>
        </w:rPr>
        <w:t>GENERAL RESPONSIBILITIES:</w:t>
      </w: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</w:p>
    <w:p w:rsidR="000049AE" w:rsidRPr="00087336" w:rsidRDefault="000049AE" w:rsidP="00A640FC">
      <w:pPr>
        <w:tabs>
          <w:tab w:val="left" w:pos="450"/>
        </w:tabs>
        <w:rPr>
          <w:snapToGrid w:val="0"/>
        </w:rPr>
      </w:pPr>
      <w:r w:rsidRPr="00087336">
        <w:rPr>
          <w:snapToGrid w:val="0"/>
        </w:rPr>
        <w:t>Assist school bus driver in maintaining discipline while bus is in operation; maintain proper records and documentation; assist student loading, unloading and seating arrangements as required.</w:t>
      </w:r>
    </w:p>
    <w:p w:rsidR="000049AE" w:rsidRPr="00087336" w:rsidRDefault="000049AE" w:rsidP="00A640FC">
      <w:pPr>
        <w:tabs>
          <w:tab w:val="left" w:pos="450"/>
        </w:tabs>
        <w:rPr>
          <w:snapToGrid w:val="0"/>
        </w:rPr>
      </w:pP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  <w:r w:rsidRPr="00087336">
        <w:rPr>
          <w:snapToGrid w:val="0"/>
        </w:rPr>
        <w:t xml:space="preserve">DUTIES:  </w:t>
      </w: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</w:p>
    <w:p w:rsidR="000049AE" w:rsidRPr="00087336" w:rsidRDefault="000049AE" w:rsidP="00087336">
      <w:pPr>
        <w:numPr>
          <w:ilvl w:val="0"/>
          <w:numId w:val="3"/>
        </w:numPr>
        <w:rPr>
          <w:snapToGrid w:val="0"/>
        </w:rPr>
      </w:pPr>
      <w:r w:rsidRPr="00087336">
        <w:rPr>
          <w:snapToGrid w:val="0"/>
        </w:rPr>
        <w:t>Assist the bus driver in maintaining discipline on school</w:t>
      </w:r>
      <w:r w:rsidR="00087336">
        <w:rPr>
          <w:snapToGrid w:val="0"/>
        </w:rPr>
        <w:t xml:space="preserve"> </w:t>
      </w:r>
      <w:r w:rsidRPr="00087336">
        <w:rPr>
          <w:snapToGrid w:val="0"/>
        </w:rPr>
        <w:t>bus; monitor and assist students while bus is in operation.</w:t>
      </w:r>
    </w:p>
    <w:p w:rsidR="000049AE" w:rsidRPr="00087336" w:rsidRDefault="000049AE" w:rsidP="00A640FC">
      <w:pPr>
        <w:tabs>
          <w:tab w:val="left" w:pos="450"/>
        </w:tabs>
        <w:rPr>
          <w:snapToGrid w:val="0"/>
        </w:rPr>
      </w:pPr>
    </w:p>
    <w:p w:rsidR="000049AE" w:rsidRPr="00087336" w:rsidRDefault="000049AE" w:rsidP="00087336">
      <w:pPr>
        <w:numPr>
          <w:ilvl w:val="0"/>
          <w:numId w:val="3"/>
        </w:numPr>
        <w:tabs>
          <w:tab w:val="left" w:pos="450"/>
        </w:tabs>
        <w:rPr>
          <w:snapToGrid w:val="0"/>
        </w:rPr>
      </w:pPr>
      <w:r w:rsidRPr="00087336">
        <w:rPr>
          <w:snapToGrid w:val="0"/>
        </w:rPr>
        <w:t>Consult with and assist bus driver in documentation of student information, record keeping and completing route surveys.</w:t>
      </w:r>
    </w:p>
    <w:p w:rsidR="000049AE" w:rsidRPr="00087336" w:rsidRDefault="000049AE" w:rsidP="00A640FC">
      <w:pPr>
        <w:tabs>
          <w:tab w:val="left" w:pos="450"/>
        </w:tabs>
        <w:ind w:left="450" w:hanging="450"/>
        <w:rPr>
          <w:snapToGrid w:val="0"/>
        </w:rPr>
      </w:pPr>
    </w:p>
    <w:p w:rsidR="000049AE" w:rsidRPr="00087336" w:rsidRDefault="000049AE" w:rsidP="00087336">
      <w:pPr>
        <w:numPr>
          <w:ilvl w:val="0"/>
          <w:numId w:val="3"/>
        </w:numPr>
        <w:tabs>
          <w:tab w:val="left" w:pos="450"/>
        </w:tabs>
        <w:rPr>
          <w:snapToGrid w:val="0"/>
        </w:rPr>
      </w:pPr>
      <w:r w:rsidRPr="00087336">
        <w:rPr>
          <w:snapToGrid w:val="0"/>
        </w:rPr>
        <w:t>Assist driver in assuring seat belts, harnesses and wheel chair clamps are secured as required.</w:t>
      </w:r>
    </w:p>
    <w:p w:rsidR="000049AE" w:rsidRPr="00087336" w:rsidRDefault="000049AE" w:rsidP="00A640FC">
      <w:pPr>
        <w:tabs>
          <w:tab w:val="left" w:pos="450"/>
        </w:tabs>
        <w:rPr>
          <w:snapToGrid w:val="0"/>
        </w:rPr>
      </w:pPr>
    </w:p>
    <w:p w:rsidR="000049AE" w:rsidRPr="00087336" w:rsidRDefault="000049AE" w:rsidP="00087336">
      <w:pPr>
        <w:numPr>
          <w:ilvl w:val="0"/>
          <w:numId w:val="3"/>
        </w:numPr>
        <w:tabs>
          <w:tab w:val="left" w:pos="450"/>
        </w:tabs>
        <w:rPr>
          <w:snapToGrid w:val="0"/>
        </w:rPr>
      </w:pPr>
      <w:r w:rsidRPr="00087336">
        <w:rPr>
          <w:snapToGrid w:val="0"/>
        </w:rPr>
        <w:t>Assist parents and school personnel with safe loading and unloading of students; coordinate seating of pre-kindergarten students as required by State Transportation Guidelines.</w:t>
      </w: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</w:p>
    <w:p w:rsidR="000049AE" w:rsidRPr="00087336" w:rsidRDefault="000049AE" w:rsidP="00A640FC">
      <w:pPr>
        <w:tabs>
          <w:tab w:val="left" w:pos="450"/>
        </w:tabs>
        <w:ind w:left="450" w:hanging="450"/>
        <w:rPr>
          <w:snapToGrid w:val="0"/>
        </w:rPr>
      </w:pPr>
      <w:r w:rsidRPr="00087336">
        <w:rPr>
          <w:snapToGrid w:val="0"/>
        </w:rPr>
        <w:t xml:space="preserve"> 5.</w:t>
      </w:r>
      <w:r w:rsidRPr="00087336">
        <w:rPr>
          <w:snapToGrid w:val="0"/>
        </w:rPr>
        <w:tab/>
        <w:t>Communicate with classroom assistants, teachers, principals and parents concerning student background, medical problems and behavior as appropriate.</w:t>
      </w:r>
    </w:p>
    <w:p w:rsidR="000049AE" w:rsidRPr="00087336" w:rsidRDefault="000049AE" w:rsidP="00A640FC">
      <w:pPr>
        <w:tabs>
          <w:tab w:val="left" w:pos="450"/>
        </w:tabs>
        <w:rPr>
          <w:snapToGrid w:val="0"/>
        </w:rPr>
      </w:pPr>
    </w:p>
    <w:p w:rsidR="000049AE" w:rsidRPr="00087336" w:rsidRDefault="000049AE" w:rsidP="00A640FC">
      <w:pPr>
        <w:tabs>
          <w:tab w:val="left" w:pos="450"/>
        </w:tabs>
        <w:ind w:left="450" w:hanging="450"/>
        <w:rPr>
          <w:snapToGrid w:val="0"/>
        </w:rPr>
      </w:pPr>
      <w:r w:rsidRPr="00087336">
        <w:rPr>
          <w:snapToGrid w:val="0"/>
        </w:rPr>
        <w:t xml:space="preserve"> 6.</w:t>
      </w:r>
      <w:r w:rsidRPr="00087336">
        <w:rPr>
          <w:snapToGrid w:val="0"/>
        </w:rPr>
        <w:tab/>
        <w:t>Maintain current knowledge of Emergency Evacuation procedures.</w:t>
      </w:r>
    </w:p>
    <w:p w:rsidR="000049AE" w:rsidRPr="00087336" w:rsidRDefault="000049AE" w:rsidP="00A640FC">
      <w:pPr>
        <w:tabs>
          <w:tab w:val="left" w:pos="450"/>
        </w:tabs>
        <w:rPr>
          <w:snapToGrid w:val="0"/>
        </w:rPr>
      </w:pPr>
    </w:p>
    <w:p w:rsidR="000049AE" w:rsidRPr="00087336" w:rsidRDefault="000049AE" w:rsidP="00A640FC">
      <w:pPr>
        <w:tabs>
          <w:tab w:val="left" w:pos="450"/>
        </w:tabs>
        <w:ind w:left="450" w:hanging="450"/>
        <w:rPr>
          <w:snapToGrid w:val="0"/>
        </w:rPr>
      </w:pPr>
      <w:r w:rsidRPr="00087336">
        <w:rPr>
          <w:snapToGrid w:val="0"/>
        </w:rPr>
        <w:t xml:space="preserve"> 7.</w:t>
      </w:r>
      <w:r w:rsidRPr="00087336">
        <w:rPr>
          <w:snapToGrid w:val="0"/>
        </w:rPr>
        <w:tab/>
        <w:t>Assist handicapped children on and off the bus and escort children across street upon return home; lift children as required; assure responsible adult meets students leaving the bus.</w:t>
      </w:r>
    </w:p>
    <w:p w:rsidR="000049AE" w:rsidRPr="00087336" w:rsidRDefault="000049AE" w:rsidP="00A640FC">
      <w:pPr>
        <w:tabs>
          <w:tab w:val="left" w:pos="450"/>
        </w:tabs>
        <w:rPr>
          <w:snapToGrid w:val="0"/>
        </w:rPr>
      </w:pPr>
    </w:p>
    <w:p w:rsidR="000049AE" w:rsidRPr="00087336" w:rsidRDefault="000049AE" w:rsidP="00A640FC">
      <w:pPr>
        <w:tabs>
          <w:tab w:val="left" w:pos="450"/>
        </w:tabs>
        <w:ind w:left="450" w:hanging="450"/>
        <w:rPr>
          <w:snapToGrid w:val="0"/>
        </w:rPr>
      </w:pPr>
      <w:r w:rsidRPr="00087336">
        <w:rPr>
          <w:snapToGrid w:val="0"/>
        </w:rPr>
        <w:t xml:space="preserve"> 8.</w:t>
      </w:r>
      <w:r w:rsidRPr="00087336">
        <w:rPr>
          <w:snapToGrid w:val="0"/>
        </w:rPr>
        <w:tab/>
        <w:t>Attend in-service meetings and training courses as assigned.</w:t>
      </w:r>
    </w:p>
    <w:p w:rsidR="000049AE" w:rsidRPr="00087336" w:rsidRDefault="000049AE" w:rsidP="00A640FC">
      <w:pPr>
        <w:tabs>
          <w:tab w:val="left" w:pos="450"/>
        </w:tabs>
        <w:rPr>
          <w:snapToGrid w:val="0"/>
        </w:rPr>
      </w:pPr>
    </w:p>
    <w:p w:rsidR="000049AE" w:rsidRDefault="000049AE">
      <w:pPr>
        <w:tabs>
          <w:tab w:val="left" w:pos="450"/>
        </w:tabs>
        <w:ind w:left="450" w:hanging="450"/>
        <w:jc w:val="both"/>
        <w:rPr>
          <w:snapToGrid w:val="0"/>
        </w:rPr>
      </w:pPr>
      <w:r w:rsidRPr="00087336">
        <w:rPr>
          <w:snapToGrid w:val="0"/>
        </w:rPr>
        <w:t xml:space="preserve"> 9.</w:t>
      </w:r>
      <w:r w:rsidR="00087336">
        <w:rPr>
          <w:snapToGrid w:val="0"/>
        </w:rPr>
        <w:t xml:space="preserve">   </w:t>
      </w:r>
      <w:r w:rsidRPr="00087336">
        <w:rPr>
          <w:snapToGrid w:val="0"/>
        </w:rPr>
        <w:t>Performs other duties as assigned.</w:t>
      </w:r>
    </w:p>
    <w:p w:rsidR="00087336" w:rsidRDefault="00087336">
      <w:pPr>
        <w:tabs>
          <w:tab w:val="left" w:pos="450"/>
        </w:tabs>
        <w:ind w:left="450" w:hanging="450"/>
        <w:jc w:val="both"/>
        <w:rPr>
          <w:snapToGrid w:val="0"/>
        </w:rPr>
      </w:pPr>
    </w:p>
    <w:p w:rsidR="00087336" w:rsidRDefault="00087336">
      <w:pPr>
        <w:tabs>
          <w:tab w:val="left" w:pos="450"/>
        </w:tabs>
        <w:ind w:left="450" w:hanging="450"/>
        <w:jc w:val="both"/>
        <w:rPr>
          <w:snapToGrid w:val="0"/>
        </w:rPr>
      </w:pPr>
    </w:p>
    <w:p w:rsidR="00087336" w:rsidRPr="00087336" w:rsidRDefault="00087336">
      <w:pPr>
        <w:tabs>
          <w:tab w:val="left" w:pos="450"/>
        </w:tabs>
        <w:ind w:left="450" w:hanging="450"/>
        <w:jc w:val="both"/>
        <w:rPr>
          <w:snapToGrid w:val="0"/>
        </w:rPr>
      </w:pPr>
    </w:p>
    <w:p w:rsidR="000049AE" w:rsidRPr="00087336" w:rsidRDefault="000049AE">
      <w:pPr>
        <w:tabs>
          <w:tab w:val="left" w:pos="450"/>
        </w:tabs>
        <w:jc w:val="both"/>
        <w:rPr>
          <w:b/>
          <w:snapToGrid w:val="0"/>
        </w:rPr>
      </w:pPr>
      <w:r w:rsidRPr="00087336">
        <w:rPr>
          <w:b/>
          <w:snapToGrid w:val="0"/>
        </w:rPr>
        <w:t>________________________________________________________</w:t>
      </w:r>
      <w:r w:rsidR="00087336">
        <w:rPr>
          <w:b/>
          <w:snapToGrid w:val="0"/>
        </w:rPr>
        <w:t>______________</w:t>
      </w:r>
      <w:r w:rsidRPr="00087336">
        <w:rPr>
          <w:b/>
          <w:snapToGrid w:val="0"/>
        </w:rPr>
        <w:t>______</w:t>
      </w: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  <w:r w:rsidRPr="00087336">
        <w:rPr>
          <w:snapToGrid w:val="0"/>
        </w:rPr>
        <w:t xml:space="preserve">APPROVED </w:t>
      </w:r>
      <w:smartTag w:uri="urn:schemas-microsoft-com:office:smarttags" w:element="PersonName">
        <w:r w:rsidRPr="00087336">
          <w:rPr>
            <w:snapToGrid w:val="0"/>
          </w:rPr>
          <w:t>BY</w:t>
        </w:r>
      </w:smartTag>
      <w:r w:rsidRPr="00087336">
        <w:rPr>
          <w:snapToGrid w:val="0"/>
        </w:rPr>
        <w:t>: ELIZABETHTOWN BOARD OF EDUCATION</w:t>
      </w:r>
      <w:r w:rsidR="00087336">
        <w:rPr>
          <w:snapToGrid w:val="0"/>
        </w:rPr>
        <w:tab/>
      </w:r>
      <w:r w:rsidR="00414F9A" w:rsidRPr="00087336">
        <w:rPr>
          <w:snapToGrid w:val="0"/>
        </w:rPr>
        <w:tab/>
      </w:r>
      <w:r w:rsidRPr="00087336">
        <w:rPr>
          <w:snapToGrid w:val="0"/>
        </w:rPr>
        <w:t>May 17, 1999</w:t>
      </w:r>
    </w:p>
    <w:p w:rsidR="000049AE" w:rsidRDefault="000049AE">
      <w:pPr>
        <w:tabs>
          <w:tab w:val="left" w:pos="450"/>
        </w:tabs>
        <w:jc w:val="both"/>
        <w:rPr>
          <w:ins w:id="2" w:author="cwood" w:date="2016-11-15T15:43:00Z"/>
          <w:snapToGrid w:val="0"/>
        </w:rPr>
      </w:pPr>
    </w:p>
    <w:p w:rsidR="00242703" w:rsidRDefault="00242703" w:rsidP="00242703">
      <w:pPr>
        <w:pStyle w:val="PlainText"/>
        <w:rPr>
          <w:ins w:id="3" w:author="cwood" w:date="2016-11-15T15:44:00Z"/>
          <w:rFonts w:ascii="Times New Roman" w:eastAsia="MS Mincho" w:hAnsi="Times New Roman" w:cs="Times New Roman"/>
          <w:sz w:val="24"/>
          <w:szCs w:val="24"/>
        </w:rPr>
      </w:pPr>
      <w:ins w:id="4" w:author="cwood" w:date="2016-11-15T15:44:00Z">
        <w:r>
          <w:rPr>
            <w:rFonts w:ascii="Times New Roman" w:eastAsia="MS Mincho" w:hAnsi="Times New Roman" w:cs="Times New Roman"/>
            <w:sz w:val="24"/>
            <w:szCs w:val="24"/>
          </w:rPr>
          <w:t xml:space="preserve">REVIEWED, REVISED </w:t>
        </w:r>
        <w:smartTag w:uri="urn:schemas-microsoft-com:office:smarttags" w:element="stockticker">
          <w:r>
            <w:rPr>
              <w:rFonts w:ascii="Times New Roman" w:eastAsia="MS Mincho" w:hAnsi="Times New Roman" w:cs="Times New Roman"/>
              <w:sz w:val="24"/>
              <w:szCs w:val="24"/>
            </w:rPr>
            <w:t>AND</w:t>
          </w:r>
        </w:smartTag>
        <w:r>
          <w:rPr>
            <w:rFonts w:ascii="Times New Roman" w:eastAsia="MS Mincho" w:hAnsi="Times New Roman" w:cs="Times New Roman"/>
            <w:sz w:val="24"/>
            <w:szCs w:val="24"/>
          </w:rPr>
          <w:t xml:space="preserve"> RE-ADOPTED:</w:t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  <w:t xml:space="preserve">    December 19, 2016</w:t>
        </w:r>
      </w:ins>
    </w:p>
    <w:p w:rsidR="00242703" w:rsidRDefault="00242703">
      <w:pPr>
        <w:tabs>
          <w:tab w:val="left" w:pos="450"/>
        </w:tabs>
        <w:jc w:val="both"/>
        <w:rPr>
          <w:ins w:id="5" w:author="cwood" w:date="2016-11-15T15:43:00Z"/>
          <w:snapToGrid w:val="0"/>
        </w:rPr>
      </w:pPr>
    </w:p>
    <w:p w:rsidR="00242703" w:rsidRPr="00087336" w:rsidRDefault="00242703">
      <w:pPr>
        <w:tabs>
          <w:tab w:val="left" w:pos="450"/>
        </w:tabs>
        <w:jc w:val="both"/>
        <w:rPr>
          <w:snapToGrid w:val="0"/>
        </w:rPr>
      </w:pP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  <w:r w:rsidRPr="00087336">
        <w:rPr>
          <w:snapToGrid w:val="0"/>
        </w:rPr>
        <w:t>ELIZABETHTOWN INDEPENDENT SCHOOLS</w:t>
      </w:r>
      <w:r w:rsidRPr="00087336">
        <w:rPr>
          <w:snapToGrid w:val="0"/>
        </w:rPr>
        <w:tab/>
      </w:r>
      <w:r w:rsidRPr="00087336">
        <w:rPr>
          <w:snapToGrid w:val="0"/>
        </w:rPr>
        <w:tab/>
      </w:r>
      <w:r w:rsidR="00087336">
        <w:rPr>
          <w:snapToGrid w:val="0"/>
        </w:rPr>
        <w:tab/>
      </w:r>
      <w:r w:rsidRPr="00087336">
        <w:rPr>
          <w:snapToGrid w:val="0"/>
        </w:rPr>
        <w:tab/>
      </w:r>
      <w:r w:rsidR="00414F9A" w:rsidRPr="00087336">
        <w:rPr>
          <w:snapToGrid w:val="0"/>
        </w:rPr>
        <w:tab/>
        <w:t xml:space="preserve">   </w:t>
      </w:r>
      <w:r w:rsidRPr="00087336">
        <w:rPr>
          <w:snapToGrid w:val="0"/>
        </w:rPr>
        <w:t>Page 1 of 1</w:t>
      </w:r>
    </w:p>
    <w:p w:rsidR="000049AE" w:rsidRPr="00087336" w:rsidRDefault="000049AE">
      <w:pPr>
        <w:tabs>
          <w:tab w:val="left" w:pos="450"/>
        </w:tabs>
        <w:jc w:val="both"/>
        <w:rPr>
          <w:snapToGrid w:val="0"/>
        </w:rPr>
      </w:pPr>
    </w:p>
    <w:p w:rsidR="000049AE" w:rsidRPr="00087336" w:rsidRDefault="00087336">
      <w:pPr>
        <w:tabs>
          <w:tab w:val="left" w:pos="450"/>
        </w:tabs>
        <w:jc w:val="center"/>
      </w:pPr>
      <w:r w:rsidRPr="00087336">
        <w:t>I-4</w:t>
      </w:r>
    </w:p>
    <w:sectPr w:rsidR="000049AE" w:rsidRPr="00087336" w:rsidSect="00EB5502">
      <w:pgSz w:w="12242" w:h="15842" w:code="1"/>
      <w:pgMar w:top="1440" w:right="1440" w:bottom="720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336"/>
    <w:multiLevelType w:val="hybridMultilevel"/>
    <w:tmpl w:val="6A386B72"/>
    <w:lvl w:ilvl="0" w:tplc="381C13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708175D"/>
    <w:multiLevelType w:val="singleLevel"/>
    <w:tmpl w:val="FF588F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">
    <w:nsid w:val="63945EF8"/>
    <w:multiLevelType w:val="singleLevel"/>
    <w:tmpl w:val="40520FAC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B5502"/>
    <w:rsid w:val="000049AE"/>
    <w:rsid w:val="00087336"/>
    <w:rsid w:val="00242703"/>
    <w:rsid w:val="00414F9A"/>
    <w:rsid w:val="004A779E"/>
    <w:rsid w:val="00A640FC"/>
    <w:rsid w:val="00B8215C"/>
    <w:rsid w:val="00EB5502"/>
    <w:rsid w:val="00F2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8E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779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4270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4270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  Director of Special Programs </vt:lpstr>
    </vt:vector>
  </TitlesOfParts>
  <Company>EIS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  Director of Special Programs</dc:title>
  <dc:creator>E'town Ind Schools</dc:creator>
  <cp:lastModifiedBy>mmaples</cp:lastModifiedBy>
  <cp:revision>2</cp:revision>
  <cp:lastPrinted>2016-11-16T13:34:00Z</cp:lastPrinted>
  <dcterms:created xsi:type="dcterms:W3CDTF">2016-11-16T13:34:00Z</dcterms:created>
  <dcterms:modified xsi:type="dcterms:W3CDTF">2016-11-16T13:34:00Z</dcterms:modified>
</cp:coreProperties>
</file>