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D2" w:rsidRPr="00A07798" w:rsidRDefault="006F7FD2">
      <w:pPr>
        <w:tabs>
          <w:tab w:val="left" w:pos="450"/>
        </w:tabs>
        <w:jc w:val="both"/>
        <w:rPr>
          <w:b/>
          <w:snapToGrid w:val="0"/>
        </w:rPr>
      </w:pPr>
      <w:r w:rsidRPr="00A07798">
        <w:rPr>
          <w:b/>
          <w:snapToGrid w:val="0"/>
        </w:rPr>
        <w:t>JOB DESCRIPTION FOR:   Bus Driver</w:t>
      </w:r>
    </w:p>
    <w:p w:rsidR="006F7FD2" w:rsidRPr="00A07798" w:rsidRDefault="006F7FD2">
      <w:pPr>
        <w:tabs>
          <w:tab w:val="left" w:pos="450"/>
        </w:tabs>
        <w:jc w:val="both"/>
        <w:rPr>
          <w:b/>
          <w:snapToGrid w:val="0"/>
        </w:rPr>
      </w:pPr>
      <w:r w:rsidRPr="00A07798">
        <w:rPr>
          <w:b/>
          <w:snapToGrid w:val="0"/>
        </w:rPr>
        <w:t>____________________________________________________________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Del="009940B2" w:rsidRDefault="006F7FD2">
      <w:pPr>
        <w:tabs>
          <w:tab w:val="left" w:pos="450"/>
        </w:tabs>
        <w:jc w:val="both"/>
        <w:rPr>
          <w:del w:id="0" w:author="cwood" w:date="2016-11-15T15:45:00Z"/>
          <w:snapToGrid w:val="0"/>
        </w:rPr>
      </w:pPr>
      <w:r w:rsidRPr="00A07798">
        <w:rPr>
          <w:snapToGrid w:val="0"/>
        </w:rPr>
        <w:t xml:space="preserve">REPORTS TO:  Assistant Superintendent for Student Services </w:t>
      </w:r>
      <w:ins w:id="1" w:author="cwood" w:date="2016-11-15T15:45:00Z">
        <w:r w:rsidR="009940B2">
          <w:rPr>
            <w:snapToGrid w:val="0"/>
          </w:rPr>
          <w:t>and Support</w:t>
        </w:r>
      </w:ins>
      <w:del w:id="2" w:author="cwood" w:date="2016-11-15T15:45:00Z">
        <w:r w:rsidRPr="00A07798" w:rsidDel="009940B2">
          <w:rPr>
            <w:snapToGrid w:val="0"/>
          </w:rPr>
          <w:delText xml:space="preserve">or </w:delText>
        </w:r>
      </w:del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  <w:del w:id="3" w:author="cwood" w:date="2016-11-15T15:45:00Z">
        <w:r w:rsidRPr="00A07798" w:rsidDel="009940B2">
          <w:rPr>
            <w:snapToGrid w:val="0"/>
          </w:rPr>
          <w:tab/>
        </w:r>
        <w:r w:rsidRPr="00A07798" w:rsidDel="009940B2">
          <w:rPr>
            <w:snapToGrid w:val="0"/>
          </w:rPr>
          <w:tab/>
        </w:r>
        <w:r w:rsidRPr="00A07798" w:rsidDel="009940B2">
          <w:rPr>
            <w:snapToGrid w:val="0"/>
          </w:rPr>
          <w:tab/>
        </w:r>
        <w:r w:rsidR="00440E31" w:rsidRPr="00A07798" w:rsidDel="009940B2">
          <w:rPr>
            <w:snapToGrid w:val="0"/>
          </w:rPr>
          <w:delText xml:space="preserve">   </w:delText>
        </w:r>
        <w:r w:rsidRPr="00A07798" w:rsidDel="009940B2">
          <w:rPr>
            <w:snapToGrid w:val="0"/>
          </w:rPr>
          <w:delText>Director of Transportation</w:delText>
        </w:r>
      </w:del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  <w:r w:rsidRPr="00A07798">
        <w:rPr>
          <w:snapToGrid w:val="0"/>
        </w:rPr>
        <w:t>QUALIFICATIONS: As determined by the Board of Education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  <w:r w:rsidRPr="00A07798">
        <w:rPr>
          <w:snapToGrid w:val="0"/>
        </w:rPr>
        <w:t>GENERAL RESPONSIBILITIES: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 w:rsidP="00543DDE">
      <w:pPr>
        <w:tabs>
          <w:tab w:val="left" w:pos="450"/>
        </w:tabs>
        <w:rPr>
          <w:snapToGrid w:val="0"/>
        </w:rPr>
      </w:pPr>
      <w:proofErr w:type="gramStart"/>
      <w:r w:rsidRPr="00A07798">
        <w:rPr>
          <w:snapToGrid w:val="0"/>
        </w:rPr>
        <w:t>To provide safe and efficient transportation for the students of Elizabethtown Independent Schools.</w:t>
      </w:r>
      <w:proofErr w:type="gramEnd"/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  <w:r w:rsidRPr="00A07798">
        <w:rPr>
          <w:snapToGrid w:val="0"/>
        </w:rPr>
        <w:t xml:space="preserve">DUTIES:  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 w:rsidP="00543DDE">
      <w:pPr>
        <w:rPr>
          <w:snapToGrid w:val="0"/>
        </w:rPr>
      </w:pPr>
      <w:r w:rsidRPr="00A07798">
        <w:rPr>
          <w:snapToGrid w:val="0"/>
        </w:rPr>
        <w:t xml:space="preserve"> 1.  </w:t>
      </w:r>
      <w:r w:rsidR="00A07798">
        <w:rPr>
          <w:snapToGrid w:val="0"/>
        </w:rPr>
        <w:tab/>
      </w:r>
      <w:r w:rsidRPr="00A07798">
        <w:rPr>
          <w:snapToGrid w:val="0"/>
        </w:rPr>
        <w:t>Have and maintain a good driving record.</w:t>
      </w:r>
    </w:p>
    <w:p w:rsidR="006F7FD2" w:rsidRPr="00A07798" w:rsidRDefault="006F7FD2" w:rsidP="00543DDE">
      <w:pPr>
        <w:tabs>
          <w:tab w:val="left" w:pos="450"/>
        </w:tabs>
        <w:rPr>
          <w:snapToGrid w:val="0"/>
        </w:rPr>
      </w:pPr>
    </w:p>
    <w:p w:rsidR="006F7FD2" w:rsidRPr="00A07798" w:rsidRDefault="006F7FD2" w:rsidP="00543DDE">
      <w:pPr>
        <w:tabs>
          <w:tab w:val="left" w:pos="450"/>
        </w:tabs>
        <w:ind w:left="720" w:hanging="720"/>
        <w:rPr>
          <w:snapToGrid w:val="0"/>
        </w:rPr>
      </w:pPr>
      <w:r w:rsidRPr="00A07798">
        <w:rPr>
          <w:snapToGrid w:val="0"/>
        </w:rPr>
        <w:t xml:space="preserve"> 2.</w:t>
      </w:r>
      <w:r w:rsidRPr="00A07798">
        <w:rPr>
          <w:snapToGrid w:val="0"/>
        </w:rPr>
        <w:tab/>
      </w:r>
      <w:r w:rsidRPr="00A07798">
        <w:rPr>
          <w:snapToGrid w:val="0"/>
        </w:rPr>
        <w:tab/>
        <w:t>Demonstrate driving ability by operating a school bus through an on-the-road driving test.</w:t>
      </w:r>
    </w:p>
    <w:p w:rsidR="006F7FD2" w:rsidRPr="00A07798" w:rsidRDefault="006F7FD2" w:rsidP="00543DDE">
      <w:pPr>
        <w:tabs>
          <w:tab w:val="left" w:pos="450"/>
        </w:tabs>
        <w:ind w:left="450" w:hanging="450"/>
        <w:rPr>
          <w:snapToGrid w:val="0"/>
        </w:rPr>
      </w:pPr>
      <w:r w:rsidRPr="00A07798">
        <w:rPr>
          <w:snapToGrid w:val="0"/>
        </w:rPr>
        <w:t xml:space="preserve"> </w:t>
      </w:r>
    </w:p>
    <w:p w:rsidR="006F7FD2" w:rsidRPr="00A07798" w:rsidRDefault="006F7FD2" w:rsidP="00543DDE">
      <w:pPr>
        <w:tabs>
          <w:tab w:val="left" w:pos="450"/>
        </w:tabs>
        <w:ind w:left="720" w:hanging="720"/>
        <w:rPr>
          <w:snapToGrid w:val="0"/>
        </w:rPr>
      </w:pPr>
      <w:r w:rsidRPr="00A07798">
        <w:rPr>
          <w:snapToGrid w:val="0"/>
        </w:rPr>
        <w:t xml:space="preserve"> 3.</w:t>
      </w:r>
      <w:r w:rsidRPr="00A07798">
        <w:rPr>
          <w:snapToGrid w:val="0"/>
        </w:rPr>
        <w:tab/>
      </w:r>
      <w:r w:rsidRPr="00A07798">
        <w:rPr>
          <w:snapToGrid w:val="0"/>
        </w:rPr>
        <w:tab/>
      </w:r>
      <w:proofErr w:type="gramStart"/>
      <w:r w:rsidRPr="00A07798">
        <w:rPr>
          <w:snapToGrid w:val="0"/>
        </w:rPr>
        <w:t>Be</w:t>
      </w:r>
      <w:proofErr w:type="gramEnd"/>
      <w:r w:rsidRPr="00A07798">
        <w:rPr>
          <w:snapToGrid w:val="0"/>
        </w:rPr>
        <w:t xml:space="preserve"> knowledgeable of and practice good methods of student control aboard the bus.</w:t>
      </w:r>
    </w:p>
    <w:p w:rsidR="006F7FD2" w:rsidRPr="00A07798" w:rsidRDefault="006F7FD2" w:rsidP="00543DDE">
      <w:pPr>
        <w:tabs>
          <w:tab w:val="left" w:pos="450"/>
        </w:tabs>
        <w:rPr>
          <w:snapToGrid w:val="0"/>
        </w:rPr>
      </w:pPr>
    </w:p>
    <w:p w:rsidR="006F7FD2" w:rsidRPr="00A07798" w:rsidRDefault="006F7FD2" w:rsidP="00543DDE">
      <w:pPr>
        <w:tabs>
          <w:tab w:val="left" w:pos="450"/>
        </w:tabs>
        <w:ind w:left="450" w:hanging="450"/>
        <w:rPr>
          <w:snapToGrid w:val="0"/>
        </w:rPr>
      </w:pPr>
      <w:r w:rsidRPr="00A07798">
        <w:rPr>
          <w:snapToGrid w:val="0"/>
        </w:rPr>
        <w:t xml:space="preserve"> 4.</w:t>
      </w:r>
      <w:r w:rsidRPr="00A07798">
        <w:rPr>
          <w:snapToGrid w:val="0"/>
        </w:rPr>
        <w:tab/>
      </w:r>
      <w:r w:rsidRPr="00A07798">
        <w:rPr>
          <w:snapToGrid w:val="0"/>
        </w:rPr>
        <w:tab/>
        <w:t>Supervise the loading and unloading of students.</w:t>
      </w:r>
    </w:p>
    <w:p w:rsidR="006F7FD2" w:rsidRPr="00A07798" w:rsidRDefault="006F7FD2" w:rsidP="00543DDE">
      <w:pPr>
        <w:tabs>
          <w:tab w:val="left" w:pos="450"/>
        </w:tabs>
        <w:rPr>
          <w:snapToGrid w:val="0"/>
        </w:rPr>
      </w:pPr>
    </w:p>
    <w:p w:rsidR="006F7FD2" w:rsidRPr="00A07798" w:rsidRDefault="006F7FD2" w:rsidP="00543DDE">
      <w:pPr>
        <w:tabs>
          <w:tab w:val="left" w:pos="450"/>
        </w:tabs>
        <w:ind w:left="720" w:hanging="720"/>
        <w:rPr>
          <w:snapToGrid w:val="0"/>
        </w:rPr>
      </w:pPr>
      <w:r w:rsidRPr="00A07798">
        <w:rPr>
          <w:snapToGrid w:val="0"/>
        </w:rPr>
        <w:t xml:space="preserve"> 5.</w:t>
      </w:r>
      <w:r w:rsidRPr="00A07798">
        <w:rPr>
          <w:snapToGrid w:val="0"/>
        </w:rPr>
        <w:tab/>
      </w:r>
      <w:r w:rsidRPr="00A07798">
        <w:rPr>
          <w:snapToGrid w:val="0"/>
        </w:rPr>
        <w:tab/>
        <w:t xml:space="preserve">Report any misconduct of students on the bus to the principal. </w:t>
      </w:r>
    </w:p>
    <w:p w:rsidR="006F7FD2" w:rsidRPr="00A07798" w:rsidRDefault="006F7FD2" w:rsidP="00543DDE">
      <w:pPr>
        <w:tabs>
          <w:tab w:val="left" w:pos="450"/>
        </w:tabs>
        <w:rPr>
          <w:snapToGrid w:val="0"/>
        </w:rPr>
      </w:pPr>
    </w:p>
    <w:p w:rsidR="006F7FD2" w:rsidRPr="00A07798" w:rsidRDefault="006F7FD2" w:rsidP="00543DDE">
      <w:pPr>
        <w:tabs>
          <w:tab w:val="left" w:pos="450"/>
        </w:tabs>
        <w:ind w:left="450" w:hanging="450"/>
        <w:rPr>
          <w:snapToGrid w:val="0"/>
        </w:rPr>
      </w:pPr>
      <w:r w:rsidRPr="00A07798">
        <w:rPr>
          <w:snapToGrid w:val="0"/>
        </w:rPr>
        <w:t xml:space="preserve"> 6.</w:t>
      </w:r>
      <w:r w:rsidRPr="00A07798">
        <w:rPr>
          <w:snapToGrid w:val="0"/>
        </w:rPr>
        <w:tab/>
      </w:r>
      <w:r w:rsidRPr="00A07798">
        <w:rPr>
          <w:snapToGrid w:val="0"/>
        </w:rPr>
        <w:tab/>
        <w:t>Complete the driver inspection report daily.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ind w:left="720" w:hanging="720"/>
        <w:jc w:val="both"/>
        <w:rPr>
          <w:snapToGrid w:val="0"/>
        </w:rPr>
      </w:pPr>
      <w:r w:rsidRPr="00A07798">
        <w:rPr>
          <w:snapToGrid w:val="0"/>
        </w:rPr>
        <w:t xml:space="preserve"> 7.</w:t>
      </w:r>
      <w:r w:rsidRPr="00A07798">
        <w:rPr>
          <w:snapToGrid w:val="0"/>
        </w:rPr>
        <w:tab/>
      </w:r>
      <w:r w:rsidRPr="00A07798">
        <w:rPr>
          <w:snapToGrid w:val="0"/>
        </w:rPr>
        <w:tab/>
        <w:t>Operate the bus schedule as directed by the Director of Transportation.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ind w:left="450" w:hanging="450"/>
        <w:jc w:val="both"/>
        <w:rPr>
          <w:snapToGrid w:val="0"/>
        </w:rPr>
      </w:pPr>
      <w:r w:rsidRPr="00A07798">
        <w:rPr>
          <w:snapToGrid w:val="0"/>
        </w:rPr>
        <w:t xml:space="preserve"> 8.</w:t>
      </w:r>
      <w:r w:rsidRPr="00A07798">
        <w:rPr>
          <w:snapToGrid w:val="0"/>
        </w:rPr>
        <w:tab/>
      </w:r>
      <w:r w:rsidRPr="00A07798">
        <w:rPr>
          <w:snapToGrid w:val="0"/>
        </w:rPr>
        <w:tab/>
        <w:t>Clean the bus as needed.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 w:rsidP="00543DDE">
      <w:pPr>
        <w:tabs>
          <w:tab w:val="left" w:pos="450"/>
          <w:tab w:val="num" w:pos="570"/>
        </w:tabs>
        <w:rPr>
          <w:snapToGrid w:val="0"/>
        </w:rPr>
      </w:pPr>
      <w:r w:rsidRPr="00A07798">
        <w:rPr>
          <w:snapToGrid w:val="0"/>
        </w:rPr>
        <w:t xml:space="preserve"> 9.</w:t>
      </w:r>
      <w:r w:rsidRPr="00A07798">
        <w:rPr>
          <w:snapToGrid w:val="0"/>
        </w:rPr>
        <w:tab/>
      </w:r>
      <w:r w:rsidRPr="00A07798">
        <w:rPr>
          <w:snapToGrid w:val="0"/>
        </w:rPr>
        <w:tab/>
      </w:r>
      <w:r w:rsidRPr="00A07798">
        <w:rPr>
          <w:snapToGrid w:val="0"/>
        </w:rPr>
        <w:tab/>
        <w:t>Attend all bus driver training sessions as required.</w:t>
      </w:r>
    </w:p>
    <w:p w:rsidR="006F7FD2" w:rsidRPr="00A07798" w:rsidRDefault="006F7FD2" w:rsidP="00543DDE">
      <w:pPr>
        <w:tabs>
          <w:tab w:val="left" w:pos="450"/>
        </w:tabs>
        <w:rPr>
          <w:snapToGrid w:val="0"/>
        </w:rPr>
      </w:pPr>
    </w:p>
    <w:p w:rsidR="006F7FD2" w:rsidRPr="00A07798" w:rsidRDefault="006F7FD2" w:rsidP="00543DDE">
      <w:pPr>
        <w:numPr>
          <w:ilvl w:val="0"/>
          <w:numId w:val="4"/>
        </w:numPr>
        <w:tabs>
          <w:tab w:val="left" w:pos="450"/>
        </w:tabs>
        <w:rPr>
          <w:snapToGrid w:val="0"/>
        </w:rPr>
      </w:pPr>
      <w:r w:rsidRPr="00A07798">
        <w:rPr>
          <w:snapToGrid w:val="0"/>
        </w:rPr>
        <w:t xml:space="preserve"> </w:t>
      </w:r>
      <w:r w:rsidRPr="00A07798">
        <w:rPr>
          <w:snapToGrid w:val="0"/>
        </w:rPr>
        <w:tab/>
        <w:t>Keeps vehicle fueled in accordance with guidelines of transportation supervisor.</w:t>
      </w:r>
    </w:p>
    <w:p w:rsidR="006F7FD2" w:rsidRPr="00A07798" w:rsidRDefault="006F7FD2" w:rsidP="00543DDE">
      <w:pPr>
        <w:tabs>
          <w:tab w:val="left" w:pos="450"/>
        </w:tabs>
        <w:rPr>
          <w:snapToGrid w:val="0"/>
        </w:rPr>
      </w:pPr>
    </w:p>
    <w:p w:rsidR="006F7FD2" w:rsidRPr="00A07798" w:rsidRDefault="006F7FD2" w:rsidP="00543DDE">
      <w:pPr>
        <w:numPr>
          <w:ilvl w:val="0"/>
          <w:numId w:val="4"/>
        </w:numPr>
        <w:tabs>
          <w:tab w:val="left" w:pos="450"/>
        </w:tabs>
        <w:rPr>
          <w:snapToGrid w:val="0"/>
        </w:rPr>
      </w:pPr>
      <w:r w:rsidRPr="00A07798">
        <w:rPr>
          <w:snapToGrid w:val="0"/>
        </w:rPr>
        <w:t xml:space="preserve"> </w:t>
      </w:r>
      <w:r w:rsidRPr="00A07798">
        <w:rPr>
          <w:snapToGrid w:val="0"/>
        </w:rPr>
        <w:tab/>
        <w:t>Performs other duties as assigned by Director of Transportation, Assistant Superintendent of Student Services and/or the Superintendent of Schools.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jc w:val="both"/>
        <w:rPr>
          <w:b/>
          <w:snapToGrid w:val="0"/>
        </w:rPr>
      </w:pPr>
      <w:r w:rsidRPr="00A07798">
        <w:rPr>
          <w:b/>
          <w:snapToGrid w:val="0"/>
        </w:rPr>
        <w:t>_____________________</w:t>
      </w:r>
      <w:r w:rsidR="00A07798">
        <w:rPr>
          <w:b/>
          <w:snapToGrid w:val="0"/>
        </w:rPr>
        <w:t>_____________</w:t>
      </w:r>
      <w:r w:rsidRPr="00A07798">
        <w:rPr>
          <w:b/>
          <w:snapToGrid w:val="0"/>
        </w:rPr>
        <w:t>_________________________________________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  <w:r w:rsidRPr="00A07798">
        <w:rPr>
          <w:snapToGrid w:val="0"/>
        </w:rPr>
        <w:t xml:space="preserve">APPROVED </w:t>
      </w:r>
      <w:smartTag w:uri="urn:schemas-microsoft-com:office:smarttags" w:element="PersonName">
        <w:r w:rsidRPr="00A07798">
          <w:rPr>
            <w:snapToGrid w:val="0"/>
          </w:rPr>
          <w:t>BY</w:t>
        </w:r>
      </w:smartTag>
      <w:proofErr w:type="gramStart"/>
      <w:r w:rsidRPr="00A07798">
        <w:rPr>
          <w:snapToGrid w:val="0"/>
        </w:rPr>
        <w:t>:ELIZABETHTOWN</w:t>
      </w:r>
      <w:proofErr w:type="gramEnd"/>
      <w:r w:rsidRPr="00A07798">
        <w:rPr>
          <w:snapToGrid w:val="0"/>
        </w:rPr>
        <w:t xml:space="preserve"> BOARD OF EDUCATION  </w:t>
      </w:r>
      <w:r w:rsidR="00A07798">
        <w:rPr>
          <w:snapToGrid w:val="0"/>
        </w:rPr>
        <w:t xml:space="preserve">         </w:t>
      </w:r>
      <w:r w:rsidRPr="00A07798">
        <w:rPr>
          <w:snapToGrid w:val="0"/>
        </w:rPr>
        <w:t>December 10,1984</w:t>
      </w: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  <w:r w:rsidRPr="00A07798">
        <w:rPr>
          <w:snapToGrid w:val="0"/>
        </w:rPr>
        <w:t>REVIEWED AND RE-ADOPTED:</w:t>
      </w:r>
      <w:r w:rsidRPr="00A07798">
        <w:rPr>
          <w:snapToGrid w:val="0"/>
        </w:rPr>
        <w:tab/>
      </w:r>
      <w:r w:rsidRPr="00A07798">
        <w:rPr>
          <w:snapToGrid w:val="0"/>
        </w:rPr>
        <w:tab/>
      </w:r>
      <w:r w:rsidRPr="00A07798">
        <w:rPr>
          <w:snapToGrid w:val="0"/>
        </w:rPr>
        <w:tab/>
      </w:r>
      <w:r w:rsidRPr="00A07798">
        <w:rPr>
          <w:snapToGrid w:val="0"/>
        </w:rPr>
        <w:tab/>
        <w:t xml:space="preserve"> </w:t>
      </w:r>
      <w:r w:rsidRPr="00A07798">
        <w:rPr>
          <w:snapToGrid w:val="0"/>
        </w:rPr>
        <w:tab/>
      </w:r>
      <w:r w:rsidR="00543DDE" w:rsidRPr="00A07798">
        <w:rPr>
          <w:snapToGrid w:val="0"/>
        </w:rPr>
        <w:t xml:space="preserve"> </w:t>
      </w:r>
      <w:r w:rsidR="00A07798">
        <w:rPr>
          <w:snapToGrid w:val="0"/>
        </w:rPr>
        <w:t xml:space="preserve">              </w:t>
      </w:r>
      <w:r w:rsidRPr="00A07798">
        <w:rPr>
          <w:snapToGrid w:val="0"/>
        </w:rPr>
        <w:t>February 5, 1990</w:t>
      </w:r>
    </w:p>
    <w:p w:rsidR="006F7FD2" w:rsidRDefault="006F7FD2">
      <w:pPr>
        <w:tabs>
          <w:tab w:val="left" w:pos="450"/>
        </w:tabs>
        <w:jc w:val="both"/>
        <w:rPr>
          <w:ins w:id="4" w:author="cwood" w:date="2016-11-15T15:45:00Z"/>
          <w:snapToGrid w:val="0"/>
        </w:rPr>
      </w:pPr>
    </w:p>
    <w:p w:rsidR="009940B2" w:rsidRDefault="009940B2" w:rsidP="009940B2">
      <w:pPr>
        <w:pStyle w:val="PlainText"/>
        <w:rPr>
          <w:ins w:id="5" w:author="cwood" w:date="2016-11-15T15:45:00Z"/>
          <w:rFonts w:ascii="Times New Roman" w:eastAsia="MS Mincho" w:hAnsi="Times New Roman" w:cs="Times New Roman"/>
          <w:sz w:val="24"/>
          <w:szCs w:val="24"/>
        </w:rPr>
      </w:pPr>
      <w:ins w:id="6" w:author="cwood" w:date="2016-11-15T15:45:00Z">
        <w:r>
          <w:rPr>
            <w:rFonts w:ascii="Times New Roman" w:eastAsia="MS Mincho" w:hAnsi="Times New Roman" w:cs="Times New Roman"/>
            <w:sz w:val="24"/>
            <w:szCs w:val="24"/>
          </w:rPr>
          <w:t xml:space="preserve">REVIEWED, REVISED </w:t>
        </w:r>
        <w:smartTag w:uri="urn:schemas-microsoft-com:office:smarttags" w:element="stockticker">
          <w:r>
            <w:rPr>
              <w:rFonts w:ascii="Times New Roman" w:eastAsia="MS Mincho" w:hAnsi="Times New Roman" w:cs="Times New Roman"/>
              <w:sz w:val="24"/>
              <w:szCs w:val="24"/>
            </w:rPr>
            <w:t>AND</w:t>
          </w:r>
        </w:smartTag>
        <w:r>
          <w:rPr>
            <w:rFonts w:ascii="Times New Roman" w:eastAsia="MS Mincho" w:hAnsi="Times New Roman" w:cs="Times New Roman"/>
            <w:sz w:val="24"/>
            <w:szCs w:val="24"/>
          </w:rPr>
          <w:t xml:space="preserve"> RE-ADOPTED:</w:t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  <w:t xml:space="preserve">           December 19, 2016</w:t>
        </w:r>
      </w:ins>
    </w:p>
    <w:p w:rsidR="009940B2" w:rsidRDefault="009940B2">
      <w:pPr>
        <w:tabs>
          <w:tab w:val="left" w:pos="450"/>
        </w:tabs>
        <w:jc w:val="both"/>
        <w:rPr>
          <w:ins w:id="7" w:author="cwood" w:date="2016-11-15T15:45:00Z"/>
          <w:snapToGrid w:val="0"/>
        </w:rPr>
      </w:pPr>
    </w:p>
    <w:p w:rsidR="009940B2" w:rsidRPr="00A07798" w:rsidRDefault="009940B2">
      <w:pPr>
        <w:tabs>
          <w:tab w:val="left" w:pos="450"/>
        </w:tabs>
        <w:jc w:val="both"/>
        <w:rPr>
          <w:snapToGrid w:val="0"/>
        </w:rPr>
      </w:pPr>
    </w:p>
    <w:p w:rsidR="006F7FD2" w:rsidRPr="00A07798" w:rsidRDefault="006F7FD2">
      <w:pPr>
        <w:tabs>
          <w:tab w:val="left" w:pos="450"/>
        </w:tabs>
        <w:jc w:val="both"/>
        <w:rPr>
          <w:snapToGrid w:val="0"/>
        </w:rPr>
      </w:pPr>
      <w:r w:rsidRPr="00A07798">
        <w:rPr>
          <w:snapToGrid w:val="0"/>
        </w:rPr>
        <w:lastRenderedPageBreak/>
        <w:t>ELIZABETHTOWN INDEPENDENT SCHOOLS</w:t>
      </w:r>
      <w:r w:rsidRPr="00A07798">
        <w:rPr>
          <w:snapToGrid w:val="0"/>
        </w:rPr>
        <w:tab/>
      </w:r>
      <w:r w:rsidRPr="00A07798">
        <w:rPr>
          <w:snapToGrid w:val="0"/>
        </w:rPr>
        <w:tab/>
      </w:r>
      <w:r w:rsidRPr="00A07798">
        <w:rPr>
          <w:snapToGrid w:val="0"/>
        </w:rPr>
        <w:tab/>
      </w:r>
      <w:r w:rsidR="00440E31" w:rsidRPr="00A07798">
        <w:rPr>
          <w:snapToGrid w:val="0"/>
        </w:rPr>
        <w:tab/>
      </w:r>
      <w:r w:rsidR="00A07798">
        <w:rPr>
          <w:snapToGrid w:val="0"/>
        </w:rPr>
        <w:t xml:space="preserve">          </w:t>
      </w:r>
      <w:r w:rsidRPr="00A07798">
        <w:rPr>
          <w:snapToGrid w:val="0"/>
        </w:rPr>
        <w:t xml:space="preserve"> Page 1 of 1</w:t>
      </w:r>
    </w:p>
    <w:p w:rsidR="00543DDE" w:rsidRPr="00A07798" w:rsidRDefault="00543DDE">
      <w:pPr>
        <w:tabs>
          <w:tab w:val="left" w:pos="450"/>
        </w:tabs>
        <w:jc w:val="both"/>
        <w:rPr>
          <w:snapToGrid w:val="0"/>
        </w:rPr>
      </w:pPr>
    </w:p>
    <w:p w:rsidR="00543DDE" w:rsidRPr="00A07798" w:rsidRDefault="002C42A4" w:rsidP="00543DDE">
      <w:pPr>
        <w:tabs>
          <w:tab w:val="left" w:pos="450"/>
        </w:tabs>
        <w:jc w:val="center"/>
        <w:rPr>
          <w:snapToGrid w:val="0"/>
        </w:rPr>
      </w:pPr>
      <w:r>
        <w:rPr>
          <w:snapToGrid w:val="0"/>
        </w:rPr>
        <w:t>I</w:t>
      </w:r>
      <w:r w:rsidR="00543DDE" w:rsidRPr="00A07798">
        <w:rPr>
          <w:snapToGrid w:val="0"/>
        </w:rPr>
        <w:t>-3</w:t>
      </w:r>
    </w:p>
    <w:sectPr w:rsidR="00543DDE" w:rsidRPr="00A07798" w:rsidSect="00A07798">
      <w:pgSz w:w="12242" w:h="15842" w:code="1"/>
      <w:pgMar w:top="1440" w:right="1440" w:bottom="1008" w:left="1728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5BE"/>
    <w:multiLevelType w:val="singleLevel"/>
    <w:tmpl w:val="166C6E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1">
    <w:nsid w:val="5708175D"/>
    <w:multiLevelType w:val="singleLevel"/>
    <w:tmpl w:val="FF588F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">
    <w:nsid w:val="63945EF8"/>
    <w:multiLevelType w:val="singleLevel"/>
    <w:tmpl w:val="40520FAC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7005356B"/>
    <w:multiLevelType w:val="singleLevel"/>
    <w:tmpl w:val="17AEB5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584C"/>
    <w:rsid w:val="002C42A4"/>
    <w:rsid w:val="00326E91"/>
    <w:rsid w:val="00440E31"/>
    <w:rsid w:val="00543DDE"/>
    <w:rsid w:val="00661154"/>
    <w:rsid w:val="006F7FD2"/>
    <w:rsid w:val="009940B2"/>
    <w:rsid w:val="00995568"/>
    <w:rsid w:val="00A07798"/>
    <w:rsid w:val="00BD584C"/>
    <w:rsid w:val="00F752E4"/>
    <w:rsid w:val="00F8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6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79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9940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40B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 Director of Special Programs </vt:lpstr>
    </vt:vector>
  </TitlesOfParts>
  <Company>EIS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 Director of Special Programs</dc:title>
  <dc:creator>E'town Ind Schools</dc:creator>
  <cp:lastModifiedBy>mmaples</cp:lastModifiedBy>
  <cp:revision>2</cp:revision>
  <cp:lastPrinted>2016-11-16T13:33:00Z</cp:lastPrinted>
  <dcterms:created xsi:type="dcterms:W3CDTF">2016-11-16T13:33:00Z</dcterms:created>
  <dcterms:modified xsi:type="dcterms:W3CDTF">2016-11-16T13:33:00Z</dcterms:modified>
</cp:coreProperties>
</file>