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A8" w:rsidRDefault="00A37231" w:rsidP="008B5334">
      <w:pPr>
        <w:ind w:left="-90"/>
        <w:jc w:val="center"/>
        <w:rPr>
          <w:b/>
          <w:i/>
          <w:sz w:val="68"/>
          <w:szCs w:val="68"/>
        </w:rPr>
      </w:pPr>
      <w:bookmarkStart w:id="0" w:name="_GoBack"/>
      <w:bookmarkEnd w:id="0"/>
      <w:r w:rsidRPr="00A37231">
        <w:rPr>
          <w:b/>
          <w:i/>
          <w:sz w:val="68"/>
          <w:szCs w:val="68"/>
        </w:rPr>
        <w:t xml:space="preserve">BOONE COUNTY </w:t>
      </w:r>
      <w:commentRangeStart w:id="1"/>
      <w:r w:rsidRPr="00A37231">
        <w:rPr>
          <w:b/>
          <w:i/>
          <w:sz w:val="68"/>
          <w:szCs w:val="68"/>
        </w:rPr>
        <w:t>SCHOOLS</w:t>
      </w:r>
      <w:commentRangeEnd w:id="1"/>
      <w:r w:rsidR="00C919EC">
        <w:rPr>
          <w:rStyle w:val="CommentReference"/>
        </w:rPr>
        <w:commentReference w:id="1"/>
      </w:r>
    </w:p>
    <w:p w:rsidR="008B5334" w:rsidRPr="008B5334" w:rsidRDefault="008B5334" w:rsidP="008B5334">
      <w:pPr>
        <w:ind w:left="-90"/>
        <w:jc w:val="center"/>
        <w:rPr>
          <w:b/>
          <w:i/>
          <w:sz w:val="68"/>
          <w:szCs w:val="68"/>
        </w:rPr>
      </w:pPr>
    </w:p>
    <w:p w:rsidR="00A465BD" w:rsidRDefault="00A465BD" w:rsidP="00FF2888">
      <w:pPr>
        <w:pStyle w:val="Default"/>
        <w:jc w:val="center"/>
        <w:rPr>
          <w:b/>
          <w:i/>
          <w:sz w:val="56"/>
          <w:szCs w:val="56"/>
        </w:rPr>
      </w:pPr>
      <w:r>
        <w:rPr>
          <w:b/>
          <w:i/>
          <w:sz w:val="56"/>
          <w:szCs w:val="56"/>
        </w:rPr>
        <w:t>Code of Conduct Book</w:t>
      </w:r>
    </w:p>
    <w:p w:rsidR="00A465BD" w:rsidRDefault="00A465BD" w:rsidP="00FF2888">
      <w:pPr>
        <w:pStyle w:val="Default"/>
        <w:jc w:val="center"/>
        <w:rPr>
          <w:b/>
          <w:i/>
          <w:sz w:val="56"/>
          <w:szCs w:val="56"/>
        </w:rPr>
      </w:pPr>
    </w:p>
    <w:p w:rsidR="00A37231" w:rsidRPr="00936754" w:rsidDel="00A465BD" w:rsidRDefault="00A465BD" w:rsidP="00A37231">
      <w:pPr>
        <w:tabs>
          <w:tab w:val="right" w:pos="10725"/>
        </w:tabs>
        <w:jc w:val="center"/>
        <w:rPr>
          <w:del w:id="2" w:author="Ford, Mike" w:date="2012-06-08T13:09:00Z"/>
          <w:b/>
          <w:i/>
          <w:strike/>
          <w:sz w:val="56"/>
          <w:szCs w:val="56"/>
        </w:rPr>
      </w:pPr>
      <w:r>
        <w:rPr>
          <w:b/>
          <w:i/>
          <w:sz w:val="56"/>
          <w:szCs w:val="56"/>
        </w:rPr>
        <w:t>2012-2013</w:t>
      </w:r>
      <w:del w:id="3" w:author="Ford, Mike" w:date="2012-06-08T13:09:00Z">
        <w:r w:rsidR="00A37231" w:rsidRPr="00936754" w:rsidDel="00A465BD">
          <w:rPr>
            <w:b/>
            <w:i/>
            <w:strike/>
            <w:sz w:val="56"/>
            <w:szCs w:val="56"/>
          </w:rPr>
          <w:delText>CODE OF CONDUCT BOOK</w:delText>
        </w:r>
      </w:del>
    </w:p>
    <w:p w:rsidR="00936754" w:rsidRPr="00936754" w:rsidDel="00A465BD" w:rsidRDefault="00936754" w:rsidP="00A37231">
      <w:pPr>
        <w:tabs>
          <w:tab w:val="right" w:pos="10725"/>
        </w:tabs>
        <w:jc w:val="center"/>
        <w:rPr>
          <w:del w:id="4" w:author="Ford, Mike" w:date="2012-06-08T13:09:00Z"/>
          <w:rFonts w:ascii="Arial Black" w:hAnsi="Arial Black"/>
          <w:b/>
          <w:i/>
          <w:color w:val="FF0000"/>
          <w:sz w:val="56"/>
          <w:szCs w:val="56"/>
        </w:rPr>
      </w:pPr>
      <w:del w:id="5" w:author="Ford, Mike" w:date="2012-06-08T13:09:00Z">
        <w:r w:rsidRPr="00936754" w:rsidDel="00A465BD">
          <w:rPr>
            <w:rFonts w:ascii="Arial Black" w:hAnsi="Arial Black"/>
            <w:b/>
            <w:i/>
            <w:color w:val="FF0000"/>
            <w:sz w:val="56"/>
            <w:szCs w:val="56"/>
          </w:rPr>
          <w:delText>Student Handbook</w:delText>
        </w:r>
      </w:del>
    </w:p>
    <w:p w:rsidR="00936754" w:rsidRPr="00FF2888" w:rsidDel="00A465BD" w:rsidRDefault="00A465BD" w:rsidP="00936754">
      <w:pPr>
        <w:pStyle w:val="Pa1"/>
        <w:spacing w:after="60"/>
        <w:jc w:val="center"/>
        <w:rPr>
          <w:del w:id="6" w:author="Ford, Mike" w:date="2012-06-08T13:09:00Z"/>
          <w:rStyle w:val="A1"/>
          <w:rFonts w:ascii="Times New Roman" w:hAnsi="Times New Roman" w:cs="Times New Roman"/>
          <w:color w:val="FF0000"/>
          <w:sz w:val="40"/>
          <w:szCs w:val="40"/>
        </w:rPr>
      </w:pPr>
      <w:moveToRangeStart w:id="7" w:author="Ford, Mike" w:date="2012-06-08T13:09:00Z" w:name="move326924284"/>
      <w:moveTo w:id="8" w:author="Ford, Mike" w:date="2012-06-08T13:09:00Z">
        <w:del w:id="9" w:author="Ford, Mike" w:date="2012-06-08T13:09:00Z">
          <w:r w:rsidRPr="00FF2888" w:rsidDel="00A465BD">
            <w:rPr>
              <w:rFonts w:ascii="Times New Roman" w:hAnsi="Times New Roman"/>
              <w:color w:val="FF0000"/>
              <w:sz w:val="40"/>
              <w:szCs w:val="40"/>
            </w:rPr>
            <w:delText>And Code of Student Conduct</w:delText>
          </w:r>
        </w:del>
      </w:moveTo>
      <w:moveToRangeEnd w:id="7"/>
      <w:del w:id="10" w:author="Ford, Mike" w:date="2012-06-08T13:09:00Z">
        <w:r w:rsidR="00936754" w:rsidRPr="00936754" w:rsidDel="00A465BD">
          <w:rPr>
            <w:color w:val="FF0000"/>
          </w:rPr>
          <w:delText xml:space="preserve"> </w:delText>
        </w:r>
        <w:r w:rsidR="00936754" w:rsidRPr="00FF2888" w:rsidDel="00A465BD">
          <w:rPr>
            <w:rStyle w:val="A1"/>
            <w:rFonts w:ascii="Times New Roman" w:hAnsi="Times New Roman" w:cs="Times New Roman"/>
            <w:color w:val="FF0000"/>
            <w:sz w:val="40"/>
            <w:szCs w:val="40"/>
          </w:rPr>
          <w:delText xml:space="preserve">A Guide to Student Rights &amp; Responsibilities </w:delText>
        </w:r>
      </w:del>
    </w:p>
    <w:p w:rsidR="00FF2888" w:rsidRPr="00FF2888" w:rsidRDefault="00FF2888" w:rsidP="00FF2888">
      <w:pPr>
        <w:pStyle w:val="Default"/>
        <w:jc w:val="center"/>
        <w:rPr>
          <w:rFonts w:ascii="Times New Roman" w:hAnsi="Times New Roman" w:cs="Times New Roman"/>
          <w:color w:val="FF0000"/>
          <w:sz w:val="40"/>
          <w:szCs w:val="40"/>
        </w:rPr>
      </w:pPr>
      <w:moveFromRangeStart w:id="11" w:author="Ford, Mike" w:date="2012-06-08T13:09:00Z" w:name="move326924284"/>
      <w:moveFrom w:id="12" w:author="Ford, Mike" w:date="2012-06-08T13:09:00Z">
        <w:r w:rsidRPr="00FF2888" w:rsidDel="00A465BD">
          <w:rPr>
            <w:rFonts w:ascii="Times New Roman" w:hAnsi="Times New Roman" w:cs="Times New Roman"/>
            <w:color w:val="FF0000"/>
            <w:sz w:val="40"/>
            <w:szCs w:val="40"/>
          </w:rPr>
          <w:t>And Code of Student Conduct</w:t>
        </w:r>
      </w:moveFrom>
      <w:moveFromRangeEnd w:id="11"/>
    </w:p>
    <w:p w:rsidR="00936754" w:rsidRDefault="00936754" w:rsidP="00936754">
      <w:pPr>
        <w:tabs>
          <w:tab w:val="right" w:pos="10725"/>
        </w:tabs>
        <w:jc w:val="center"/>
        <w:rPr>
          <w:rStyle w:val="A0"/>
        </w:rPr>
      </w:pPr>
    </w:p>
    <w:p w:rsidR="00936754" w:rsidRDefault="00936754" w:rsidP="00936754">
      <w:pPr>
        <w:tabs>
          <w:tab w:val="right" w:pos="10725"/>
        </w:tabs>
        <w:jc w:val="center"/>
        <w:rPr>
          <w:rFonts w:ascii="Arial Black" w:hAnsi="Arial Black"/>
          <w:b/>
          <w:i/>
          <w:color w:val="000000" w:themeColor="text1"/>
          <w:sz w:val="56"/>
          <w:szCs w:val="56"/>
        </w:rPr>
      </w:pPr>
      <w:r>
        <w:rPr>
          <w:rStyle w:val="A0"/>
        </w:rPr>
        <w:t xml:space="preserve"> 0 1 1 – 2 0 1 2</w:t>
      </w:r>
    </w:p>
    <w:p w:rsidR="00A37231" w:rsidRDefault="00A37231" w:rsidP="00A37231">
      <w:pPr>
        <w:tabs>
          <w:tab w:val="right" w:pos="10725"/>
        </w:tabs>
        <w:jc w:val="center"/>
      </w:pPr>
    </w:p>
    <w:p w:rsidR="00A37231" w:rsidRDefault="0052542F" w:rsidP="00A37231">
      <w:pPr>
        <w:tabs>
          <w:tab w:val="right" w:pos="10725"/>
        </w:tabs>
        <w:jc w:val="center"/>
      </w:pPr>
      <w:r w:rsidRPr="0052542F">
        <w:rPr>
          <w:noProof/>
        </w:rPr>
        <w:drawing>
          <wp:inline distT="0" distB="0" distL="0" distR="0">
            <wp:extent cx="1712921" cy="2216426"/>
            <wp:effectExtent l="19050" t="0" r="1579" b="0"/>
            <wp:docPr id="8" name="Picture 8" descr="kids h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hugging"/>
                    <pic:cNvPicPr>
                      <a:picLocks noChangeAspect="1" noChangeArrowheads="1"/>
                    </pic:cNvPicPr>
                  </pic:nvPicPr>
                  <pic:blipFill>
                    <a:blip r:embed="rId10" cstate="print"/>
                    <a:stretch>
                      <a:fillRect/>
                    </a:stretch>
                  </pic:blipFill>
                  <pic:spPr bwMode="auto">
                    <a:xfrm>
                      <a:off x="0" y="0"/>
                      <a:ext cx="1712921" cy="2216426"/>
                    </a:xfrm>
                    <a:prstGeom prst="rect">
                      <a:avLst/>
                    </a:prstGeom>
                    <a:noFill/>
                    <a:ln>
                      <a:noFill/>
                    </a:ln>
                  </pic:spPr>
                </pic:pic>
              </a:graphicData>
            </a:graphic>
          </wp:inline>
        </w:drawing>
      </w:r>
    </w:p>
    <w:p w:rsidR="0011455D" w:rsidRDefault="0011455D" w:rsidP="00A37231">
      <w:pPr>
        <w:tabs>
          <w:tab w:val="right" w:pos="10725"/>
        </w:tabs>
        <w:jc w:val="center"/>
      </w:pPr>
    </w:p>
    <w:p w:rsidR="00A37231" w:rsidRDefault="00A37231" w:rsidP="00A37231">
      <w:pPr>
        <w:tabs>
          <w:tab w:val="right" w:pos="10725"/>
        </w:tabs>
        <w:jc w:val="center"/>
      </w:pPr>
    </w:p>
    <w:p w:rsidR="00A37231" w:rsidRDefault="00A37231" w:rsidP="00A37231">
      <w:pPr>
        <w:tabs>
          <w:tab w:val="right" w:pos="10725"/>
        </w:tabs>
        <w:jc w:val="center"/>
      </w:pPr>
    </w:p>
    <w:p w:rsidR="0011455D" w:rsidRPr="008B5334" w:rsidRDefault="00A2759C" w:rsidP="008B5334">
      <w:pPr>
        <w:tabs>
          <w:tab w:val="right" w:pos="10725"/>
        </w:tabs>
        <w:jc w:val="center"/>
        <w:rPr>
          <w:b/>
          <w:i/>
          <w:sz w:val="56"/>
          <w:szCs w:val="56"/>
        </w:rPr>
      </w:pPr>
      <w:r w:rsidRPr="008B5334">
        <w:rPr>
          <w:b/>
          <w:i/>
          <w:sz w:val="56"/>
          <w:szCs w:val="56"/>
        </w:rPr>
        <w:t>Achieving Excellence Together</w:t>
      </w:r>
    </w:p>
    <w:p w:rsidR="00936754" w:rsidRDefault="00936754" w:rsidP="0011455D">
      <w:pPr>
        <w:pStyle w:val="Title"/>
        <w:rPr>
          <w:rFonts w:ascii="Courier" w:hAnsi="Courier"/>
          <w:sz w:val="20"/>
          <w:u w:val="none"/>
        </w:rPr>
      </w:pPr>
    </w:p>
    <w:p w:rsidR="00936754" w:rsidRDefault="00936754" w:rsidP="0011455D">
      <w:pPr>
        <w:pStyle w:val="Title"/>
        <w:rPr>
          <w:rFonts w:ascii="Courier" w:hAnsi="Courier"/>
          <w:sz w:val="20"/>
          <w:u w:val="none"/>
        </w:rPr>
      </w:pPr>
    </w:p>
    <w:p w:rsidR="00936754" w:rsidRDefault="00936754" w:rsidP="0011455D">
      <w:pPr>
        <w:pStyle w:val="Title"/>
        <w:rPr>
          <w:rFonts w:ascii="Courier" w:hAnsi="Courier"/>
          <w:sz w:val="20"/>
          <w:u w:val="none"/>
        </w:rPr>
      </w:pPr>
    </w:p>
    <w:p w:rsidR="00936754" w:rsidRDefault="00936754" w:rsidP="0011455D">
      <w:pPr>
        <w:pStyle w:val="Title"/>
        <w:rPr>
          <w:rFonts w:ascii="Courier" w:hAnsi="Courier"/>
          <w:sz w:val="20"/>
          <w:u w:val="none"/>
        </w:rPr>
      </w:pPr>
    </w:p>
    <w:p w:rsidR="00936754" w:rsidRDefault="00936754" w:rsidP="0011455D">
      <w:pPr>
        <w:pStyle w:val="Title"/>
        <w:rPr>
          <w:rFonts w:ascii="Courier" w:hAnsi="Courier"/>
          <w:sz w:val="20"/>
          <w:u w:val="none"/>
        </w:rPr>
      </w:pPr>
    </w:p>
    <w:p w:rsidR="00936754" w:rsidRDefault="00936754" w:rsidP="0011455D">
      <w:pPr>
        <w:pStyle w:val="Title"/>
        <w:rPr>
          <w:rFonts w:ascii="Courier" w:hAnsi="Courier"/>
          <w:sz w:val="20"/>
          <w:u w:val="none"/>
        </w:rPr>
      </w:pPr>
    </w:p>
    <w:p w:rsidR="00AB6A0F" w:rsidRPr="005A7B83" w:rsidRDefault="00A37231" w:rsidP="0011455D">
      <w:pPr>
        <w:pStyle w:val="Title"/>
        <w:rPr>
          <w:rFonts w:ascii="Times New Roman" w:hAnsi="Times New Roman"/>
          <w:sz w:val="20"/>
          <w:u w:val="none"/>
        </w:rPr>
      </w:pPr>
      <w:r w:rsidRPr="005A7B83">
        <w:rPr>
          <w:rFonts w:ascii="Courier" w:hAnsi="Courier"/>
          <w:sz w:val="20"/>
          <w:u w:val="none"/>
        </w:rPr>
        <w:br w:type="page"/>
      </w:r>
      <w:r w:rsidR="00AB6A0F" w:rsidRPr="005A7B83">
        <w:rPr>
          <w:rFonts w:ascii="Times New Roman" w:hAnsi="Times New Roman"/>
          <w:sz w:val="20"/>
          <w:u w:val="none"/>
        </w:rPr>
        <w:lastRenderedPageBreak/>
        <w:t>BOONE COUNTY BEHAVIOR</w:t>
      </w:r>
      <w:r w:rsidR="00576A32" w:rsidRPr="005A7B83">
        <w:rPr>
          <w:rFonts w:ascii="Times New Roman" w:hAnsi="Times New Roman"/>
          <w:sz w:val="20"/>
          <w:u w:val="none"/>
        </w:rPr>
        <w:t xml:space="preserve"> </w:t>
      </w:r>
      <w:commentRangeStart w:id="13"/>
      <w:r w:rsidR="00AB6A0F" w:rsidRPr="005A7B83">
        <w:rPr>
          <w:rFonts w:ascii="Times New Roman" w:hAnsi="Times New Roman"/>
          <w:sz w:val="20"/>
          <w:u w:val="none"/>
        </w:rPr>
        <w:t>GUIDELINES</w:t>
      </w:r>
      <w:commentRangeEnd w:id="13"/>
      <w:r w:rsidR="00936754">
        <w:rPr>
          <w:rStyle w:val="CommentReference"/>
          <w:rFonts w:ascii="Times New Roman" w:hAnsi="Times New Roman"/>
          <w:b w:val="0"/>
          <w:u w:val="none"/>
        </w:rPr>
        <w:commentReference w:id="13"/>
      </w:r>
    </w:p>
    <w:p w:rsidR="00C1753E" w:rsidRPr="005A7B83" w:rsidRDefault="00C1753E" w:rsidP="00DE1D52">
      <w:pPr>
        <w:pStyle w:val="Heading1"/>
        <w:rPr>
          <w:rFonts w:ascii="Times New Roman" w:hAnsi="Times New Roman"/>
          <w:sz w:val="20"/>
        </w:rPr>
      </w:pPr>
    </w:p>
    <w:p w:rsidR="008A3F18" w:rsidRPr="005A7B83" w:rsidRDefault="00AB6A0F" w:rsidP="00DE1D52">
      <w:pPr>
        <w:pStyle w:val="Heading1"/>
        <w:rPr>
          <w:rFonts w:ascii="Times New Roman" w:hAnsi="Times New Roman"/>
          <w:sz w:val="20"/>
        </w:rPr>
      </w:pPr>
      <w:r w:rsidRPr="005A7B83">
        <w:rPr>
          <w:rFonts w:ascii="Times New Roman" w:hAnsi="Times New Roman"/>
          <w:sz w:val="20"/>
        </w:rPr>
        <w:t>LEVEL I OFFENSES</w:t>
      </w:r>
    </w:p>
    <w:p w:rsidR="00AB6A0F" w:rsidRPr="005A7B83" w:rsidRDefault="00AB6A0F" w:rsidP="00831D9B">
      <w:pPr>
        <w:pStyle w:val="BodyText"/>
        <w:rPr>
          <w:sz w:val="20"/>
        </w:rPr>
      </w:pPr>
      <w:r w:rsidRPr="005A7B83">
        <w:rPr>
          <w:sz w:val="20"/>
        </w:rPr>
        <w:t>These are minor misbehaviors which require immediate intervention by the staff member who is supervising the student or who observes the violation.</w:t>
      </w:r>
      <w:r w:rsidR="009A0ED3" w:rsidRPr="005A7B83">
        <w:rPr>
          <w:sz w:val="20"/>
        </w:rPr>
        <w:t xml:space="preserve">  These misbehaviors may include, but are not limite</w:t>
      </w:r>
      <w:r w:rsidR="00663C2F" w:rsidRPr="005A7B83">
        <w:rPr>
          <w:sz w:val="20"/>
        </w:rPr>
        <w:t xml:space="preserve">d </w:t>
      </w:r>
      <w:proofErr w:type="gramStart"/>
      <w:r w:rsidR="00663C2F" w:rsidRPr="005A7B83">
        <w:rPr>
          <w:sz w:val="20"/>
        </w:rPr>
        <w:t>to,</w:t>
      </w:r>
      <w:proofErr w:type="gramEnd"/>
      <w:r w:rsidR="00663C2F" w:rsidRPr="005A7B83">
        <w:rPr>
          <w:sz w:val="20"/>
        </w:rPr>
        <w:t xml:space="preserve"> the </w:t>
      </w:r>
      <w:r w:rsidR="0065439A" w:rsidRPr="005A7B83">
        <w:rPr>
          <w:sz w:val="20"/>
        </w:rPr>
        <w:t xml:space="preserve">following </w:t>
      </w:r>
      <w:r w:rsidR="0065439A" w:rsidRPr="00DF3AD6">
        <w:rPr>
          <w:sz w:val="20"/>
          <w:highlight w:val="yellow"/>
        </w:rPr>
        <w:t>(</w:t>
      </w:r>
      <w:r w:rsidR="0015037E" w:rsidRPr="00DF3AD6">
        <w:rPr>
          <w:sz w:val="20"/>
          <w:highlight w:val="yellow"/>
        </w:rPr>
        <w:t xml:space="preserve">see pg. </w:t>
      </w:r>
      <w:r w:rsidR="007C6647" w:rsidRPr="00DF3AD6">
        <w:rPr>
          <w:sz w:val="20"/>
          <w:highlight w:val="yellow"/>
        </w:rPr>
        <w:t>26</w:t>
      </w:r>
      <w:r w:rsidR="009A0ED3" w:rsidRPr="00DF3AD6">
        <w:rPr>
          <w:sz w:val="20"/>
          <w:highlight w:val="yellow"/>
        </w:rPr>
        <w:t>)</w:t>
      </w:r>
      <w:r w:rsidR="00663C2F" w:rsidRPr="00DF3AD6">
        <w:rPr>
          <w:sz w:val="20"/>
          <w:highlight w:val="yellow"/>
        </w:rPr>
        <w:t>:</w:t>
      </w:r>
    </w:p>
    <w:p w:rsidR="00AB6A0F" w:rsidRPr="005A7B83" w:rsidRDefault="00AB6A0F" w:rsidP="00DE1D52">
      <w:pPr>
        <w:numPr>
          <w:ilvl w:val="0"/>
          <w:numId w:val="28"/>
        </w:numPr>
        <w:ind w:left="600" w:hanging="400"/>
      </w:pPr>
      <w:r w:rsidRPr="005A7B83">
        <w:t>Disrupting and/or interfering with the normal operations in a classroom.</w:t>
      </w:r>
    </w:p>
    <w:p w:rsidR="00AB6A0F" w:rsidRPr="005A7B83" w:rsidRDefault="00AB6A0F" w:rsidP="00DE1D52">
      <w:pPr>
        <w:numPr>
          <w:ilvl w:val="0"/>
          <w:numId w:val="28"/>
        </w:numPr>
        <w:ind w:left="600" w:hanging="400"/>
      </w:pPr>
      <w:r w:rsidRPr="005A7B83">
        <w:t>Tardy on a regular basis.</w:t>
      </w:r>
    </w:p>
    <w:p w:rsidR="00AB6A0F" w:rsidRPr="005A7B83" w:rsidRDefault="00AB6A0F" w:rsidP="00DE1D52">
      <w:pPr>
        <w:numPr>
          <w:ilvl w:val="0"/>
          <w:numId w:val="28"/>
        </w:numPr>
        <w:ind w:left="600" w:hanging="400"/>
      </w:pPr>
      <w:r w:rsidRPr="005A7B83">
        <w:t>Failure to carry out a reasonable request from teacher or other school official.</w:t>
      </w:r>
    </w:p>
    <w:p w:rsidR="00AB6A0F" w:rsidRPr="005A7B83" w:rsidRDefault="00AB6A0F" w:rsidP="00DE1D52">
      <w:pPr>
        <w:numPr>
          <w:ilvl w:val="0"/>
          <w:numId w:val="28"/>
        </w:numPr>
        <w:ind w:left="600" w:hanging="400"/>
      </w:pPr>
      <w:r w:rsidRPr="005A7B83">
        <w:t>Failure to comply with school based dress codes.</w:t>
      </w:r>
    </w:p>
    <w:p w:rsidR="00C1753E" w:rsidRPr="005A7B83" w:rsidRDefault="00AB6A0F" w:rsidP="00C1753E">
      <w:pPr>
        <w:numPr>
          <w:ilvl w:val="0"/>
          <w:numId w:val="28"/>
        </w:numPr>
        <w:ind w:left="600" w:hanging="400"/>
      </w:pPr>
      <w:r w:rsidRPr="005A7B83">
        <w:t>Any other violations which are expressly listed in the written school rules and related procedures that fall within this category.</w:t>
      </w:r>
    </w:p>
    <w:p w:rsidR="00C1753E" w:rsidRPr="005A7B83" w:rsidRDefault="00C1753E" w:rsidP="006D335F">
      <w:pPr>
        <w:tabs>
          <w:tab w:val="center" w:pos="4680"/>
        </w:tabs>
        <w:jc w:val="center"/>
        <w:rPr>
          <w:b/>
          <w:u w:val="single"/>
        </w:rPr>
      </w:pPr>
    </w:p>
    <w:p w:rsidR="00AB6A0F" w:rsidRPr="005A7B83" w:rsidRDefault="00AB6A0F" w:rsidP="006D335F">
      <w:pPr>
        <w:tabs>
          <w:tab w:val="center" w:pos="4680"/>
        </w:tabs>
        <w:jc w:val="center"/>
        <w:rPr>
          <w:b/>
          <w:u w:val="single"/>
        </w:rPr>
      </w:pPr>
      <w:r w:rsidRPr="005A7B83">
        <w:rPr>
          <w:b/>
          <w:u w:val="single"/>
        </w:rPr>
        <w:t>LEVEL II OFFENSES</w:t>
      </w:r>
    </w:p>
    <w:p w:rsidR="00AB6A0F" w:rsidRPr="005A7B83" w:rsidRDefault="00AB6A0F" w:rsidP="00831D9B">
      <w:r w:rsidRPr="005A7B83">
        <w:t xml:space="preserve">These are actions which disrupt the learning climate of the school. </w:t>
      </w:r>
      <w:r w:rsidR="009A0ED3" w:rsidRPr="005A7B83">
        <w:t xml:space="preserve"> These misbehaviors may include, but are not limi</w:t>
      </w:r>
      <w:r w:rsidR="00663C2F" w:rsidRPr="005A7B83">
        <w:t xml:space="preserve">ted to the </w:t>
      </w:r>
      <w:r w:rsidR="0065439A" w:rsidRPr="005A7B83">
        <w:t>following (</w:t>
      </w:r>
      <w:r w:rsidR="0015037E" w:rsidRPr="005A7B83">
        <w:t>see pg.</w:t>
      </w:r>
      <w:r w:rsidR="007C6647" w:rsidRPr="005A7B83">
        <w:t>26</w:t>
      </w:r>
      <w:r w:rsidR="009A0ED3" w:rsidRPr="005A7B83">
        <w:t>)</w:t>
      </w:r>
      <w:r w:rsidR="00663C2F" w:rsidRPr="005A7B83">
        <w:t>:</w:t>
      </w:r>
    </w:p>
    <w:p w:rsidR="00AB6A0F" w:rsidRPr="005A7B83" w:rsidRDefault="00AB6A0F" w:rsidP="00DE1D52">
      <w:pPr>
        <w:numPr>
          <w:ilvl w:val="0"/>
          <w:numId w:val="31"/>
        </w:numPr>
        <w:ind w:left="600" w:hanging="400"/>
        <w:jc w:val="both"/>
      </w:pPr>
      <w:r w:rsidRPr="005A7B83">
        <w:t>Repeated violations of Level I offenses.</w:t>
      </w:r>
    </w:p>
    <w:p w:rsidR="00AB6A0F" w:rsidRPr="005A7B83" w:rsidRDefault="00AB6A0F" w:rsidP="00DE1D52">
      <w:pPr>
        <w:numPr>
          <w:ilvl w:val="0"/>
          <w:numId w:val="31"/>
        </w:numPr>
        <w:ind w:left="600" w:hanging="400"/>
        <w:jc w:val="both"/>
      </w:pPr>
      <w:r w:rsidRPr="005A7B83">
        <w:t>Not attending an assigned class without a valid excuse.</w:t>
      </w:r>
    </w:p>
    <w:p w:rsidR="00AB6A0F" w:rsidRPr="005A7B83" w:rsidRDefault="00AB6A0F" w:rsidP="00DE1D52">
      <w:pPr>
        <w:numPr>
          <w:ilvl w:val="0"/>
          <w:numId w:val="31"/>
        </w:numPr>
        <w:ind w:left="600" w:hanging="400"/>
        <w:jc w:val="both"/>
      </w:pPr>
      <w:r w:rsidRPr="005A7B83">
        <w:t>Forging notes or willfully providing misinformation concerning absences, truant behavior.</w:t>
      </w:r>
    </w:p>
    <w:p w:rsidR="00B04FB8" w:rsidRPr="005A7B83" w:rsidRDefault="00AB6A0F" w:rsidP="00DE1D52">
      <w:pPr>
        <w:numPr>
          <w:ilvl w:val="0"/>
          <w:numId w:val="31"/>
        </w:numPr>
        <w:ind w:left="600" w:hanging="400"/>
        <w:jc w:val="both"/>
      </w:pPr>
      <w:r w:rsidRPr="005A7B83">
        <w:t xml:space="preserve">Disrespectful behavior including use of profanity, and/or an obscene gesture or back talking towards </w:t>
      </w:r>
      <w:r w:rsidR="006655FA" w:rsidRPr="005A7B83">
        <w:t>a</w:t>
      </w:r>
      <w:r w:rsidRPr="005A7B83">
        <w:t>nother person</w:t>
      </w:r>
      <w:r w:rsidR="006655FA" w:rsidRPr="005A7B83">
        <w:t>(s</w:t>
      </w:r>
      <w:r w:rsidR="0093175C" w:rsidRPr="005A7B83">
        <w:t>)</w:t>
      </w:r>
      <w:r w:rsidRPr="005A7B83">
        <w:t>.</w:t>
      </w:r>
    </w:p>
    <w:p w:rsidR="00021442" w:rsidRPr="005A7B83" w:rsidRDefault="008A6AB1" w:rsidP="00DE1D52">
      <w:pPr>
        <w:tabs>
          <w:tab w:val="left" w:pos="1100"/>
          <w:tab w:val="center" w:pos="4680"/>
        </w:tabs>
        <w:ind w:left="600" w:hanging="400"/>
        <w:jc w:val="both"/>
      </w:pPr>
      <w:r w:rsidRPr="005A7B83">
        <w:t>5</w:t>
      </w:r>
      <w:r w:rsidR="00576A32" w:rsidRPr="005A7B83">
        <w:t>.</w:t>
      </w:r>
      <w:r w:rsidR="00576A32" w:rsidRPr="005A7B83">
        <w:tab/>
      </w:r>
      <w:r w:rsidR="003B16DC" w:rsidRPr="005A7B83">
        <w:t>Failure to follow the procedure for prescribed and over the counter</w:t>
      </w:r>
      <w:r w:rsidR="00576A32" w:rsidRPr="005A7B83">
        <w:t xml:space="preserve"> </w:t>
      </w:r>
      <w:r w:rsidR="006D335F" w:rsidRPr="005A7B83">
        <w:t>me</w:t>
      </w:r>
      <w:r w:rsidR="003B16DC" w:rsidRPr="005A7B83">
        <w:t>dication</w:t>
      </w:r>
      <w:r w:rsidR="00DE1D52" w:rsidRPr="005A7B83">
        <w:t>s.</w:t>
      </w:r>
    </w:p>
    <w:p w:rsidR="00BD69BA" w:rsidRPr="005A7B83" w:rsidRDefault="00021442" w:rsidP="00DE1D52">
      <w:pPr>
        <w:tabs>
          <w:tab w:val="left" w:pos="1100"/>
          <w:tab w:val="center" w:pos="4680"/>
        </w:tabs>
        <w:ind w:left="600" w:hanging="400"/>
        <w:jc w:val="both"/>
      </w:pPr>
      <w:r w:rsidRPr="005A7B83">
        <w:t>6.      Possession and/or displaying of obscene materials</w:t>
      </w:r>
      <w:r w:rsidR="00AB6A0F" w:rsidRPr="005A7B83">
        <w:tab/>
      </w:r>
    </w:p>
    <w:p w:rsidR="00C1753E" w:rsidRPr="005A7B83" w:rsidRDefault="00C1753E" w:rsidP="00BD69BA">
      <w:pPr>
        <w:tabs>
          <w:tab w:val="center" w:pos="4680"/>
        </w:tabs>
        <w:jc w:val="center"/>
        <w:rPr>
          <w:b/>
          <w:u w:val="single"/>
        </w:rPr>
      </w:pPr>
    </w:p>
    <w:p w:rsidR="00AB6A0F" w:rsidRPr="005A7B83" w:rsidRDefault="00AB6A0F" w:rsidP="00BD69BA">
      <w:pPr>
        <w:tabs>
          <w:tab w:val="center" w:pos="4680"/>
        </w:tabs>
        <w:jc w:val="center"/>
        <w:rPr>
          <w:b/>
          <w:u w:val="single"/>
        </w:rPr>
      </w:pPr>
      <w:r w:rsidRPr="005A7B83">
        <w:rPr>
          <w:b/>
          <w:u w:val="single"/>
        </w:rPr>
        <w:t>LEVEL III OFFENSES</w:t>
      </w:r>
    </w:p>
    <w:p w:rsidR="00AB6A0F" w:rsidRPr="005A7B83" w:rsidRDefault="00AB6A0F" w:rsidP="00831D9B">
      <w:pPr>
        <w:pStyle w:val="BodyText"/>
        <w:rPr>
          <w:sz w:val="20"/>
        </w:rPr>
      </w:pPr>
      <w:r w:rsidRPr="005A7B83">
        <w:rPr>
          <w:sz w:val="20"/>
        </w:rPr>
        <w:t>These are acts against a person(s) or property which may indirectly endanger the health or safety of others.  These violations require administrative action.</w:t>
      </w:r>
      <w:r w:rsidR="00B559EE" w:rsidRPr="005A7B83">
        <w:rPr>
          <w:sz w:val="20"/>
        </w:rPr>
        <w:t xml:space="preserve">  Depending on the </w:t>
      </w:r>
      <w:r w:rsidR="006D335F" w:rsidRPr="005A7B83">
        <w:rPr>
          <w:sz w:val="20"/>
        </w:rPr>
        <w:t>c</w:t>
      </w:r>
      <w:r w:rsidR="00B559EE" w:rsidRPr="005A7B83">
        <w:rPr>
          <w:sz w:val="20"/>
        </w:rPr>
        <w:t>ircumstances, some of these offenses may require notification to the school board and/or appropriate law enforcement authorities.</w:t>
      </w:r>
      <w:r w:rsidR="009A0ED3" w:rsidRPr="005A7B83">
        <w:rPr>
          <w:sz w:val="20"/>
        </w:rPr>
        <w:t xml:space="preserve"> These misbehaviors may include, but are not </w:t>
      </w:r>
      <w:r w:rsidR="00CB56D4" w:rsidRPr="005A7B83">
        <w:rPr>
          <w:sz w:val="20"/>
        </w:rPr>
        <w:t>limited</w:t>
      </w:r>
      <w:r w:rsidR="00663C2F" w:rsidRPr="005A7B83">
        <w:rPr>
          <w:sz w:val="20"/>
        </w:rPr>
        <w:t xml:space="preserve"> </w:t>
      </w:r>
      <w:proofErr w:type="gramStart"/>
      <w:r w:rsidR="00663C2F" w:rsidRPr="005A7B83">
        <w:rPr>
          <w:sz w:val="20"/>
        </w:rPr>
        <w:t>to,</w:t>
      </w:r>
      <w:proofErr w:type="gramEnd"/>
      <w:r w:rsidR="00663C2F" w:rsidRPr="005A7B83">
        <w:rPr>
          <w:sz w:val="20"/>
        </w:rPr>
        <w:t xml:space="preserve"> the </w:t>
      </w:r>
      <w:r w:rsidR="0065439A" w:rsidRPr="005A7B83">
        <w:rPr>
          <w:sz w:val="20"/>
        </w:rPr>
        <w:t>following (</w:t>
      </w:r>
      <w:r w:rsidR="0015037E" w:rsidRPr="009372F9">
        <w:rPr>
          <w:sz w:val="20"/>
          <w:highlight w:val="yellow"/>
        </w:rPr>
        <w:t xml:space="preserve">see </w:t>
      </w:r>
      <w:r w:rsidR="0065439A" w:rsidRPr="009372F9">
        <w:rPr>
          <w:sz w:val="20"/>
          <w:highlight w:val="yellow"/>
        </w:rPr>
        <w:t>pg.</w:t>
      </w:r>
      <w:r w:rsidR="0015037E" w:rsidRPr="009372F9">
        <w:rPr>
          <w:sz w:val="20"/>
          <w:highlight w:val="yellow"/>
        </w:rPr>
        <w:t xml:space="preserve"> </w:t>
      </w:r>
      <w:r w:rsidR="007C6647" w:rsidRPr="009372F9">
        <w:rPr>
          <w:sz w:val="20"/>
          <w:highlight w:val="yellow"/>
        </w:rPr>
        <w:t>27</w:t>
      </w:r>
      <w:r w:rsidR="009A0ED3" w:rsidRPr="009372F9">
        <w:rPr>
          <w:sz w:val="20"/>
          <w:highlight w:val="yellow"/>
        </w:rPr>
        <w:t>)</w:t>
      </w:r>
      <w:r w:rsidR="00663C2F" w:rsidRPr="009372F9">
        <w:rPr>
          <w:sz w:val="20"/>
          <w:highlight w:val="yellow"/>
        </w:rPr>
        <w:t>:</w:t>
      </w:r>
    </w:p>
    <w:p w:rsidR="00AB6A0F" w:rsidRPr="005A7B83" w:rsidRDefault="00AB6A0F" w:rsidP="00DE1D52">
      <w:pPr>
        <w:numPr>
          <w:ilvl w:val="0"/>
          <w:numId w:val="40"/>
        </w:numPr>
        <w:ind w:left="600" w:hanging="400"/>
      </w:pPr>
      <w:r w:rsidRPr="005A7B83">
        <w:t>Repeated violations of Level I and/or II offenses.</w:t>
      </w:r>
    </w:p>
    <w:p w:rsidR="00576A32" w:rsidRPr="005A7B83" w:rsidRDefault="00AB6A0F" w:rsidP="00DE1D52">
      <w:pPr>
        <w:numPr>
          <w:ilvl w:val="0"/>
          <w:numId w:val="40"/>
        </w:numPr>
        <w:ind w:left="600" w:hanging="400"/>
      </w:pPr>
      <w:r w:rsidRPr="005A7B83">
        <w:t>Fighting</w:t>
      </w:r>
      <w:r w:rsidR="004C4574" w:rsidRPr="005A7B83">
        <w:t xml:space="preserve"> </w:t>
      </w:r>
    </w:p>
    <w:p w:rsidR="00F87601" w:rsidRPr="005A7B83" w:rsidRDefault="00AB6A0F" w:rsidP="00DE1D52">
      <w:pPr>
        <w:numPr>
          <w:ilvl w:val="0"/>
          <w:numId w:val="40"/>
        </w:numPr>
        <w:ind w:left="600" w:hanging="400"/>
      </w:pPr>
      <w:r w:rsidRPr="005A7B83">
        <w:t>Assault</w:t>
      </w:r>
      <w:r w:rsidR="00B559EE" w:rsidRPr="005A7B83">
        <w:t xml:space="preserve"> </w:t>
      </w:r>
      <w:r w:rsidR="0072365F" w:rsidRPr="005A7B83">
        <w:t>by</w:t>
      </w:r>
      <w:r w:rsidR="00731474" w:rsidRPr="005A7B83">
        <w:t xml:space="preserve"> striking, shoving, kicking or otherwise subjecting another </w:t>
      </w:r>
      <w:r w:rsidR="001600DA" w:rsidRPr="005A7B83">
        <w:t xml:space="preserve">person </w:t>
      </w:r>
      <w:r w:rsidR="00731474" w:rsidRPr="005A7B83">
        <w:t xml:space="preserve">to </w:t>
      </w:r>
      <w:r w:rsidR="00F87601" w:rsidRPr="005A7B83">
        <w:t xml:space="preserve">offensive </w:t>
      </w:r>
      <w:r w:rsidR="00731474" w:rsidRPr="005A7B83">
        <w:t>physical contact with</w:t>
      </w:r>
      <w:r w:rsidRPr="005A7B83">
        <w:t xml:space="preserve"> another </w:t>
      </w:r>
      <w:r w:rsidR="001600DA" w:rsidRPr="005A7B83">
        <w:t>person</w:t>
      </w:r>
      <w:r w:rsidR="0026305F" w:rsidRPr="005A7B83">
        <w:t xml:space="preserve"> resulting in physical or emotional damage</w:t>
      </w:r>
      <w:r w:rsidR="00F87601" w:rsidRPr="005A7B83">
        <w:t>.</w:t>
      </w:r>
      <w:r w:rsidR="00731474" w:rsidRPr="005A7B83">
        <w:t xml:space="preserve">  </w:t>
      </w:r>
    </w:p>
    <w:p w:rsidR="00731474" w:rsidRPr="005A7B83" w:rsidRDefault="00731474" w:rsidP="00DE1D52">
      <w:pPr>
        <w:numPr>
          <w:ilvl w:val="0"/>
          <w:numId w:val="40"/>
        </w:numPr>
        <w:ind w:left="600" w:hanging="400"/>
      </w:pPr>
      <w:r w:rsidRPr="005A7B83">
        <w:t xml:space="preserve">Threatening to assault another </w:t>
      </w:r>
      <w:r w:rsidR="001600DA" w:rsidRPr="005A7B83">
        <w:t>person</w:t>
      </w:r>
      <w:r w:rsidR="0072365F" w:rsidRPr="005A7B83">
        <w:t>,</w:t>
      </w:r>
      <w:r w:rsidR="006B3E31" w:rsidRPr="005A7B83">
        <w:t xml:space="preserve"> to inflict significant physical or emotional damage</w:t>
      </w:r>
      <w:r w:rsidR="00B559EE" w:rsidRPr="005A7B83">
        <w:t>.</w:t>
      </w:r>
    </w:p>
    <w:p w:rsidR="00AB6A0F" w:rsidRPr="005A7B83" w:rsidRDefault="00AB6A0F" w:rsidP="00DE1D52">
      <w:pPr>
        <w:numPr>
          <w:ilvl w:val="0"/>
          <w:numId w:val="40"/>
        </w:numPr>
        <w:ind w:left="600" w:hanging="400"/>
      </w:pPr>
      <w:r w:rsidRPr="005A7B83">
        <w:t>Encouraging or inciting discord or a civil disturbance</w:t>
      </w:r>
      <w:r w:rsidR="006B3E31" w:rsidRPr="005A7B83">
        <w:t xml:space="preserve"> including bomb threats or false fire alarm activation</w:t>
      </w:r>
      <w:r w:rsidRPr="005A7B83">
        <w:t>.</w:t>
      </w:r>
    </w:p>
    <w:p w:rsidR="00AB6A0F" w:rsidRPr="005A7B83" w:rsidRDefault="00AB6A0F" w:rsidP="00DE1D52">
      <w:pPr>
        <w:numPr>
          <w:ilvl w:val="0"/>
          <w:numId w:val="40"/>
        </w:numPr>
        <w:ind w:left="600" w:hanging="400"/>
      </w:pPr>
      <w:r w:rsidRPr="005A7B83">
        <w:t>Vandalism (defacing or disfiguring school and personal property</w:t>
      </w:r>
      <w:r w:rsidR="0072365F" w:rsidRPr="005A7B83">
        <w:t>),</w:t>
      </w:r>
      <w:r w:rsidR="0026305F" w:rsidRPr="005A7B83">
        <w:t xml:space="preserve"> trespassing, unlawful entry, criminal mischief, burglary or larceny</w:t>
      </w:r>
      <w:r w:rsidRPr="005A7B83">
        <w:t>.</w:t>
      </w:r>
    </w:p>
    <w:p w:rsidR="001A420E" w:rsidRPr="005A7B83" w:rsidRDefault="00AB6A0F" w:rsidP="00DE1D52">
      <w:pPr>
        <w:numPr>
          <w:ilvl w:val="0"/>
          <w:numId w:val="40"/>
        </w:numPr>
        <w:ind w:left="600" w:hanging="400"/>
      </w:pPr>
      <w:r w:rsidRPr="005A7B83">
        <w:t>Interfering with school personnel in impeding their ability to carry out their</w:t>
      </w:r>
      <w:r w:rsidR="001A420E" w:rsidRPr="005A7B83">
        <w:t xml:space="preserve"> </w:t>
      </w:r>
      <w:r w:rsidRPr="005A7B83">
        <w:t>responsibilities.</w:t>
      </w:r>
      <w:r w:rsidR="001A420E" w:rsidRPr="005A7B83">
        <w:t xml:space="preserve">  </w:t>
      </w:r>
    </w:p>
    <w:p w:rsidR="001A420E" w:rsidRPr="005A7B83" w:rsidRDefault="001A420E" w:rsidP="00DE1D52">
      <w:pPr>
        <w:numPr>
          <w:ilvl w:val="0"/>
          <w:numId w:val="40"/>
        </w:numPr>
        <w:ind w:left="600" w:hanging="400"/>
      </w:pPr>
      <w:r w:rsidRPr="005A7B83">
        <w:t>P</w:t>
      </w:r>
      <w:r w:rsidR="00AB6A0F" w:rsidRPr="005A7B83">
        <w:t>ossessing and/or using a lighter, matches, or tobacco products at school.</w:t>
      </w:r>
    </w:p>
    <w:p w:rsidR="00AB6A0F" w:rsidRPr="005A7B83" w:rsidRDefault="00AB6A0F" w:rsidP="00DE1D52">
      <w:pPr>
        <w:numPr>
          <w:ilvl w:val="0"/>
          <w:numId w:val="40"/>
        </w:numPr>
        <w:ind w:left="600" w:hanging="400"/>
      </w:pPr>
      <w:r w:rsidRPr="005A7B83">
        <w:t>Gambling.</w:t>
      </w:r>
    </w:p>
    <w:p w:rsidR="00AB6A0F" w:rsidRPr="005A7B83" w:rsidRDefault="00AB6A0F" w:rsidP="00DE1D52">
      <w:pPr>
        <w:numPr>
          <w:ilvl w:val="0"/>
          <w:numId w:val="40"/>
        </w:numPr>
        <w:ind w:left="600" w:hanging="400"/>
      </w:pPr>
      <w:r w:rsidRPr="005A7B83">
        <w:t>Speeding, reckless driving, or improper use of motor vehicle on school property.</w:t>
      </w:r>
    </w:p>
    <w:p w:rsidR="002F0B4B" w:rsidRPr="005A7B83" w:rsidRDefault="002F0B4B" w:rsidP="00DE1D52">
      <w:pPr>
        <w:numPr>
          <w:ilvl w:val="0"/>
          <w:numId w:val="40"/>
        </w:numPr>
        <w:ind w:left="600" w:hanging="400"/>
      </w:pPr>
      <w:r w:rsidRPr="005A7B83">
        <w:t>Sexual contact</w:t>
      </w:r>
      <w:r w:rsidR="00413519" w:rsidRPr="005A7B83">
        <w:t xml:space="preserve">, </w:t>
      </w:r>
      <w:r w:rsidR="00CB56D4" w:rsidRPr="005A7B83">
        <w:t>sexual</w:t>
      </w:r>
      <w:r w:rsidR="00413519" w:rsidRPr="005A7B83">
        <w:t xml:space="preserve"> harassment.</w:t>
      </w:r>
    </w:p>
    <w:p w:rsidR="002F0B4B" w:rsidRPr="005A7B83" w:rsidRDefault="002F0B4B" w:rsidP="00DE1D52">
      <w:pPr>
        <w:numPr>
          <w:ilvl w:val="0"/>
          <w:numId w:val="40"/>
        </w:numPr>
        <w:ind w:left="600" w:hanging="400"/>
      </w:pPr>
      <w:r w:rsidRPr="005A7B83">
        <w:t>Computer hacking</w:t>
      </w:r>
    </w:p>
    <w:p w:rsidR="006D335F" w:rsidRPr="005A7B83" w:rsidRDefault="002F0B4B" w:rsidP="00DE1D52">
      <w:pPr>
        <w:numPr>
          <w:ilvl w:val="0"/>
          <w:numId w:val="40"/>
        </w:numPr>
        <w:ind w:left="600" w:hanging="400"/>
      </w:pPr>
      <w:r w:rsidRPr="005A7B83">
        <w:t>Threatening, extortion, blackmail or coercing another student.</w:t>
      </w:r>
    </w:p>
    <w:p w:rsidR="00C1753E" w:rsidRDefault="00C1753E" w:rsidP="006D335F">
      <w:pPr>
        <w:jc w:val="center"/>
        <w:rPr>
          <w:b/>
        </w:rPr>
      </w:pPr>
    </w:p>
    <w:p w:rsidR="005A7B83" w:rsidRPr="005A7B83" w:rsidRDefault="005A7B83" w:rsidP="006D335F">
      <w:pPr>
        <w:jc w:val="center"/>
        <w:rPr>
          <w:b/>
        </w:rPr>
      </w:pPr>
    </w:p>
    <w:p w:rsidR="00AB6A0F" w:rsidRPr="005A7B83" w:rsidRDefault="0026305F" w:rsidP="006D335F">
      <w:pPr>
        <w:jc w:val="center"/>
      </w:pPr>
      <w:r w:rsidRPr="005A7B83">
        <w:rPr>
          <w:b/>
        </w:rPr>
        <w:t>L</w:t>
      </w:r>
      <w:r w:rsidR="00AB6A0F" w:rsidRPr="005A7B83">
        <w:rPr>
          <w:b/>
          <w:u w:val="single"/>
        </w:rPr>
        <w:t>EVEL IV OFFENSES</w:t>
      </w:r>
    </w:p>
    <w:p w:rsidR="00AB6A0F" w:rsidRPr="005A7B83" w:rsidRDefault="00AB6A0F" w:rsidP="00831D9B">
      <w:r w:rsidRPr="005A7B83">
        <w:t>These are serious violations, which require administrative actions, notification of appropriate</w:t>
      </w:r>
      <w:r w:rsidR="000A0EB5" w:rsidRPr="005A7B83">
        <w:t xml:space="preserve"> law enforcement</w:t>
      </w:r>
      <w:r w:rsidRPr="005A7B83">
        <w:t xml:space="preserve"> authorities and result in the immediate removal of the student from the school.  A request for a hearing with the Superintendent of Schools </w:t>
      </w:r>
      <w:r w:rsidR="006B3E31" w:rsidRPr="005A7B83">
        <w:t xml:space="preserve">or his/her designee </w:t>
      </w:r>
      <w:r w:rsidRPr="005A7B83">
        <w:t>is mandatory with a Level IV violation.</w:t>
      </w:r>
      <w:r w:rsidR="001600DA" w:rsidRPr="005A7B83">
        <w:t xml:space="preserve">  These misbehaviors may include, but are not limit</w:t>
      </w:r>
      <w:r w:rsidR="00663C2F" w:rsidRPr="005A7B83">
        <w:t xml:space="preserve">ed </w:t>
      </w:r>
      <w:proofErr w:type="gramStart"/>
      <w:r w:rsidR="00663C2F" w:rsidRPr="005A7B83">
        <w:t>to,</w:t>
      </w:r>
      <w:proofErr w:type="gramEnd"/>
      <w:r w:rsidR="00663C2F" w:rsidRPr="005A7B83">
        <w:t xml:space="preserve"> the </w:t>
      </w:r>
      <w:r w:rsidR="0065439A" w:rsidRPr="005A7B83">
        <w:t xml:space="preserve">following </w:t>
      </w:r>
      <w:r w:rsidR="0065439A" w:rsidRPr="005A7B83">
        <w:rPr>
          <w:highlight w:val="yellow"/>
        </w:rPr>
        <w:t>(</w:t>
      </w:r>
      <w:r w:rsidR="0015037E" w:rsidRPr="005A7B83">
        <w:rPr>
          <w:highlight w:val="yellow"/>
        </w:rPr>
        <w:t xml:space="preserve">see </w:t>
      </w:r>
      <w:r w:rsidR="0065439A" w:rsidRPr="005A7B83">
        <w:rPr>
          <w:highlight w:val="yellow"/>
        </w:rPr>
        <w:t>pg.</w:t>
      </w:r>
      <w:r w:rsidR="0015037E" w:rsidRPr="005A7B83">
        <w:rPr>
          <w:highlight w:val="yellow"/>
        </w:rPr>
        <w:t xml:space="preserve"> </w:t>
      </w:r>
      <w:commentRangeStart w:id="14"/>
      <w:r w:rsidR="007C6647" w:rsidRPr="005A7B83">
        <w:rPr>
          <w:highlight w:val="yellow"/>
        </w:rPr>
        <w:t>28</w:t>
      </w:r>
      <w:commentRangeEnd w:id="14"/>
      <w:r w:rsidR="00F11CE0" w:rsidRPr="005A7B83">
        <w:rPr>
          <w:rStyle w:val="CommentReference"/>
          <w:sz w:val="20"/>
          <w:szCs w:val="20"/>
        </w:rPr>
        <w:commentReference w:id="14"/>
      </w:r>
      <w:r w:rsidR="001600DA" w:rsidRPr="005A7B83">
        <w:rPr>
          <w:highlight w:val="yellow"/>
        </w:rPr>
        <w:t>)</w:t>
      </w:r>
      <w:r w:rsidR="00663C2F" w:rsidRPr="005A7B83">
        <w:rPr>
          <w:highlight w:val="yellow"/>
        </w:rPr>
        <w:t>:</w:t>
      </w:r>
    </w:p>
    <w:p w:rsidR="00AB6A0F" w:rsidRPr="009372F9" w:rsidRDefault="00AB6A0F" w:rsidP="00C1753E">
      <w:pPr>
        <w:numPr>
          <w:ilvl w:val="0"/>
          <w:numId w:val="41"/>
        </w:numPr>
        <w:ind w:left="600" w:hanging="400"/>
      </w:pPr>
      <w:r w:rsidRPr="009372F9">
        <w:t>Repeated violations of Level II and/or Level III offenses.</w:t>
      </w:r>
    </w:p>
    <w:p w:rsidR="00AB6A0F" w:rsidRPr="005A7B83" w:rsidRDefault="00AB6A0F" w:rsidP="00C1753E">
      <w:pPr>
        <w:numPr>
          <w:ilvl w:val="0"/>
          <w:numId w:val="41"/>
        </w:numPr>
        <w:ind w:left="600" w:hanging="400"/>
      </w:pPr>
      <w:r w:rsidRPr="005A7B83">
        <w:t>Arson, the intentional setting of fire.</w:t>
      </w:r>
    </w:p>
    <w:p w:rsidR="00731474" w:rsidRPr="005A7B83" w:rsidRDefault="00AB6A0F" w:rsidP="00C1753E">
      <w:pPr>
        <w:numPr>
          <w:ilvl w:val="0"/>
          <w:numId w:val="41"/>
        </w:numPr>
        <w:ind w:left="600" w:hanging="400"/>
      </w:pPr>
      <w:r w:rsidRPr="005A7B83">
        <w:t>Assault</w:t>
      </w:r>
      <w:r w:rsidR="00731474" w:rsidRPr="005A7B83">
        <w:t>,</w:t>
      </w:r>
      <w:r w:rsidRPr="005A7B83">
        <w:t xml:space="preserve"> </w:t>
      </w:r>
      <w:r w:rsidR="00731474" w:rsidRPr="005A7B83">
        <w:t xml:space="preserve">by striking, shoving, kicking or otherwise subjecting another </w:t>
      </w:r>
      <w:r w:rsidR="006655FA" w:rsidRPr="005A7B83">
        <w:t>person(s)</w:t>
      </w:r>
      <w:r w:rsidR="00731474" w:rsidRPr="005A7B83">
        <w:t xml:space="preserve"> to physical contact</w:t>
      </w:r>
      <w:r w:rsidR="006655FA" w:rsidRPr="005A7B83">
        <w:t xml:space="preserve"> </w:t>
      </w:r>
      <w:r w:rsidR="00F87601" w:rsidRPr="005A7B83">
        <w:t xml:space="preserve">resulting in significant </w:t>
      </w:r>
      <w:r w:rsidR="006655FA" w:rsidRPr="005A7B83">
        <w:t xml:space="preserve">physical </w:t>
      </w:r>
      <w:r w:rsidR="00F87601" w:rsidRPr="005A7B83">
        <w:t>injury or physical threat of lif</w:t>
      </w:r>
      <w:r w:rsidR="000A0EB5" w:rsidRPr="005A7B83">
        <w:t>e or violence to another person</w:t>
      </w:r>
      <w:r w:rsidR="00F87601" w:rsidRPr="005A7B83">
        <w:t>(s).</w:t>
      </w:r>
    </w:p>
    <w:p w:rsidR="00AB6A0F" w:rsidRPr="005A7B83" w:rsidRDefault="00AB6A0F" w:rsidP="00C1753E">
      <w:pPr>
        <w:numPr>
          <w:ilvl w:val="0"/>
          <w:numId w:val="41"/>
        </w:numPr>
        <w:ind w:left="600" w:hanging="400"/>
      </w:pPr>
      <w:r w:rsidRPr="005A7B83">
        <w:t>Possession, use, or transfer of dangerous weapons: explosives, gun, rifle, knife, leaded cane, blackjack, metallic knuckles, razor/cutter, mace, pepper gas, or martial arts weapons (including using or threatening to use any blunt or sharp-pointed instrument which may be capable of inflicting bodily injury).</w:t>
      </w:r>
    </w:p>
    <w:p w:rsidR="004B2267" w:rsidRPr="005A7B83" w:rsidRDefault="00AB6A0F" w:rsidP="00A66603">
      <w:pPr>
        <w:pStyle w:val="BodyTextIndent2"/>
        <w:numPr>
          <w:ilvl w:val="0"/>
          <w:numId w:val="41"/>
        </w:numPr>
        <w:ind w:left="600" w:hanging="400"/>
        <w:rPr>
          <w:sz w:val="20"/>
        </w:rPr>
      </w:pPr>
      <w:r w:rsidRPr="005A7B83">
        <w:rPr>
          <w:sz w:val="20"/>
        </w:rPr>
        <w:t>Possessing, exchanging, selling, distributing or, under the influence of alcohol, drugs or any substance purported to be an illegal drug</w:t>
      </w:r>
      <w:r w:rsidR="000462A1" w:rsidRPr="005A7B83">
        <w:rPr>
          <w:sz w:val="20"/>
        </w:rPr>
        <w:t>,</w:t>
      </w:r>
      <w:r w:rsidR="0026305F" w:rsidRPr="005A7B83">
        <w:rPr>
          <w:sz w:val="20"/>
        </w:rPr>
        <w:t xml:space="preserve"> possession of related drug paraphernalia.</w:t>
      </w:r>
    </w:p>
    <w:p w:rsidR="006D335F" w:rsidRPr="005A7B83" w:rsidRDefault="004B2267" w:rsidP="00A66603">
      <w:pPr>
        <w:pStyle w:val="BodyTextIndent2"/>
        <w:numPr>
          <w:ilvl w:val="0"/>
          <w:numId w:val="41"/>
        </w:numPr>
        <w:ind w:left="600" w:hanging="400"/>
        <w:rPr>
          <w:rFonts w:asciiTheme="minorHAnsi" w:hAnsiTheme="minorHAnsi" w:cstheme="minorHAnsi"/>
          <w:sz w:val="22"/>
          <w:szCs w:val="22"/>
        </w:rPr>
      </w:pPr>
      <w:r w:rsidRPr="005A7B83">
        <w:rPr>
          <w:sz w:val="20"/>
        </w:rPr>
        <w:t>Interfering with school personnel by force or violence in impeding their ability to carry out their responsibilities</w:t>
      </w:r>
      <w:r w:rsidR="00AB6A0F" w:rsidRPr="005A7B83">
        <w:rPr>
          <w:sz w:val="20"/>
        </w:rPr>
        <w:t>.</w:t>
      </w:r>
      <w:r w:rsidR="007C1458" w:rsidRPr="005A7B83">
        <w:rPr>
          <w:rFonts w:asciiTheme="minorHAnsi" w:hAnsiTheme="minorHAnsi" w:cstheme="minorHAnsi"/>
          <w:sz w:val="22"/>
          <w:szCs w:val="22"/>
        </w:rPr>
        <w:tab/>
      </w:r>
    </w:p>
    <w:p w:rsidR="006D335F" w:rsidRPr="009372F9" w:rsidRDefault="006D335F" w:rsidP="006D335F">
      <w:pPr>
        <w:pStyle w:val="Title"/>
        <w:jc w:val="right"/>
        <w:rPr>
          <w:rFonts w:ascii="Times New Roman" w:hAnsi="Times New Roman"/>
          <w:b w:val="0"/>
          <w:strike/>
          <w:sz w:val="24"/>
          <w:szCs w:val="24"/>
          <w:u w:val="none"/>
        </w:rPr>
      </w:pPr>
      <w:r w:rsidRPr="009372F9">
        <w:rPr>
          <w:rFonts w:ascii="Times New Roman" w:hAnsi="Times New Roman"/>
          <w:b w:val="0"/>
          <w:strike/>
          <w:sz w:val="24"/>
          <w:szCs w:val="24"/>
          <w:u w:val="none"/>
        </w:rPr>
        <w:t>8/1/</w:t>
      </w:r>
      <w:r w:rsidR="006260AB" w:rsidRPr="009372F9">
        <w:rPr>
          <w:rFonts w:ascii="Times New Roman" w:hAnsi="Times New Roman"/>
          <w:b w:val="0"/>
          <w:strike/>
          <w:sz w:val="24"/>
          <w:szCs w:val="24"/>
          <w:u w:val="none"/>
        </w:rPr>
        <w:t>1</w:t>
      </w:r>
      <w:r w:rsidR="007D33B3" w:rsidRPr="009372F9">
        <w:rPr>
          <w:rFonts w:ascii="Times New Roman" w:hAnsi="Times New Roman"/>
          <w:b w:val="0"/>
          <w:strike/>
          <w:sz w:val="24"/>
          <w:szCs w:val="24"/>
          <w:u w:val="none"/>
        </w:rPr>
        <w:t>1</w:t>
      </w:r>
      <w:r w:rsidRPr="009372F9">
        <w:rPr>
          <w:rFonts w:ascii="Times New Roman" w:hAnsi="Times New Roman"/>
          <w:b w:val="0"/>
          <w:strike/>
          <w:sz w:val="24"/>
          <w:szCs w:val="24"/>
          <w:u w:val="none"/>
        </w:rPr>
        <w:t xml:space="preserve">               </w:t>
      </w:r>
    </w:p>
    <w:p w:rsidR="008E6382" w:rsidRPr="009372F9" w:rsidRDefault="008E6382" w:rsidP="005F2AE1">
      <w:pPr>
        <w:pStyle w:val="Title"/>
        <w:rPr>
          <w:rFonts w:ascii="Times New Roman" w:hAnsi="Times New Roman"/>
          <w:b w:val="0"/>
          <w:strike/>
          <w:sz w:val="24"/>
          <w:szCs w:val="24"/>
          <w:u w:val="none"/>
        </w:rPr>
      </w:pPr>
    </w:p>
    <w:p w:rsidR="008E6382" w:rsidRPr="005A7B83" w:rsidRDefault="008E6382" w:rsidP="005F2AE1">
      <w:pPr>
        <w:pStyle w:val="Title"/>
        <w:rPr>
          <w:rFonts w:ascii="Times New Roman" w:hAnsi="Times New Roman"/>
          <w:b w:val="0"/>
          <w:sz w:val="24"/>
          <w:szCs w:val="24"/>
          <w:u w:val="none"/>
        </w:rPr>
      </w:pPr>
    </w:p>
    <w:p w:rsidR="008E6382" w:rsidRPr="005A7B83" w:rsidRDefault="008E6382" w:rsidP="005F2AE1">
      <w:pPr>
        <w:pStyle w:val="Title"/>
        <w:rPr>
          <w:rFonts w:ascii="Times New Roman" w:hAnsi="Times New Roman"/>
          <w:b w:val="0"/>
          <w:sz w:val="24"/>
          <w:szCs w:val="24"/>
          <w:u w:val="none"/>
        </w:rPr>
      </w:pPr>
    </w:p>
    <w:p w:rsidR="008E6382" w:rsidRPr="005A7B83" w:rsidRDefault="008E6382" w:rsidP="005F2AE1">
      <w:pPr>
        <w:pStyle w:val="Title"/>
        <w:rPr>
          <w:rFonts w:ascii="Times New Roman" w:hAnsi="Times New Roman"/>
          <w:b w:val="0"/>
          <w:sz w:val="24"/>
          <w:szCs w:val="24"/>
          <w:u w:val="none"/>
        </w:rPr>
      </w:pPr>
    </w:p>
    <w:p w:rsidR="008E6382" w:rsidRPr="005A7B83" w:rsidRDefault="008E6382" w:rsidP="005F2AE1">
      <w:pPr>
        <w:pStyle w:val="Title"/>
        <w:rPr>
          <w:rFonts w:ascii="Times New Roman" w:hAnsi="Times New Roman"/>
          <w:b w:val="0"/>
          <w:sz w:val="24"/>
          <w:szCs w:val="24"/>
          <w:u w:val="none"/>
        </w:rPr>
      </w:pPr>
    </w:p>
    <w:p w:rsidR="008E6382" w:rsidRDefault="008E6382" w:rsidP="005F2AE1">
      <w:pPr>
        <w:pStyle w:val="Title"/>
        <w:rPr>
          <w:b w:val="0"/>
          <w:sz w:val="40"/>
          <w:szCs w:val="40"/>
          <w:u w:val="none"/>
        </w:rPr>
      </w:pPr>
    </w:p>
    <w:p w:rsidR="00AB6A0F" w:rsidRPr="005A7B83" w:rsidRDefault="00AB6A0F" w:rsidP="005F2AE1">
      <w:pPr>
        <w:pStyle w:val="Title"/>
        <w:rPr>
          <w:rFonts w:ascii="Times New Roman" w:hAnsi="Times New Roman"/>
          <w:b w:val="0"/>
          <w:strike/>
          <w:sz w:val="28"/>
          <w:szCs w:val="28"/>
          <w:u w:val="none"/>
        </w:rPr>
      </w:pPr>
      <w:r w:rsidRPr="005A7B83">
        <w:rPr>
          <w:rFonts w:ascii="Times New Roman" w:hAnsi="Times New Roman"/>
          <w:b w:val="0"/>
          <w:strike/>
          <w:sz w:val="28"/>
          <w:szCs w:val="28"/>
          <w:u w:val="none"/>
        </w:rPr>
        <w:t>SCHOOL DISTRICT</w:t>
      </w:r>
    </w:p>
    <w:p w:rsidR="00AB6A0F" w:rsidRPr="005A7B83" w:rsidRDefault="00AB6A0F" w:rsidP="005F2AE1">
      <w:pPr>
        <w:jc w:val="center"/>
        <w:rPr>
          <w:b/>
          <w:color w:val="000000"/>
          <w:sz w:val="28"/>
          <w:szCs w:val="28"/>
        </w:rPr>
      </w:pPr>
      <w:r w:rsidRPr="005A7B83">
        <w:rPr>
          <w:b/>
          <w:color w:val="000000"/>
          <w:sz w:val="28"/>
          <w:szCs w:val="28"/>
        </w:rPr>
        <w:t>Boone County Schools</w:t>
      </w:r>
    </w:p>
    <w:p w:rsidR="00AB6A0F" w:rsidRPr="005A7B83" w:rsidRDefault="00AB6A0F" w:rsidP="005F2AE1">
      <w:pPr>
        <w:jc w:val="center"/>
        <w:rPr>
          <w:color w:val="000000"/>
          <w:sz w:val="28"/>
          <w:szCs w:val="28"/>
        </w:rPr>
      </w:pPr>
      <w:r w:rsidRPr="005A7B83">
        <w:rPr>
          <w:color w:val="000000"/>
          <w:sz w:val="28"/>
          <w:szCs w:val="28"/>
        </w:rPr>
        <w:t>8330 U.S. 42</w:t>
      </w:r>
    </w:p>
    <w:p w:rsidR="00AB6A0F" w:rsidRPr="005A7B83" w:rsidRDefault="00AB6A0F" w:rsidP="005F2AE1">
      <w:pPr>
        <w:jc w:val="center"/>
        <w:rPr>
          <w:color w:val="000000"/>
          <w:sz w:val="28"/>
          <w:szCs w:val="28"/>
        </w:rPr>
      </w:pPr>
      <w:r w:rsidRPr="005A7B83">
        <w:rPr>
          <w:color w:val="000000"/>
          <w:sz w:val="28"/>
          <w:szCs w:val="28"/>
        </w:rPr>
        <w:t>Florence, Ky.  41042</w:t>
      </w:r>
    </w:p>
    <w:p w:rsidR="00AB6A0F" w:rsidRPr="005A7B83" w:rsidRDefault="00AB6A0F" w:rsidP="005F2AE1">
      <w:pPr>
        <w:jc w:val="center"/>
        <w:rPr>
          <w:color w:val="000000"/>
          <w:sz w:val="28"/>
          <w:szCs w:val="28"/>
        </w:rPr>
      </w:pPr>
      <w:r w:rsidRPr="005A7B83">
        <w:rPr>
          <w:color w:val="000000"/>
          <w:sz w:val="28"/>
          <w:szCs w:val="28"/>
        </w:rPr>
        <w:t>859-283-1003</w:t>
      </w:r>
    </w:p>
    <w:p w:rsidR="00AB6A0F" w:rsidRPr="005A7B83" w:rsidRDefault="00AB6A0F" w:rsidP="005F2AE1">
      <w:pPr>
        <w:jc w:val="center"/>
        <w:rPr>
          <w:color w:val="000000"/>
          <w:sz w:val="28"/>
          <w:szCs w:val="28"/>
        </w:rPr>
      </w:pPr>
    </w:p>
    <w:p w:rsidR="009322A8" w:rsidRPr="005A7B83" w:rsidRDefault="009322A8" w:rsidP="005F2AE1">
      <w:pPr>
        <w:jc w:val="center"/>
        <w:rPr>
          <w:color w:val="000000"/>
          <w:sz w:val="28"/>
          <w:szCs w:val="28"/>
        </w:rPr>
      </w:pPr>
    </w:p>
    <w:p w:rsidR="00A66603" w:rsidRPr="005A7B83" w:rsidRDefault="00A66603" w:rsidP="005F2AE1">
      <w:pPr>
        <w:jc w:val="center"/>
        <w:rPr>
          <w:color w:val="000000"/>
          <w:sz w:val="28"/>
          <w:szCs w:val="28"/>
        </w:rPr>
      </w:pPr>
    </w:p>
    <w:p w:rsidR="00AB6A0F" w:rsidRPr="005A7B83" w:rsidRDefault="00AB6A0F" w:rsidP="005F2AE1">
      <w:pPr>
        <w:jc w:val="center"/>
        <w:rPr>
          <w:color w:val="000000"/>
          <w:sz w:val="28"/>
          <w:szCs w:val="28"/>
        </w:rPr>
      </w:pPr>
      <w:r w:rsidRPr="005A7B83">
        <w:rPr>
          <w:color w:val="000000"/>
          <w:sz w:val="28"/>
          <w:szCs w:val="28"/>
        </w:rPr>
        <w:t>CONTACT PERSON</w:t>
      </w:r>
    </w:p>
    <w:p w:rsidR="00AB6A0F" w:rsidRPr="005A7B83" w:rsidRDefault="00936B2A" w:rsidP="005F2AE1">
      <w:pPr>
        <w:jc w:val="center"/>
        <w:rPr>
          <w:color w:val="000000"/>
          <w:sz w:val="28"/>
          <w:szCs w:val="28"/>
        </w:rPr>
      </w:pPr>
      <w:r w:rsidRPr="005A7B83">
        <w:rPr>
          <w:color w:val="000000"/>
          <w:sz w:val="28"/>
          <w:szCs w:val="28"/>
        </w:rPr>
        <w:t>Randy Poe</w:t>
      </w:r>
    </w:p>
    <w:p w:rsidR="00AB6A0F" w:rsidRPr="005A7B83" w:rsidRDefault="00AB6A0F" w:rsidP="005F2AE1">
      <w:pPr>
        <w:jc w:val="center"/>
        <w:rPr>
          <w:color w:val="000000"/>
          <w:sz w:val="28"/>
          <w:szCs w:val="28"/>
        </w:rPr>
      </w:pPr>
      <w:r w:rsidRPr="005A7B83">
        <w:rPr>
          <w:color w:val="000000"/>
          <w:sz w:val="28"/>
          <w:szCs w:val="28"/>
        </w:rPr>
        <w:t>Superintendent</w:t>
      </w:r>
    </w:p>
    <w:p w:rsidR="00AB6A0F" w:rsidRPr="005A7B83" w:rsidRDefault="00A66603" w:rsidP="005F2AE1">
      <w:pPr>
        <w:jc w:val="center"/>
        <w:rPr>
          <w:strike/>
          <w:color w:val="000000"/>
          <w:sz w:val="28"/>
          <w:szCs w:val="28"/>
        </w:rPr>
      </w:pPr>
      <w:proofErr w:type="gramStart"/>
      <w:r w:rsidRPr="005A7B83">
        <w:rPr>
          <w:strike/>
          <w:color w:val="000000"/>
          <w:sz w:val="28"/>
          <w:szCs w:val="28"/>
        </w:rPr>
        <w:t>o</w:t>
      </w:r>
      <w:r w:rsidR="00CB5114" w:rsidRPr="005A7B83">
        <w:rPr>
          <w:strike/>
          <w:color w:val="000000"/>
          <w:sz w:val="28"/>
          <w:szCs w:val="28"/>
        </w:rPr>
        <w:t>f</w:t>
      </w:r>
      <w:proofErr w:type="gramEnd"/>
    </w:p>
    <w:p w:rsidR="00AB6A0F" w:rsidRPr="005A7B83" w:rsidRDefault="00AB6A0F" w:rsidP="005F2AE1">
      <w:pPr>
        <w:jc w:val="center"/>
        <w:rPr>
          <w:color w:val="000000"/>
          <w:sz w:val="28"/>
          <w:szCs w:val="28"/>
        </w:rPr>
      </w:pPr>
      <w:r w:rsidRPr="005A7B83">
        <w:rPr>
          <w:color w:val="000000"/>
          <w:sz w:val="28"/>
          <w:szCs w:val="28"/>
        </w:rPr>
        <w:t>Boone County Schools</w:t>
      </w:r>
    </w:p>
    <w:p w:rsidR="00AB6A0F" w:rsidRPr="005A7B83" w:rsidRDefault="00AB6A0F" w:rsidP="005F2AE1">
      <w:pPr>
        <w:jc w:val="center"/>
        <w:rPr>
          <w:color w:val="FF0000"/>
          <w:sz w:val="28"/>
          <w:szCs w:val="28"/>
        </w:rPr>
      </w:pPr>
      <w:r w:rsidRPr="005A7B83">
        <w:rPr>
          <w:color w:val="000000"/>
          <w:sz w:val="28"/>
          <w:szCs w:val="28"/>
        </w:rPr>
        <w:t>859-282-</w:t>
      </w:r>
      <w:r w:rsidRPr="005A7B83">
        <w:rPr>
          <w:strike/>
          <w:color w:val="000000"/>
          <w:sz w:val="28"/>
          <w:szCs w:val="28"/>
        </w:rPr>
        <w:t>3313</w:t>
      </w:r>
      <w:r w:rsidR="002B68B7" w:rsidRPr="005A7B83">
        <w:rPr>
          <w:strike/>
          <w:color w:val="FF0000"/>
          <w:sz w:val="28"/>
          <w:szCs w:val="28"/>
        </w:rPr>
        <w:t>2375</w:t>
      </w:r>
    </w:p>
    <w:p w:rsidR="00AB6A0F" w:rsidRPr="005A7B83" w:rsidRDefault="00AB6A0F" w:rsidP="005F2AE1">
      <w:pPr>
        <w:jc w:val="center"/>
        <w:rPr>
          <w:color w:val="000000"/>
          <w:sz w:val="28"/>
          <w:szCs w:val="28"/>
        </w:rPr>
      </w:pPr>
    </w:p>
    <w:p w:rsidR="00A66603" w:rsidRPr="005A7B83" w:rsidRDefault="00A66603" w:rsidP="005F2AE1">
      <w:pPr>
        <w:jc w:val="center"/>
        <w:rPr>
          <w:color w:val="000000"/>
          <w:sz w:val="28"/>
          <w:szCs w:val="28"/>
        </w:rPr>
      </w:pPr>
    </w:p>
    <w:p w:rsidR="00A66603" w:rsidRPr="005A7B83" w:rsidRDefault="00A66603" w:rsidP="005F2AE1">
      <w:pPr>
        <w:jc w:val="center"/>
        <w:rPr>
          <w:color w:val="000000"/>
          <w:sz w:val="28"/>
          <w:szCs w:val="28"/>
        </w:rPr>
      </w:pPr>
    </w:p>
    <w:p w:rsidR="00AB6A0F" w:rsidRPr="005A7B83" w:rsidRDefault="00AB6A0F" w:rsidP="005F2AE1">
      <w:pPr>
        <w:jc w:val="center"/>
        <w:rPr>
          <w:color w:val="000000"/>
          <w:sz w:val="28"/>
          <w:szCs w:val="28"/>
        </w:rPr>
      </w:pPr>
      <w:r w:rsidRPr="005A7B83">
        <w:rPr>
          <w:strike/>
          <w:sz w:val="28"/>
          <w:szCs w:val="28"/>
        </w:rPr>
        <w:t>DISCIPLINE</w:t>
      </w:r>
      <w:r w:rsidRPr="005A7B83">
        <w:rPr>
          <w:strike/>
          <w:color w:val="000000"/>
          <w:sz w:val="28"/>
          <w:szCs w:val="28"/>
        </w:rPr>
        <w:t xml:space="preserve"> CODE</w:t>
      </w:r>
      <w:r w:rsidRPr="005A7B83">
        <w:rPr>
          <w:color w:val="000000"/>
          <w:sz w:val="28"/>
          <w:szCs w:val="28"/>
        </w:rPr>
        <w:t xml:space="preserve"> COMMITTEE MEMBERS</w:t>
      </w:r>
    </w:p>
    <w:p w:rsidR="00AB6A0F" w:rsidRPr="005A7B83" w:rsidRDefault="00AB6A0F" w:rsidP="005F2AE1">
      <w:pPr>
        <w:jc w:val="center"/>
        <w:rPr>
          <w:color w:val="000000"/>
          <w:sz w:val="28"/>
          <w:szCs w:val="28"/>
        </w:rPr>
      </w:pPr>
    </w:p>
    <w:p w:rsidR="00AB6A0F" w:rsidRPr="005A7B83" w:rsidRDefault="00936B2A" w:rsidP="005F2AE1">
      <w:pPr>
        <w:jc w:val="center"/>
        <w:rPr>
          <w:sz w:val="28"/>
          <w:szCs w:val="28"/>
        </w:rPr>
      </w:pPr>
      <w:r w:rsidRPr="005A7B83">
        <w:rPr>
          <w:sz w:val="28"/>
          <w:szCs w:val="28"/>
        </w:rPr>
        <w:t>Randy Poe</w:t>
      </w:r>
      <w:r w:rsidR="00AB6A0F" w:rsidRPr="005A7B83">
        <w:rPr>
          <w:sz w:val="28"/>
          <w:szCs w:val="28"/>
        </w:rPr>
        <w:t>, Superintendent</w:t>
      </w:r>
    </w:p>
    <w:p w:rsidR="000462A1" w:rsidRPr="005A7B83" w:rsidRDefault="00AB6A0F" w:rsidP="005923E8">
      <w:pPr>
        <w:jc w:val="center"/>
        <w:rPr>
          <w:sz w:val="28"/>
          <w:szCs w:val="28"/>
        </w:rPr>
      </w:pPr>
      <w:r w:rsidRPr="005A7B83">
        <w:rPr>
          <w:sz w:val="28"/>
          <w:szCs w:val="28"/>
        </w:rPr>
        <w:t xml:space="preserve">Mike Ford, </w:t>
      </w:r>
      <w:r w:rsidR="000462A1" w:rsidRPr="005A7B83">
        <w:rPr>
          <w:sz w:val="28"/>
          <w:szCs w:val="28"/>
        </w:rPr>
        <w:t>Director of Pupil Personnel</w:t>
      </w:r>
    </w:p>
    <w:p w:rsidR="00AB6A0F" w:rsidRPr="005A7B83" w:rsidRDefault="000462A1" w:rsidP="005923E8">
      <w:pPr>
        <w:jc w:val="center"/>
        <w:rPr>
          <w:sz w:val="28"/>
          <w:szCs w:val="28"/>
        </w:rPr>
      </w:pPr>
      <w:r w:rsidRPr="005A7B83">
        <w:rPr>
          <w:sz w:val="28"/>
          <w:szCs w:val="28"/>
        </w:rPr>
        <w:t xml:space="preserve">Code of Conduct Committee </w:t>
      </w:r>
      <w:r w:rsidR="00AB6A0F" w:rsidRPr="005A7B83">
        <w:rPr>
          <w:sz w:val="28"/>
          <w:szCs w:val="28"/>
        </w:rPr>
        <w:t>Chairperson</w:t>
      </w:r>
    </w:p>
    <w:p w:rsidR="00AB6A0F" w:rsidRPr="005A7B83" w:rsidRDefault="00AB6A0F" w:rsidP="005923E8">
      <w:pPr>
        <w:rPr>
          <w:sz w:val="28"/>
          <w:szCs w:val="28"/>
        </w:rPr>
      </w:pPr>
    </w:p>
    <w:p w:rsidR="009322A8" w:rsidRPr="005A7B83" w:rsidRDefault="009322A8" w:rsidP="005923E8">
      <w:pPr>
        <w:rPr>
          <w:sz w:val="28"/>
          <w:szCs w:val="28"/>
        </w:rPr>
      </w:pPr>
    </w:p>
    <w:p w:rsidR="00AB6A0F" w:rsidRPr="005A7B83" w:rsidRDefault="00440EE6" w:rsidP="004A4C66">
      <w:pPr>
        <w:jc w:val="center"/>
        <w:rPr>
          <w:sz w:val="28"/>
          <w:szCs w:val="28"/>
        </w:rPr>
      </w:pPr>
      <w:r w:rsidRPr="005A7B83">
        <w:rPr>
          <w:sz w:val="28"/>
          <w:szCs w:val="28"/>
        </w:rPr>
        <w:t xml:space="preserve">Mary Ann Rankin, Director of </w:t>
      </w:r>
      <w:commentRangeStart w:id="15"/>
      <w:r w:rsidRPr="005A7B83">
        <w:rPr>
          <w:sz w:val="28"/>
          <w:szCs w:val="28"/>
        </w:rPr>
        <w:t>Technology</w:t>
      </w:r>
      <w:commentRangeEnd w:id="15"/>
      <w:r w:rsidR="00DF3AD6">
        <w:rPr>
          <w:rStyle w:val="CommentReference"/>
        </w:rPr>
        <w:commentReference w:id="15"/>
      </w:r>
    </w:p>
    <w:p w:rsidR="00AB6A0F" w:rsidRPr="00312726" w:rsidRDefault="00AB6A0F" w:rsidP="005923E8">
      <w:pPr>
        <w:jc w:val="center"/>
        <w:rPr>
          <w:strike/>
          <w:sz w:val="28"/>
          <w:szCs w:val="28"/>
        </w:rPr>
      </w:pPr>
      <w:r w:rsidRPr="005A7B83">
        <w:rPr>
          <w:sz w:val="28"/>
          <w:szCs w:val="28"/>
        </w:rPr>
        <w:t xml:space="preserve">Kathy </w:t>
      </w:r>
      <w:r w:rsidRPr="00312726">
        <w:rPr>
          <w:strike/>
          <w:sz w:val="28"/>
          <w:szCs w:val="28"/>
        </w:rPr>
        <w:t>Reutman, Executive Director of Student</w:t>
      </w:r>
      <w:r w:rsidR="002B68B7" w:rsidRPr="00312726">
        <w:rPr>
          <w:strike/>
          <w:sz w:val="28"/>
          <w:szCs w:val="28"/>
        </w:rPr>
        <w:t>/Community</w:t>
      </w:r>
      <w:r w:rsidRPr="00312726">
        <w:rPr>
          <w:strike/>
          <w:sz w:val="28"/>
          <w:szCs w:val="28"/>
        </w:rPr>
        <w:t xml:space="preserve"> Services</w:t>
      </w:r>
    </w:p>
    <w:p w:rsidR="00AB6A0F" w:rsidRPr="005A7B83" w:rsidRDefault="00312726" w:rsidP="005923E8">
      <w:pPr>
        <w:jc w:val="center"/>
        <w:rPr>
          <w:sz w:val="28"/>
          <w:szCs w:val="28"/>
        </w:rPr>
      </w:pPr>
      <w:r w:rsidRPr="00312726">
        <w:rPr>
          <w:strike/>
          <w:sz w:val="28"/>
          <w:szCs w:val="28"/>
        </w:rPr>
        <w:t xml:space="preserve">Nancy </w:t>
      </w:r>
      <w:proofErr w:type="spellStart"/>
      <w:r w:rsidRPr="00312726">
        <w:rPr>
          <w:strike/>
          <w:sz w:val="28"/>
          <w:szCs w:val="28"/>
        </w:rPr>
        <w:t>Duley</w:t>
      </w:r>
      <w:proofErr w:type="gramStart"/>
      <w:r>
        <w:rPr>
          <w:color w:val="FF0000"/>
          <w:sz w:val="28"/>
          <w:szCs w:val="28"/>
        </w:rPr>
        <w:t>,</w:t>
      </w:r>
      <w:r w:rsidR="009372F9" w:rsidRPr="00312726">
        <w:rPr>
          <w:color w:val="FF0000"/>
          <w:sz w:val="28"/>
          <w:szCs w:val="28"/>
        </w:rPr>
        <w:t>ErikaBowles</w:t>
      </w:r>
      <w:proofErr w:type="spellEnd"/>
      <w:proofErr w:type="gramEnd"/>
      <w:r w:rsidR="00AB6A0F" w:rsidRPr="005A7B83">
        <w:rPr>
          <w:sz w:val="28"/>
          <w:szCs w:val="28"/>
        </w:rPr>
        <w:t>, Principal</w:t>
      </w:r>
      <w:r>
        <w:rPr>
          <w:sz w:val="28"/>
          <w:szCs w:val="28"/>
        </w:rPr>
        <w:t xml:space="preserve"> </w:t>
      </w:r>
      <w:r w:rsidRPr="00312726">
        <w:rPr>
          <w:strike/>
          <w:sz w:val="28"/>
          <w:szCs w:val="28"/>
        </w:rPr>
        <w:t>New Haven</w:t>
      </w:r>
      <w:r w:rsidR="00AB6A0F" w:rsidRPr="005A7B83">
        <w:rPr>
          <w:sz w:val="28"/>
          <w:szCs w:val="28"/>
        </w:rPr>
        <w:t xml:space="preserve"> </w:t>
      </w:r>
      <w:proofErr w:type="spellStart"/>
      <w:r w:rsidR="009372F9" w:rsidRPr="00312726">
        <w:rPr>
          <w:color w:val="FF0000"/>
          <w:sz w:val="28"/>
          <w:szCs w:val="28"/>
        </w:rPr>
        <w:t>Longbranch</w:t>
      </w:r>
      <w:proofErr w:type="spellEnd"/>
      <w:r w:rsidR="00AB6A0F" w:rsidRPr="00312726">
        <w:rPr>
          <w:color w:val="FF0000"/>
          <w:sz w:val="28"/>
          <w:szCs w:val="28"/>
        </w:rPr>
        <w:t xml:space="preserve"> </w:t>
      </w:r>
      <w:r w:rsidR="00AB6A0F" w:rsidRPr="005A7B83">
        <w:rPr>
          <w:sz w:val="28"/>
          <w:szCs w:val="28"/>
        </w:rPr>
        <w:t>Elementary School</w:t>
      </w:r>
    </w:p>
    <w:p w:rsidR="00AB6A0F" w:rsidRPr="005A7B83" w:rsidRDefault="00AB6A0F" w:rsidP="005923E8">
      <w:pPr>
        <w:jc w:val="center"/>
        <w:rPr>
          <w:sz w:val="28"/>
          <w:szCs w:val="28"/>
        </w:rPr>
      </w:pPr>
      <w:r w:rsidRPr="005A7B83">
        <w:rPr>
          <w:sz w:val="28"/>
          <w:szCs w:val="28"/>
        </w:rPr>
        <w:t xml:space="preserve">Phil Jones, </w:t>
      </w:r>
      <w:r w:rsidR="0072365F" w:rsidRPr="005A7B83">
        <w:rPr>
          <w:sz w:val="28"/>
          <w:szCs w:val="28"/>
        </w:rPr>
        <w:t xml:space="preserve">Director </w:t>
      </w:r>
      <w:r w:rsidRPr="005A7B83">
        <w:rPr>
          <w:sz w:val="28"/>
          <w:szCs w:val="28"/>
        </w:rPr>
        <w:t>of Transportation</w:t>
      </w:r>
    </w:p>
    <w:p w:rsidR="00AB6A0F" w:rsidRPr="005A7B83" w:rsidRDefault="00AB6A0F" w:rsidP="005923E8">
      <w:pPr>
        <w:jc w:val="center"/>
        <w:rPr>
          <w:sz w:val="28"/>
          <w:szCs w:val="28"/>
        </w:rPr>
      </w:pPr>
      <w:r w:rsidRPr="005A7B83">
        <w:rPr>
          <w:sz w:val="28"/>
          <w:szCs w:val="28"/>
        </w:rPr>
        <w:t>Julie Moore, Asst. Principal Ryle High School</w:t>
      </w:r>
    </w:p>
    <w:p w:rsidR="00AB6A0F" w:rsidRPr="005A7B83" w:rsidRDefault="00AB6A0F" w:rsidP="004A4C66">
      <w:pPr>
        <w:jc w:val="center"/>
        <w:rPr>
          <w:sz w:val="28"/>
          <w:szCs w:val="28"/>
        </w:rPr>
      </w:pPr>
      <w:r w:rsidRPr="005A7B83">
        <w:rPr>
          <w:sz w:val="28"/>
          <w:szCs w:val="28"/>
        </w:rPr>
        <w:t>James Brewer, Principal Conner Middle</w:t>
      </w:r>
    </w:p>
    <w:p w:rsidR="000462A1" w:rsidRPr="005A7B83" w:rsidRDefault="000462A1" w:rsidP="004A4C66">
      <w:pPr>
        <w:jc w:val="center"/>
        <w:rPr>
          <w:sz w:val="28"/>
          <w:szCs w:val="28"/>
        </w:rPr>
      </w:pPr>
      <w:r w:rsidRPr="005A7B83">
        <w:rPr>
          <w:sz w:val="28"/>
          <w:szCs w:val="28"/>
        </w:rPr>
        <w:t>Stephen Ogden, Assistant Director of Pupil Personnel</w:t>
      </w:r>
    </w:p>
    <w:p w:rsidR="00AB6A0F" w:rsidRPr="0034258F" w:rsidRDefault="00D51A45" w:rsidP="004A4C66">
      <w:pPr>
        <w:jc w:val="center"/>
        <w:rPr>
          <w:color w:val="FF0000"/>
          <w:sz w:val="28"/>
          <w:szCs w:val="28"/>
        </w:rPr>
      </w:pPr>
      <w:r w:rsidRPr="005A7B83">
        <w:rPr>
          <w:sz w:val="28"/>
          <w:szCs w:val="28"/>
        </w:rPr>
        <w:t>Suzy O’Hara</w:t>
      </w:r>
      <w:r w:rsidR="00AB6A0F" w:rsidRPr="005A7B83">
        <w:rPr>
          <w:sz w:val="28"/>
          <w:szCs w:val="28"/>
        </w:rPr>
        <w:t xml:space="preserve">, </w:t>
      </w:r>
      <w:r w:rsidR="0034258F">
        <w:rPr>
          <w:color w:val="FF0000"/>
          <w:sz w:val="28"/>
          <w:szCs w:val="28"/>
        </w:rPr>
        <w:t>Secretary to Director of Pupil Personnel</w:t>
      </w:r>
    </w:p>
    <w:p w:rsidR="008A3F18" w:rsidRDefault="00AB6A0F" w:rsidP="005923E8">
      <w:pPr>
        <w:jc w:val="center"/>
        <w:rPr>
          <w:sz w:val="28"/>
          <w:szCs w:val="28"/>
        </w:rPr>
      </w:pPr>
      <w:r w:rsidRPr="005A7B83">
        <w:rPr>
          <w:sz w:val="28"/>
          <w:szCs w:val="28"/>
        </w:rPr>
        <w:t>Jackie Akin, Parent Representative</w:t>
      </w:r>
    </w:p>
    <w:p w:rsidR="009372F9" w:rsidRPr="005A7B83" w:rsidRDefault="009372F9" w:rsidP="005923E8">
      <w:pPr>
        <w:jc w:val="center"/>
        <w:rPr>
          <w:sz w:val="28"/>
          <w:szCs w:val="28"/>
        </w:rPr>
      </w:pPr>
      <w:r w:rsidRPr="00312726">
        <w:rPr>
          <w:color w:val="FF0000"/>
          <w:sz w:val="28"/>
          <w:szCs w:val="28"/>
        </w:rPr>
        <w:t xml:space="preserve">Tony </w:t>
      </w:r>
      <w:proofErr w:type="spellStart"/>
      <w:r w:rsidRPr="00312726">
        <w:rPr>
          <w:color w:val="FF0000"/>
          <w:sz w:val="28"/>
          <w:szCs w:val="28"/>
        </w:rPr>
        <w:t>Pastura</w:t>
      </w:r>
      <w:proofErr w:type="spellEnd"/>
      <w:r w:rsidRPr="00312726">
        <w:rPr>
          <w:color w:val="FF0000"/>
          <w:sz w:val="28"/>
          <w:szCs w:val="28"/>
        </w:rPr>
        <w:t>, Principal Alternative Center for Education</w:t>
      </w:r>
    </w:p>
    <w:p w:rsidR="00C919EC" w:rsidRPr="008E6382" w:rsidRDefault="008A3F18" w:rsidP="008A3F18">
      <w:pPr>
        <w:jc w:val="center"/>
        <w:rPr>
          <w:b/>
          <w:color w:val="FF0000"/>
          <w:sz w:val="22"/>
          <w:szCs w:val="22"/>
        </w:rPr>
      </w:pPr>
      <w:r w:rsidRPr="005A7B83">
        <w:rPr>
          <w:sz w:val="28"/>
          <w:szCs w:val="28"/>
        </w:rPr>
        <w:br w:type="page"/>
      </w:r>
      <w:r w:rsidR="00AB6A0F" w:rsidRPr="008E6382">
        <w:rPr>
          <w:b/>
          <w:sz w:val="22"/>
          <w:szCs w:val="22"/>
        </w:rPr>
        <w:t>BOONE COUNTY SCHOOL</w:t>
      </w:r>
      <w:r w:rsidR="00AB6A0F" w:rsidRPr="008E6382">
        <w:rPr>
          <w:b/>
          <w:strike/>
          <w:sz w:val="22"/>
          <w:szCs w:val="22"/>
        </w:rPr>
        <w:t>S</w:t>
      </w:r>
      <w:r w:rsidR="002B68B7" w:rsidRPr="008E6382">
        <w:rPr>
          <w:b/>
          <w:color w:val="FF0000"/>
          <w:sz w:val="22"/>
          <w:szCs w:val="22"/>
        </w:rPr>
        <w:t xml:space="preserve">DISTRICT </w:t>
      </w:r>
    </w:p>
    <w:p w:rsidR="00AB6A0F" w:rsidRPr="008E6382" w:rsidRDefault="002B68B7" w:rsidP="008A3F18">
      <w:pPr>
        <w:jc w:val="center"/>
        <w:rPr>
          <w:b/>
          <w:color w:val="FF0000"/>
          <w:sz w:val="22"/>
          <w:szCs w:val="22"/>
        </w:rPr>
      </w:pPr>
      <w:r w:rsidRPr="008E6382">
        <w:rPr>
          <w:b/>
          <w:color w:val="FF0000"/>
          <w:sz w:val="22"/>
          <w:szCs w:val="22"/>
        </w:rPr>
        <w:t>CONTACT INFORMATION</w:t>
      </w:r>
    </w:p>
    <w:p w:rsidR="002B68B7" w:rsidRPr="008E6382" w:rsidRDefault="002B68B7" w:rsidP="008A3F18">
      <w:pPr>
        <w:jc w:val="center"/>
        <w:rPr>
          <w:b/>
          <w:color w:val="FF0000"/>
          <w:sz w:val="22"/>
          <w:szCs w:val="22"/>
        </w:rPr>
      </w:pPr>
    </w:p>
    <w:p w:rsidR="002B68B7" w:rsidRPr="008E6382" w:rsidRDefault="002B68B7" w:rsidP="002B68B7">
      <w:pPr>
        <w:rPr>
          <w:b/>
          <w:color w:val="FF0000"/>
          <w:sz w:val="22"/>
          <w:szCs w:val="22"/>
        </w:rPr>
      </w:pPr>
      <w:r w:rsidRPr="008E6382">
        <w:rPr>
          <w:b/>
          <w:color w:val="FF0000"/>
          <w:sz w:val="22"/>
          <w:szCs w:val="22"/>
        </w:rPr>
        <w:t>Boone County District Office                                          859-283-1003</w:t>
      </w:r>
    </w:p>
    <w:p w:rsidR="002B68B7" w:rsidRPr="008E6382" w:rsidRDefault="002B68B7" w:rsidP="002B68B7">
      <w:pPr>
        <w:rPr>
          <w:b/>
          <w:color w:val="FF0000"/>
          <w:sz w:val="22"/>
          <w:szCs w:val="22"/>
        </w:rPr>
      </w:pPr>
      <w:r w:rsidRPr="008E6382">
        <w:rPr>
          <w:b/>
          <w:color w:val="FF0000"/>
          <w:sz w:val="22"/>
          <w:szCs w:val="22"/>
        </w:rPr>
        <w:t>8330 US 42</w:t>
      </w:r>
    </w:p>
    <w:p w:rsidR="002B68B7" w:rsidRPr="008E6382" w:rsidRDefault="002B68B7" w:rsidP="002B68B7">
      <w:pPr>
        <w:rPr>
          <w:b/>
          <w:color w:val="FF0000"/>
          <w:sz w:val="22"/>
          <w:szCs w:val="22"/>
        </w:rPr>
      </w:pPr>
      <w:r w:rsidRPr="008E6382">
        <w:rPr>
          <w:b/>
          <w:color w:val="FF0000"/>
          <w:sz w:val="22"/>
          <w:szCs w:val="22"/>
        </w:rPr>
        <w:t>Florence, KY 41042</w:t>
      </w:r>
    </w:p>
    <w:p w:rsidR="002B68B7" w:rsidRPr="008E6382" w:rsidRDefault="00614DF1" w:rsidP="002B68B7">
      <w:pPr>
        <w:rPr>
          <w:b/>
          <w:color w:val="FF0000"/>
          <w:sz w:val="22"/>
          <w:szCs w:val="22"/>
          <w:u w:val="single"/>
        </w:rPr>
      </w:pPr>
      <w:proofErr w:type="gramStart"/>
      <w:r w:rsidRPr="008E6382">
        <w:rPr>
          <w:b/>
          <w:color w:val="FF0000"/>
          <w:sz w:val="22"/>
          <w:szCs w:val="22"/>
          <w:u w:val="single"/>
        </w:rPr>
        <w:t>http</w:t>
      </w:r>
      <w:proofErr w:type="gramEnd"/>
      <w:r w:rsidRPr="008E6382">
        <w:rPr>
          <w:b/>
          <w:color w:val="FF0000"/>
          <w:sz w:val="22"/>
          <w:szCs w:val="22"/>
          <w:u w:val="single"/>
        </w:rPr>
        <w:t>:</w:t>
      </w:r>
      <w:hyperlink r:id="rId11" w:history="1">
        <w:r w:rsidR="002B68B7" w:rsidRPr="008E6382">
          <w:rPr>
            <w:rStyle w:val="Hyperlink"/>
            <w:b/>
            <w:color w:val="FF0000"/>
            <w:sz w:val="22"/>
            <w:szCs w:val="22"/>
          </w:rPr>
          <w:t>www.boone.kyschools.us</w:t>
        </w:r>
      </w:hyperlink>
      <w:r w:rsidRPr="008E6382">
        <w:rPr>
          <w:b/>
          <w:color w:val="FF0000"/>
          <w:sz w:val="22"/>
          <w:szCs w:val="22"/>
          <w:u w:val="single"/>
        </w:rPr>
        <w:t>/</w:t>
      </w:r>
    </w:p>
    <w:p w:rsidR="002B68B7" w:rsidRPr="008E6382" w:rsidRDefault="002B68B7" w:rsidP="002B68B7">
      <w:pPr>
        <w:rPr>
          <w:b/>
          <w:color w:val="FF0000"/>
          <w:sz w:val="22"/>
          <w:szCs w:val="22"/>
          <w:u w:val="single"/>
        </w:rPr>
      </w:pPr>
    </w:p>
    <w:p w:rsidR="00AB6A0F" w:rsidRPr="008E6382" w:rsidRDefault="00AB6A0F" w:rsidP="006D335F">
      <w:pPr>
        <w:tabs>
          <w:tab w:val="left" w:pos="0"/>
          <w:tab w:val="left" w:pos="50"/>
          <w:tab w:val="left" w:pos="4680"/>
          <w:tab w:val="left" w:pos="5760"/>
          <w:tab w:val="right" w:pos="7606"/>
        </w:tabs>
        <w:jc w:val="both"/>
        <w:rPr>
          <w:sz w:val="22"/>
          <w:szCs w:val="22"/>
        </w:rPr>
      </w:pPr>
      <w:r w:rsidRPr="008E6382">
        <w:rPr>
          <w:sz w:val="22"/>
          <w:szCs w:val="22"/>
        </w:rPr>
        <w:t>Boone County High School</w:t>
      </w:r>
      <w:r w:rsidR="006D335F" w:rsidRPr="008E6382">
        <w:rPr>
          <w:sz w:val="22"/>
          <w:szCs w:val="22"/>
        </w:rPr>
        <w:tab/>
      </w:r>
      <w:r w:rsidR="00936B2A" w:rsidRPr="008E6382">
        <w:rPr>
          <w:sz w:val="22"/>
          <w:szCs w:val="22"/>
        </w:rPr>
        <w:t>859-</w:t>
      </w:r>
      <w:r w:rsidRPr="008E6382">
        <w:rPr>
          <w:sz w:val="22"/>
          <w:szCs w:val="22"/>
        </w:rPr>
        <w:t>282</w:t>
      </w:r>
      <w:r w:rsidRPr="008E6382">
        <w:rPr>
          <w:sz w:val="22"/>
          <w:szCs w:val="22"/>
        </w:rPr>
        <w:noBreakHyphen/>
        <w:t>5655</w:t>
      </w:r>
    </w:p>
    <w:p w:rsidR="00AB6A0F" w:rsidRPr="008E6382" w:rsidRDefault="00AB6A0F" w:rsidP="00F14155">
      <w:pPr>
        <w:tabs>
          <w:tab w:val="left" w:pos="0"/>
          <w:tab w:val="left" w:pos="50"/>
          <w:tab w:val="left" w:pos="6512"/>
          <w:tab w:val="right" w:pos="7606"/>
        </w:tabs>
        <w:jc w:val="both"/>
        <w:rPr>
          <w:sz w:val="22"/>
          <w:szCs w:val="22"/>
        </w:rPr>
      </w:pPr>
      <w:r w:rsidRPr="008E6382">
        <w:rPr>
          <w:sz w:val="22"/>
          <w:szCs w:val="22"/>
        </w:rPr>
        <w:t>7056 Burlington Pike</w:t>
      </w:r>
    </w:p>
    <w:p w:rsidR="00AB6A0F" w:rsidRPr="008E6382" w:rsidRDefault="00AB6A0F" w:rsidP="00F14155">
      <w:pPr>
        <w:tabs>
          <w:tab w:val="left" w:pos="0"/>
          <w:tab w:val="left" w:pos="50"/>
          <w:tab w:val="left" w:pos="6512"/>
          <w:tab w:val="right" w:pos="7606"/>
        </w:tabs>
        <w:jc w:val="both"/>
        <w:rPr>
          <w:sz w:val="22"/>
          <w:szCs w:val="22"/>
        </w:rPr>
      </w:pPr>
      <w:r w:rsidRPr="008E6382">
        <w:rPr>
          <w:sz w:val="22"/>
          <w:szCs w:val="22"/>
        </w:rPr>
        <w:t>Florence, KY  41042</w:t>
      </w:r>
    </w:p>
    <w:p w:rsidR="002B68B7" w:rsidRPr="0076313B" w:rsidRDefault="00B06A11" w:rsidP="002B68B7">
      <w:pPr>
        <w:rPr>
          <w:color w:val="FF0000"/>
          <w:sz w:val="22"/>
          <w:szCs w:val="22"/>
        </w:rPr>
      </w:pPr>
      <w:hyperlink r:id="rId12" w:history="1">
        <w:r w:rsidR="00FC1063" w:rsidRPr="0076313B">
          <w:rPr>
            <w:rStyle w:val="Hyperlink"/>
            <w:color w:val="FF0000"/>
            <w:sz w:val="22"/>
            <w:szCs w:val="22"/>
          </w:rPr>
          <w:t>http://www.bchs.boone.kyschools.us/</w:t>
        </w:r>
      </w:hyperlink>
    </w:p>
    <w:p w:rsidR="00AB6A0F" w:rsidRPr="008E6382" w:rsidRDefault="00AB6A0F" w:rsidP="00F14155">
      <w:pPr>
        <w:tabs>
          <w:tab w:val="left" w:pos="0"/>
          <w:tab w:val="left" w:pos="50"/>
          <w:tab w:val="left" w:pos="6512"/>
          <w:tab w:val="right" w:pos="7606"/>
        </w:tabs>
        <w:jc w:val="both"/>
        <w:rPr>
          <w:sz w:val="22"/>
          <w:szCs w:val="22"/>
        </w:rPr>
      </w:pPr>
    </w:p>
    <w:p w:rsidR="00AB6A0F" w:rsidRPr="008E6382" w:rsidRDefault="00AB6A0F" w:rsidP="006D335F">
      <w:pPr>
        <w:tabs>
          <w:tab w:val="left" w:pos="0"/>
          <w:tab w:val="left" w:pos="50"/>
          <w:tab w:val="left" w:pos="4680"/>
          <w:tab w:val="right" w:pos="7618"/>
        </w:tabs>
        <w:jc w:val="both"/>
        <w:rPr>
          <w:sz w:val="22"/>
          <w:szCs w:val="22"/>
        </w:rPr>
      </w:pPr>
      <w:r w:rsidRPr="008E6382">
        <w:rPr>
          <w:sz w:val="22"/>
          <w:szCs w:val="22"/>
        </w:rPr>
        <w:t>Conner Senior High School</w:t>
      </w:r>
      <w:r w:rsidRPr="008E6382">
        <w:rPr>
          <w:sz w:val="22"/>
          <w:szCs w:val="22"/>
        </w:rPr>
        <w:tab/>
      </w:r>
      <w:r w:rsidR="00936B2A" w:rsidRPr="008E6382">
        <w:rPr>
          <w:sz w:val="22"/>
          <w:szCs w:val="22"/>
        </w:rPr>
        <w:t>859-</w:t>
      </w:r>
      <w:r w:rsidRPr="008E6382">
        <w:rPr>
          <w:sz w:val="22"/>
          <w:szCs w:val="22"/>
        </w:rPr>
        <w:t>334-4400</w:t>
      </w:r>
    </w:p>
    <w:p w:rsidR="00AB6A0F" w:rsidRPr="008E6382" w:rsidRDefault="00AB6A0F" w:rsidP="00F14155">
      <w:pPr>
        <w:tabs>
          <w:tab w:val="left" w:pos="0"/>
          <w:tab w:val="left" w:pos="50"/>
          <w:tab w:val="left" w:pos="6513"/>
          <w:tab w:val="right" w:pos="7618"/>
        </w:tabs>
        <w:jc w:val="both"/>
        <w:rPr>
          <w:sz w:val="22"/>
          <w:szCs w:val="22"/>
        </w:rPr>
      </w:pPr>
      <w:r w:rsidRPr="008E6382">
        <w:rPr>
          <w:sz w:val="22"/>
          <w:szCs w:val="22"/>
        </w:rPr>
        <w:t>3310 Cougar Path</w:t>
      </w:r>
    </w:p>
    <w:p w:rsidR="00AB6A0F" w:rsidRPr="008E6382" w:rsidRDefault="00AB6A0F" w:rsidP="00F14155">
      <w:pPr>
        <w:tabs>
          <w:tab w:val="left" w:pos="0"/>
          <w:tab w:val="left" w:pos="50"/>
          <w:tab w:val="left" w:pos="6513"/>
          <w:tab w:val="right" w:pos="7618"/>
        </w:tabs>
        <w:jc w:val="both"/>
        <w:rPr>
          <w:sz w:val="22"/>
          <w:szCs w:val="22"/>
        </w:rPr>
      </w:pPr>
      <w:r w:rsidRPr="008E6382">
        <w:rPr>
          <w:sz w:val="22"/>
          <w:szCs w:val="22"/>
        </w:rPr>
        <w:t>Hebron, KY  41048</w:t>
      </w:r>
    </w:p>
    <w:p w:rsidR="003B7F9F" w:rsidRPr="0034258F" w:rsidRDefault="00FC1063" w:rsidP="00F14155">
      <w:pPr>
        <w:tabs>
          <w:tab w:val="left" w:pos="0"/>
          <w:tab w:val="left" w:pos="50"/>
          <w:tab w:val="left" w:pos="6513"/>
          <w:tab w:val="right" w:pos="7618"/>
        </w:tabs>
        <w:jc w:val="both"/>
        <w:rPr>
          <w:color w:val="FF0000"/>
          <w:sz w:val="22"/>
          <w:szCs w:val="22"/>
          <w:u w:val="single"/>
        </w:rPr>
      </w:pPr>
      <w:r>
        <w:rPr>
          <w:color w:val="FF0000"/>
          <w:sz w:val="22"/>
          <w:szCs w:val="22"/>
          <w:u w:val="single"/>
        </w:rPr>
        <w:t>http://www.chs</w:t>
      </w:r>
      <w:r w:rsidR="0034258F" w:rsidRPr="0034258F">
        <w:rPr>
          <w:color w:val="FF0000"/>
          <w:sz w:val="22"/>
          <w:szCs w:val="22"/>
          <w:u w:val="single"/>
        </w:rPr>
        <w:t>.boone.kyschools.us/</w:t>
      </w:r>
    </w:p>
    <w:p w:rsidR="00432BEF" w:rsidRPr="008E6382" w:rsidRDefault="00432BEF" w:rsidP="00F14155">
      <w:pPr>
        <w:tabs>
          <w:tab w:val="left" w:pos="0"/>
          <w:tab w:val="left" w:pos="50"/>
          <w:tab w:val="left" w:pos="6513"/>
          <w:tab w:val="right" w:pos="7618"/>
        </w:tabs>
        <w:jc w:val="both"/>
        <w:rPr>
          <w:sz w:val="22"/>
          <w:szCs w:val="22"/>
        </w:rPr>
      </w:pPr>
    </w:p>
    <w:p w:rsidR="00432BEF" w:rsidRPr="008E6382" w:rsidRDefault="00432BEF" w:rsidP="006D335F">
      <w:pPr>
        <w:tabs>
          <w:tab w:val="left" w:pos="0"/>
          <w:tab w:val="left" w:pos="50"/>
          <w:tab w:val="left" w:pos="4680"/>
          <w:tab w:val="right" w:pos="7618"/>
        </w:tabs>
        <w:jc w:val="both"/>
        <w:rPr>
          <w:sz w:val="22"/>
          <w:szCs w:val="22"/>
        </w:rPr>
      </w:pPr>
      <w:r w:rsidRPr="008E6382">
        <w:rPr>
          <w:sz w:val="22"/>
          <w:szCs w:val="22"/>
        </w:rPr>
        <w:t>Cooper High School</w:t>
      </w:r>
      <w:r w:rsidRPr="008E6382">
        <w:rPr>
          <w:sz w:val="22"/>
          <w:szCs w:val="22"/>
        </w:rPr>
        <w:tab/>
      </w:r>
      <w:r w:rsidR="00936B2A" w:rsidRPr="008E6382">
        <w:rPr>
          <w:sz w:val="22"/>
          <w:szCs w:val="22"/>
        </w:rPr>
        <w:t>859-</w:t>
      </w:r>
      <w:r w:rsidR="005F2DE9" w:rsidRPr="008E6382">
        <w:rPr>
          <w:sz w:val="22"/>
          <w:szCs w:val="22"/>
        </w:rPr>
        <w:t>384</w:t>
      </w:r>
      <w:r w:rsidRPr="008E6382">
        <w:rPr>
          <w:sz w:val="22"/>
          <w:szCs w:val="22"/>
        </w:rPr>
        <w:t>-</w:t>
      </w:r>
      <w:r w:rsidR="005F2DE9" w:rsidRPr="008E6382">
        <w:rPr>
          <w:sz w:val="22"/>
          <w:szCs w:val="22"/>
        </w:rPr>
        <w:t>5040</w:t>
      </w:r>
    </w:p>
    <w:p w:rsidR="00432BEF" w:rsidRPr="008E6382" w:rsidRDefault="00432BEF" w:rsidP="00F14155">
      <w:pPr>
        <w:tabs>
          <w:tab w:val="left" w:pos="0"/>
          <w:tab w:val="left" w:pos="50"/>
          <w:tab w:val="left" w:pos="6513"/>
          <w:tab w:val="right" w:pos="7618"/>
        </w:tabs>
        <w:jc w:val="both"/>
        <w:rPr>
          <w:sz w:val="22"/>
          <w:szCs w:val="22"/>
        </w:rPr>
      </w:pPr>
      <w:r w:rsidRPr="008E6382">
        <w:rPr>
          <w:sz w:val="22"/>
          <w:szCs w:val="22"/>
        </w:rPr>
        <w:t xml:space="preserve">2855 </w:t>
      </w:r>
      <w:proofErr w:type="spellStart"/>
      <w:r w:rsidRPr="008E6382">
        <w:rPr>
          <w:sz w:val="22"/>
          <w:szCs w:val="22"/>
        </w:rPr>
        <w:t>Longbranch</w:t>
      </w:r>
      <w:proofErr w:type="spellEnd"/>
      <w:r w:rsidRPr="008E6382">
        <w:rPr>
          <w:sz w:val="22"/>
          <w:szCs w:val="22"/>
        </w:rPr>
        <w:t xml:space="preserve"> Road</w:t>
      </w:r>
    </w:p>
    <w:p w:rsidR="003B7F9F" w:rsidRPr="008E6382" w:rsidRDefault="00432BEF" w:rsidP="00F14155">
      <w:pPr>
        <w:tabs>
          <w:tab w:val="left" w:pos="0"/>
          <w:tab w:val="left" w:pos="50"/>
          <w:tab w:val="left" w:pos="6510"/>
          <w:tab w:val="right" w:pos="7604"/>
        </w:tabs>
        <w:jc w:val="both"/>
        <w:rPr>
          <w:sz w:val="22"/>
          <w:szCs w:val="22"/>
        </w:rPr>
      </w:pPr>
      <w:r w:rsidRPr="008E6382">
        <w:rPr>
          <w:sz w:val="22"/>
          <w:szCs w:val="22"/>
        </w:rPr>
        <w:t>Union, KY  41091</w:t>
      </w:r>
    </w:p>
    <w:p w:rsidR="003B7F9F" w:rsidRPr="008E6382" w:rsidRDefault="00B06A11" w:rsidP="00F14155">
      <w:pPr>
        <w:tabs>
          <w:tab w:val="left" w:pos="0"/>
          <w:tab w:val="left" w:pos="50"/>
          <w:tab w:val="left" w:pos="6510"/>
          <w:tab w:val="right" w:pos="7604"/>
        </w:tabs>
        <w:jc w:val="both"/>
        <w:rPr>
          <w:sz w:val="22"/>
          <w:szCs w:val="22"/>
        </w:rPr>
      </w:pPr>
      <w:hyperlink r:id="rId13" w:history="1">
        <w:r w:rsidR="003B7F9F" w:rsidRPr="008E6382">
          <w:rPr>
            <w:rStyle w:val="Hyperlink"/>
            <w:color w:val="FF0000"/>
            <w:sz w:val="22"/>
            <w:szCs w:val="22"/>
          </w:rPr>
          <w:t>http://www.cooper.boone.kyschools.us/</w:t>
        </w:r>
      </w:hyperlink>
    </w:p>
    <w:p w:rsidR="00936B2A" w:rsidRPr="008E6382" w:rsidRDefault="00936B2A" w:rsidP="00F14155">
      <w:pPr>
        <w:tabs>
          <w:tab w:val="left" w:pos="0"/>
          <w:tab w:val="left" w:pos="50"/>
          <w:tab w:val="left" w:pos="6510"/>
          <w:tab w:val="right" w:pos="7604"/>
        </w:tabs>
        <w:jc w:val="both"/>
        <w:rPr>
          <w:sz w:val="22"/>
          <w:szCs w:val="22"/>
        </w:rPr>
      </w:pPr>
    </w:p>
    <w:p w:rsidR="00AB6A0F" w:rsidRPr="008E6382" w:rsidRDefault="00AB6A0F" w:rsidP="006D335F">
      <w:pPr>
        <w:tabs>
          <w:tab w:val="left" w:pos="0"/>
          <w:tab w:val="left" w:pos="50"/>
          <w:tab w:val="left" w:pos="4680"/>
          <w:tab w:val="right" w:pos="7604"/>
        </w:tabs>
        <w:jc w:val="both"/>
        <w:rPr>
          <w:sz w:val="22"/>
          <w:szCs w:val="22"/>
        </w:rPr>
      </w:pPr>
      <w:r w:rsidRPr="008E6382">
        <w:rPr>
          <w:sz w:val="22"/>
          <w:szCs w:val="22"/>
        </w:rPr>
        <w:t>Ryle High School</w:t>
      </w:r>
      <w:r w:rsidRPr="008E6382">
        <w:rPr>
          <w:sz w:val="22"/>
          <w:szCs w:val="22"/>
        </w:rPr>
        <w:tab/>
      </w:r>
      <w:r w:rsidR="00936B2A" w:rsidRPr="008E6382">
        <w:rPr>
          <w:sz w:val="22"/>
          <w:szCs w:val="22"/>
        </w:rPr>
        <w:t>859-</w:t>
      </w:r>
      <w:r w:rsidRPr="008E6382">
        <w:rPr>
          <w:sz w:val="22"/>
          <w:szCs w:val="22"/>
        </w:rPr>
        <w:t>384-5300</w:t>
      </w:r>
    </w:p>
    <w:p w:rsidR="00AB6A0F" w:rsidRPr="008E6382" w:rsidRDefault="00AB6A0F" w:rsidP="00F14155">
      <w:pPr>
        <w:tabs>
          <w:tab w:val="left" w:pos="0"/>
          <w:tab w:val="left" w:pos="50"/>
          <w:tab w:val="left" w:pos="6510"/>
          <w:tab w:val="right" w:pos="7604"/>
        </w:tabs>
        <w:jc w:val="both"/>
        <w:rPr>
          <w:sz w:val="22"/>
          <w:szCs w:val="22"/>
        </w:rPr>
      </w:pPr>
      <w:r w:rsidRPr="008E6382">
        <w:rPr>
          <w:sz w:val="22"/>
          <w:szCs w:val="22"/>
        </w:rPr>
        <w:t>10379 U.S. 42</w:t>
      </w:r>
    </w:p>
    <w:p w:rsidR="00AB6A0F" w:rsidRPr="008E6382" w:rsidRDefault="00AB6A0F" w:rsidP="00F14155">
      <w:pPr>
        <w:tabs>
          <w:tab w:val="left" w:pos="0"/>
          <w:tab w:val="left" w:pos="50"/>
          <w:tab w:val="left" w:pos="6510"/>
          <w:tab w:val="right" w:pos="7604"/>
        </w:tabs>
        <w:jc w:val="both"/>
        <w:rPr>
          <w:sz w:val="22"/>
          <w:szCs w:val="22"/>
        </w:rPr>
      </w:pPr>
      <w:r w:rsidRPr="008E6382">
        <w:rPr>
          <w:sz w:val="22"/>
          <w:szCs w:val="22"/>
        </w:rPr>
        <w:t>Union, KY  41091</w:t>
      </w:r>
    </w:p>
    <w:p w:rsidR="003B7F9F" w:rsidRPr="008E6382" w:rsidRDefault="00B06A11" w:rsidP="003B7F9F">
      <w:pPr>
        <w:rPr>
          <w:color w:val="FF0000"/>
          <w:sz w:val="22"/>
          <w:szCs w:val="22"/>
        </w:rPr>
      </w:pPr>
      <w:hyperlink r:id="rId14" w:history="1">
        <w:r w:rsidR="003B7F9F" w:rsidRPr="008E6382">
          <w:rPr>
            <w:rStyle w:val="Hyperlink"/>
            <w:color w:val="FF0000"/>
            <w:sz w:val="22"/>
            <w:szCs w:val="22"/>
          </w:rPr>
          <w:t>http://www.ryle.boone.kyschools.us/</w:t>
        </w:r>
      </w:hyperlink>
    </w:p>
    <w:p w:rsidR="00936B2A" w:rsidRPr="008E6382" w:rsidRDefault="00936B2A" w:rsidP="00F14155">
      <w:pPr>
        <w:tabs>
          <w:tab w:val="left" w:pos="0"/>
          <w:tab w:val="left" w:pos="50"/>
          <w:tab w:val="left" w:pos="6510"/>
          <w:tab w:val="right" w:pos="7604"/>
        </w:tabs>
        <w:jc w:val="both"/>
        <w:rPr>
          <w:sz w:val="22"/>
          <w:szCs w:val="22"/>
        </w:rPr>
      </w:pPr>
    </w:p>
    <w:p w:rsidR="00AB6A0F" w:rsidRPr="008E6382" w:rsidRDefault="00AB6A0F" w:rsidP="006D335F">
      <w:pPr>
        <w:tabs>
          <w:tab w:val="left" w:pos="0"/>
          <w:tab w:val="left" w:pos="50"/>
          <w:tab w:val="left" w:pos="4680"/>
          <w:tab w:val="right" w:pos="7604"/>
        </w:tabs>
        <w:jc w:val="both"/>
        <w:rPr>
          <w:sz w:val="22"/>
          <w:szCs w:val="22"/>
        </w:rPr>
      </w:pPr>
      <w:r w:rsidRPr="008E6382">
        <w:rPr>
          <w:sz w:val="22"/>
          <w:szCs w:val="22"/>
        </w:rPr>
        <w:t>Camp Ernst Middle School</w:t>
      </w:r>
      <w:r w:rsidRPr="008E6382">
        <w:rPr>
          <w:sz w:val="22"/>
          <w:szCs w:val="22"/>
        </w:rPr>
        <w:tab/>
      </w:r>
      <w:r w:rsidR="00936B2A" w:rsidRPr="008E6382">
        <w:rPr>
          <w:sz w:val="22"/>
          <w:szCs w:val="22"/>
        </w:rPr>
        <w:t>859-</w:t>
      </w:r>
      <w:r w:rsidR="00133D24" w:rsidRPr="008E6382">
        <w:rPr>
          <w:sz w:val="22"/>
          <w:szCs w:val="22"/>
        </w:rPr>
        <w:t>534-4</w:t>
      </w:r>
      <w:r w:rsidR="00083744" w:rsidRPr="008E6382">
        <w:rPr>
          <w:sz w:val="22"/>
          <w:szCs w:val="22"/>
        </w:rPr>
        <w:t>00</w:t>
      </w:r>
      <w:r w:rsidR="00133D24" w:rsidRPr="008E6382">
        <w:rPr>
          <w:sz w:val="22"/>
          <w:szCs w:val="22"/>
        </w:rPr>
        <w:t>0</w:t>
      </w:r>
    </w:p>
    <w:p w:rsidR="00AB6A0F" w:rsidRPr="008E6382" w:rsidRDefault="00AB6A0F" w:rsidP="00F14155">
      <w:pPr>
        <w:tabs>
          <w:tab w:val="left" w:pos="0"/>
          <w:tab w:val="left" w:pos="50"/>
          <w:tab w:val="left" w:pos="6510"/>
          <w:tab w:val="right" w:pos="7604"/>
        </w:tabs>
        <w:jc w:val="both"/>
        <w:rPr>
          <w:sz w:val="22"/>
          <w:szCs w:val="22"/>
        </w:rPr>
      </w:pPr>
      <w:r w:rsidRPr="008E6382">
        <w:rPr>
          <w:sz w:val="22"/>
          <w:szCs w:val="22"/>
        </w:rPr>
        <w:t>6515 Camp Ernst Road</w:t>
      </w:r>
    </w:p>
    <w:p w:rsidR="00AB6A0F" w:rsidRPr="008E6382" w:rsidRDefault="00AB6A0F" w:rsidP="00F14155">
      <w:pPr>
        <w:tabs>
          <w:tab w:val="left" w:pos="0"/>
          <w:tab w:val="left" w:pos="50"/>
          <w:tab w:val="left" w:pos="6510"/>
          <w:tab w:val="right" w:pos="7604"/>
        </w:tabs>
        <w:jc w:val="both"/>
        <w:rPr>
          <w:sz w:val="22"/>
          <w:szCs w:val="22"/>
        </w:rPr>
      </w:pPr>
      <w:r w:rsidRPr="008E6382">
        <w:rPr>
          <w:sz w:val="22"/>
          <w:szCs w:val="22"/>
        </w:rPr>
        <w:t>Burlington, KY 41005</w:t>
      </w:r>
    </w:p>
    <w:p w:rsidR="00AB6A0F" w:rsidRPr="008E6382" w:rsidRDefault="00B06A11" w:rsidP="00F14155">
      <w:pPr>
        <w:tabs>
          <w:tab w:val="left" w:pos="0"/>
          <w:tab w:val="left" w:pos="50"/>
          <w:tab w:val="left" w:pos="6510"/>
          <w:tab w:val="right" w:pos="7604"/>
        </w:tabs>
        <w:jc w:val="both"/>
        <w:rPr>
          <w:color w:val="FF0000"/>
          <w:sz w:val="22"/>
          <w:szCs w:val="22"/>
        </w:rPr>
      </w:pPr>
      <w:hyperlink r:id="rId15" w:history="1">
        <w:r w:rsidR="003B7F9F" w:rsidRPr="008E6382">
          <w:rPr>
            <w:rStyle w:val="Hyperlink"/>
            <w:color w:val="FF0000"/>
            <w:sz w:val="22"/>
            <w:szCs w:val="22"/>
          </w:rPr>
          <w:t>http://www.cems.boone.kyschools.us/</w:t>
        </w:r>
      </w:hyperlink>
    </w:p>
    <w:p w:rsidR="003B7F9F" w:rsidRPr="008E6382" w:rsidRDefault="003B7F9F" w:rsidP="00F14155">
      <w:pPr>
        <w:tabs>
          <w:tab w:val="left" w:pos="0"/>
          <w:tab w:val="left" w:pos="50"/>
          <w:tab w:val="left" w:pos="6510"/>
          <w:tab w:val="right" w:pos="7604"/>
        </w:tabs>
        <w:jc w:val="both"/>
        <w:rPr>
          <w:color w:val="FF0000"/>
          <w:sz w:val="22"/>
          <w:szCs w:val="22"/>
        </w:rPr>
      </w:pPr>
    </w:p>
    <w:p w:rsidR="00AB6A0F" w:rsidRPr="008E6382" w:rsidRDefault="00AB6A0F" w:rsidP="006D335F">
      <w:pPr>
        <w:tabs>
          <w:tab w:val="left" w:pos="0"/>
          <w:tab w:val="left" w:pos="50"/>
          <w:tab w:val="left" w:pos="4680"/>
          <w:tab w:val="right" w:pos="7609"/>
        </w:tabs>
        <w:jc w:val="both"/>
        <w:rPr>
          <w:sz w:val="22"/>
          <w:szCs w:val="22"/>
        </w:rPr>
      </w:pPr>
      <w:r w:rsidRPr="008E6382">
        <w:rPr>
          <w:sz w:val="22"/>
          <w:szCs w:val="22"/>
        </w:rPr>
        <w:t>Conner Middle School</w:t>
      </w:r>
      <w:r w:rsidRPr="008E6382">
        <w:rPr>
          <w:sz w:val="22"/>
          <w:szCs w:val="22"/>
        </w:rPr>
        <w:tab/>
      </w:r>
      <w:r w:rsidR="00936B2A" w:rsidRPr="008E6382">
        <w:rPr>
          <w:sz w:val="22"/>
          <w:szCs w:val="22"/>
        </w:rPr>
        <w:t>859-</w:t>
      </w:r>
      <w:r w:rsidRPr="008E6382">
        <w:rPr>
          <w:sz w:val="22"/>
          <w:szCs w:val="22"/>
        </w:rPr>
        <w:t>334-4410</w:t>
      </w:r>
    </w:p>
    <w:p w:rsidR="00AB6A0F" w:rsidRPr="008E6382" w:rsidRDefault="00AB6A0F" w:rsidP="00F14155">
      <w:pPr>
        <w:tabs>
          <w:tab w:val="left" w:pos="0"/>
          <w:tab w:val="left" w:pos="50"/>
          <w:tab w:val="left" w:pos="6505"/>
          <w:tab w:val="right" w:pos="7609"/>
        </w:tabs>
        <w:jc w:val="both"/>
        <w:rPr>
          <w:sz w:val="22"/>
          <w:szCs w:val="22"/>
        </w:rPr>
      </w:pPr>
      <w:r w:rsidRPr="008E6382">
        <w:rPr>
          <w:sz w:val="22"/>
          <w:szCs w:val="22"/>
        </w:rPr>
        <w:t>3300 Cougar Path</w:t>
      </w:r>
    </w:p>
    <w:p w:rsidR="00AB6A0F" w:rsidRPr="008E6382" w:rsidRDefault="00AB6A0F" w:rsidP="00F14155">
      <w:pPr>
        <w:tabs>
          <w:tab w:val="left" w:pos="0"/>
          <w:tab w:val="left" w:pos="50"/>
          <w:tab w:val="left" w:pos="6505"/>
          <w:tab w:val="right" w:pos="7609"/>
        </w:tabs>
        <w:jc w:val="both"/>
        <w:rPr>
          <w:sz w:val="22"/>
          <w:szCs w:val="22"/>
        </w:rPr>
      </w:pPr>
      <w:r w:rsidRPr="008E6382">
        <w:rPr>
          <w:sz w:val="22"/>
          <w:szCs w:val="22"/>
        </w:rPr>
        <w:t>Hebron, KY  41018</w:t>
      </w:r>
    </w:p>
    <w:p w:rsidR="003B7F9F" w:rsidRPr="008E6382" w:rsidRDefault="00B06A11" w:rsidP="003B7F9F">
      <w:pPr>
        <w:rPr>
          <w:sz w:val="22"/>
          <w:szCs w:val="22"/>
        </w:rPr>
      </w:pPr>
      <w:hyperlink r:id="rId16" w:history="1">
        <w:r w:rsidR="003B7F9F" w:rsidRPr="008E6382">
          <w:rPr>
            <w:rStyle w:val="Hyperlink"/>
            <w:color w:val="FF0000"/>
            <w:sz w:val="22"/>
            <w:szCs w:val="22"/>
          </w:rPr>
          <w:t>http://www.cms.boone.kyschools.us/</w:t>
        </w:r>
      </w:hyperlink>
    </w:p>
    <w:p w:rsidR="00AB6A0F" w:rsidRPr="008E6382" w:rsidRDefault="00AB6A0F" w:rsidP="00F14155">
      <w:pPr>
        <w:tabs>
          <w:tab w:val="left" w:pos="0"/>
          <w:tab w:val="left" w:pos="50"/>
          <w:tab w:val="left" w:pos="6505"/>
          <w:tab w:val="right" w:pos="7609"/>
        </w:tabs>
        <w:jc w:val="both"/>
        <w:rPr>
          <w:sz w:val="22"/>
          <w:szCs w:val="22"/>
        </w:rPr>
      </w:pPr>
    </w:p>
    <w:p w:rsidR="00AB6A0F" w:rsidRPr="008E6382" w:rsidRDefault="00D509F8" w:rsidP="00F14155">
      <w:pPr>
        <w:pStyle w:val="BodyText"/>
        <w:rPr>
          <w:sz w:val="22"/>
          <w:szCs w:val="22"/>
        </w:rPr>
      </w:pPr>
      <w:r w:rsidRPr="008E6382">
        <w:rPr>
          <w:sz w:val="22"/>
          <w:szCs w:val="22"/>
        </w:rPr>
        <w:t>Gray Middle School</w:t>
      </w:r>
      <w:r w:rsidRPr="008E6382">
        <w:rPr>
          <w:sz w:val="22"/>
          <w:szCs w:val="22"/>
        </w:rPr>
        <w:tab/>
      </w:r>
      <w:r w:rsidRPr="008E6382">
        <w:rPr>
          <w:sz w:val="22"/>
          <w:szCs w:val="22"/>
        </w:rPr>
        <w:tab/>
      </w:r>
      <w:r w:rsidRPr="008E6382">
        <w:rPr>
          <w:sz w:val="22"/>
          <w:szCs w:val="22"/>
        </w:rPr>
        <w:tab/>
        <w:t xml:space="preserve"> </w:t>
      </w:r>
      <w:r w:rsidR="00936B2A" w:rsidRPr="008E6382">
        <w:rPr>
          <w:sz w:val="22"/>
          <w:szCs w:val="22"/>
        </w:rPr>
        <w:t>859-</w:t>
      </w:r>
      <w:r w:rsidR="00AB6A0F" w:rsidRPr="008E6382">
        <w:rPr>
          <w:sz w:val="22"/>
          <w:szCs w:val="22"/>
        </w:rPr>
        <w:t xml:space="preserve">384-5333                                  </w:t>
      </w:r>
    </w:p>
    <w:p w:rsidR="00AB6A0F" w:rsidRPr="008E6382" w:rsidRDefault="00AB6A0F" w:rsidP="00F14155">
      <w:pPr>
        <w:pStyle w:val="BodyText"/>
        <w:rPr>
          <w:sz w:val="22"/>
          <w:szCs w:val="22"/>
        </w:rPr>
      </w:pPr>
      <w:r w:rsidRPr="008E6382">
        <w:rPr>
          <w:sz w:val="22"/>
          <w:szCs w:val="22"/>
        </w:rPr>
        <w:t>10400 U.S. 42</w:t>
      </w:r>
    </w:p>
    <w:p w:rsidR="00AB6A0F" w:rsidRPr="008E6382" w:rsidRDefault="00AB6A0F" w:rsidP="00F14155">
      <w:pPr>
        <w:tabs>
          <w:tab w:val="left" w:pos="0"/>
          <w:tab w:val="left" w:pos="50"/>
          <w:tab w:val="left" w:pos="6505"/>
          <w:tab w:val="right" w:pos="7609"/>
        </w:tabs>
        <w:jc w:val="both"/>
        <w:rPr>
          <w:sz w:val="22"/>
          <w:szCs w:val="22"/>
        </w:rPr>
      </w:pPr>
      <w:r w:rsidRPr="008E6382">
        <w:rPr>
          <w:sz w:val="22"/>
          <w:szCs w:val="22"/>
        </w:rPr>
        <w:t>Union, KY  41091</w:t>
      </w:r>
    </w:p>
    <w:p w:rsidR="003B7F9F" w:rsidRPr="008E6382" w:rsidRDefault="00B06A11" w:rsidP="003B7F9F">
      <w:pPr>
        <w:rPr>
          <w:color w:val="FF0000"/>
          <w:sz w:val="22"/>
          <w:szCs w:val="22"/>
        </w:rPr>
      </w:pPr>
      <w:hyperlink r:id="rId17" w:history="1">
        <w:r w:rsidR="003B7F9F" w:rsidRPr="008E6382">
          <w:rPr>
            <w:rStyle w:val="Hyperlink"/>
            <w:color w:val="FF0000"/>
            <w:sz w:val="22"/>
            <w:szCs w:val="22"/>
          </w:rPr>
          <w:t>http://www.gms.boone.kyschools.us/</w:t>
        </w:r>
      </w:hyperlink>
    </w:p>
    <w:p w:rsidR="00AB6A0F" w:rsidRPr="008E6382" w:rsidRDefault="00AB6A0F" w:rsidP="00F14155">
      <w:pPr>
        <w:tabs>
          <w:tab w:val="left" w:pos="0"/>
          <w:tab w:val="left" w:pos="50"/>
          <w:tab w:val="left" w:pos="6505"/>
          <w:tab w:val="right" w:pos="7609"/>
        </w:tabs>
        <w:jc w:val="both"/>
        <w:rPr>
          <w:sz w:val="22"/>
          <w:szCs w:val="22"/>
        </w:rPr>
      </w:pPr>
    </w:p>
    <w:p w:rsidR="00AB6A0F" w:rsidRPr="008E6382" w:rsidRDefault="00AB6A0F" w:rsidP="00D509F8">
      <w:pPr>
        <w:tabs>
          <w:tab w:val="left" w:pos="0"/>
          <w:tab w:val="left" w:pos="50"/>
          <w:tab w:val="left" w:pos="4680"/>
          <w:tab w:val="right" w:pos="7613"/>
        </w:tabs>
        <w:jc w:val="both"/>
        <w:rPr>
          <w:sz w:val="22"/>
          <w:szCs w:val="22"/>
        </w:rPr>
      </w:pPr>
      <w:proofErr w:type="spellStart"/>
      <w:r w:rsidRPr="008E6382">
        <w:rPr>
          <w:sz w:val="22"/>
          <w:szCs w:val="22"/>
        </w:rPr>
        <w:t>Ockerman</w:t>
      </w:r>
      <w:proofErr w:type="spellEnd"/>
      <w:r w:rsidRPr="008E6382">
        <w:rPr>
          <w:sz w:val="22"/>
          <w:szCs w:val="22"/>
        </w:rPr>
        <w:t xml:space="preserve"> Middle School</w:t>
      </w:r>
      <w:r w:rsidRPr="008E6382">
        <w:rPr>
          <w:sz w:val="22"/>
          <w:szCs w:val="22"/>
        </w:rPr>
        <w:tab/>
      </w:r>
      <w:r w:rsidR="00936B2A" w:rsidRPr="008E6382">
        <w:rPr>
          <w:sz w:val="22"/>
          <w:szCs w:val="22"/>
        </w:rPr>
        <w:t>859-</w:t>
      </w:r>
      <w:r w:rsidRPr="008E6382">
        <w:rPr>
          <w:sz w:val="22"/>
          <w:szCs w:val="22"/>
        </w:rPr>
        <w:t>282-3240</w:t>
      </w:r>
    </w:p>
    <w:p w:rsidR="00AB6A0F" w:rsidRPr="008E6382" w:rsidRDefault="00AB6A0F" w:rsidP="00F14155">
      <w:pPr>
        <w:tabs>
          <w:tab w:val="left" w:pos="0"/>
          <w:tab w:val="left" w:pos="50"/>
          <w:tab w:val="left" w:pos="6515"/>
          <w:tab w:val="right" w:pos="7613"/>
        </w:tabs>
        <w:jc w:val="both"/>
        <w:rPr>
          <w:sz w:val="22"/>
          <w:szCs w:val="22"/>
        </w:rPr>
      </w:pPr>
      <w:r w:rsidRPr="008E6382">
        <w:rPr>
          <w:sz w:val="22"/>
          <w:szCs w:val="22"/>
        </w:rPr>
        <w:t>8300 U.S. 42</w:t>
      </w:r>
    </w:p>
    <w:p w:rsidR="00AB6A0F" w:rsidRPr="008E6382" w:rsidRDefault="00AB6A0F" w:rsidP="00F14155">
      <w:pPr>
        <w:tabs>
          <w:tab w:val="left" w:pos="0"/>
          <w:tab w:val="left" w:pos="50"/>
          <w:tab w:val="left" w:pos="6515"/>
          <w:tab w:val="right" w:pos="7613"/>
        </w:tabs>
        <w:jc w:val="both"/>
        <w:rPr>
          <w:sz w:val="22"/>
          <w:szCs w:val="22"/>
        </w:rPr>
      </w:pPr>
      <w:r w:rsidRPr="008E6382">
        <w:rPr>
          <w:sz w:val="22"/>
          <w:szCs w:val="22"/>
        </w:rPr>
        <w:t>Florence</w:t>
      </w:r>
      <w:proofErr w:type="gramStart"/>
      <w:r w:rsidRPr="008E6382">
        <w:rPr>
          <w:sz w:val="22"/>
          <w:szCs w:val="22"/>
        </w:rPr>
        <w:t>,  KY</w:t>
      </w:r>
      <w:proofErr w:type="gramEnd"/>
      <w:r w:rsidRPr="008E6382">
        <w:rPr>
          <w:sz w:val="22"/>
          <w:szCs w:val="22"/>
        </w:rPr>
        <w:t>.  41042</w:t>
      </w:r>
    </w:p>
    <w:p w:rsidR="003B7F9F" w:rsidRPr="0034258F" w:rsidRDefault="00FC1063" w:rsidP="003B7F9F">
      <w:pPr>
        <w:rPr>
          <w:color w:val="FF0000"/>
          <w:sz w:val="22"/>
          <w:szCs w:val="22"/>
          <w:u w:val="single"/>
        </w:rPr>
      </w:pPr>
      <w:r>
        <w:rPr>
          <w:color w:val="FF0000"/>
          <w:sz w:val="22"/>
          <w:szCs w:val="22"/>
          <w:u w:val="single"/>
        </w:rPr>
        <w:t>http://www.oms</w:t>
      </w:r>
      <w:r w:rsidR="0034258F" w:rsidRPr="0034258F">
        <w:rPr>
          <w:color w:val="FF0000"/>
          <w:sz w:val="22"/>
          <w:szCs w:val="22"/>
          <w:u w:val="single"/>
        </w:rPr>
        <w:t>.boone.kyschools.us/</w:t>
      </w:r>
    </w:p>
    <w:p w:rsidR="003B7F9F" w:rsidRPr="008E6382" w:rsidRDefault="003B7F9F" w:rsidP="00F14155">
      <w:pPr>
        <w:tabs>
          <w:tab w:val="left" w:pos="0"/>
          <w:tab w:val="left" w:pos="50"/>
          <w:tab w:val="left" w:pos="6515"/>
          <w:tab w:val="right" w:pos="7613"/>
        </w:tabs>
        <w:jc w:val="both"/>
        <w:rPr>
          <w:sz w:val="22"/>
          <w:szCs w:val="22"/>
        </w:rPr>
      </w:pPr>
    </w:p>
    <w:p w:rsidR="00AB6A0F" w:rsidRPr="008E6382" w:rsidRDefault="00AB6A0F" w:rsidP="00F14155">
      <w:pPr>
        <w:tabs>
          <w:tab w:val="left" w:pos="0"/>
          <w:tab w:val="left" w:pos="50"/>
          <w:tab w:val="left" w:pos="6515"/>
          <w:tab w:val="right" w:pos="7613"/>
        </w:tabs>
        <w:jc w:val="both"/>
        <w:rPr>
          <w:sz w:val="22"/>
          <w:szCs w:val="22"/>
        </w:rPr>
      </w:pPr>
    </w:p>
    <w:p w:rsidR="003B7F9F" w:rsidRPr="008E6382" w:rsidRDefault="003B7F9F" w:rsidP="00F14155">
      <w:pPr>
        <w:tabs>
          <w:tab w:val="left" w:pos="0"/>
          <w:tab w:val="left" w:pos="50"/>
          <w:tab w:val="left" w:pos="6515"/>
          <w:tab w:val="right" w:pos="7613"/>
        </w:tabs>
        <w:jc w:val="both"/>
        <w:rPr>
          <w:sz w:val="22"/>
          <w:szCs w:val="22"/>
        </w:rPr>
      </w:pPr>
    </w:p>
    <w:p w:rsidR="00AB6A0F" w:rsidRPr="008E6382" w:rsidRDefault="00AB6A0F" w:rsidP="00D509F8">
      <w:pPr>
        <w:tabs>
          <w:tab w:val="left" w:pos="0"/>
          <w:tab w:val="left" w:pos="50"/>
          <w:tab w:val="left" w:pos="4680"/>
          <w:tab w:val="right" w:pos="7607"/>
        </w:tabs>
        <w:jc w:val="both"/>
        <w:rPr>
          <w:sz w:val="22"/>
          <w:szCs w:val="22"/>
        </w:rPr>
      </w:pPr>
      <w:r w:rsidRPr="008E6382">
        <w:rPr>
          <w:sz w:val="22"/>
          <w:szCs w:val="22"/>
        </w:rPr>
        <w:t>R. A. Jones Middle School</w:t>
      </w:r>
      <w:r w:rsidRPr="008E6382">
        <w:rPr>
          <w:sz w:val="22"/>
          <w:szCs w:val="22"/>
        </w:rPr>
        <w:tab/>
      </w:r>
      <w:r w:rsidR="00936B2A" w:rsidRPr="008E6382">
        <w:rPr>
          <w:sz w:val="22"/>
          <w:szCs w:val="22"/>
        </w:rPr>
        <w:t>859-</w:t>
      </w:r>
      <w:r w:rsidRPr="008E6382">
        <w:rPr>
          <w:sz w:val="22"/>
          <w:szCs w:val="22"/>
        </w:rPr>
        <w:t>282-4610</w:t>
      </w:r>
    </w:p>
    <w:p w:rsidR="00AB6A0F" w:rsidRPr="008E6382" w:rsidRDefault="00AB6A0F" w:rsidP="00F14155">
      <w:pPr>
        <w:tabs>
          <w:tab w:val="left" w:pos="0"/>
          <w:tab w:val="left" w:pos="50"/>
          <w:tab w:val="left" w:pos="6525"/>
          <w:tab w:val="right" w:pos="7607"/>
        </w:tabs>
        <w:jc w:val="both"/>
        <w:rPr>
          <w:sz w:val="22"/>
          <w:szCs w:val="22"/>
        </w:rPr>
      </w:pPr>
      <w:r w:rsidRPr="008E6382">
        <w:rPr>
          <w:sz w:val="22"/>
          <w:szCs w:val="22"/>
        </w:rPr>
        <w:t>8000 Spruce Drive</w:t>
      </w:r>
    </w:p>
    <w:p w:rsidR="00AB6A0F" w:rsidRPr="008E6382" w:rsidRDefault="00AB6A0F" w:rsidP="00F14155">
      <w:pPr>
        <w:tabs>
          <w:tab w:val="left" w:pos="0"/>
          <w:tab w:val="left" w:pos="50"/>
          <w:tab w:val="left" w:pos="6526"/>
          <w:tab w:val="right" w:pos="7606"/>
        </w:tabs>
        <w:jc w:val="both"/>
        <w:rPr>
          <w:sz w:val="22"/>
          <w:szCs w:val="22"/>
        </w:rPr>
      </w:pPr>
      <w:r w:rsidRPr="008E6382">
        <w:rPr>
          <w:sz w:val="22"/>
          <w:szCs w:val="22"/>
        </w:rPr>
        <w:t>Florence, KY  41042</w:t>
      </w:r>
    </w:p>
    <w:p w:rsidR="003B7F9F" w:rsidRPr="008E6382" w:rsidRDefault="00B06A11" w:rsidP="003B7F9F">
      <w:pPr>
        <w:rPr>
          <w:color w:val="FF0000"/>
          <w:sz w:val="22"/>
          <w:szCs w:val="22"/>
        </w:rPr>
      </w:pPr>
      <w:hyperlink r:id="rId18" w:history="1">
        <w:r w:rsidR="003B7F9F" w:rsidRPr="008E6382">
          <w:rPr>
            <w:rStyle w:val="Hyperlink"/>
            <w:color w:val="FF0000"/>
            <w:sz w:val="22"/>
            <w:szCs w:val="22"/>
          </w:rPr>
          <w:t>http://www.rajms.boone.kyschools.us/</w:t>
        </w:r>
      </w:hyperlink>
    </w:p>
    <w:p w:rsidR="003B7F9F" w:rsidRPr="008E6382" w:rsidRDefault="003B7F9F" w:rsidP="00F14155">
      <w:pPr>
        <w:tabs>
          <w:tab w:val="left" w:pos="0"/>
          <w:tab w:val="left" w:pos="50"/>
          <w:tab w:val="left" w:pos="6526"/>
          <w:tab w:val="right" w:pos="7606"/>
        </w:tabs>
        <w:jc w:val="both"/>
        <w:rPr>
          <w:sz w:val="22"/>
          <w:szCs w:val="22"/>
        </w:rPr>
      </w:pPr>
    </w:p>
    <w:p w:rsidR="00FC1063" w:rsidRDefault="00FC1063" w:rsidP="008A3F18">
      <w:pPr>
        <w:tabs>
          <w:tab w:val="left" w:pos="0"/>
          <w:tab w:val="left" w:pos="50"/>
          <w:tab w:val="left" w:pos="4680"/>
          <w:tab w:val="right" w:pos="7606"/>
        </w:tabs>
        <w:jc w:val="both"/>
        <w:rPr>
          <w:sz w:val="22"/>
          <w:szCs w:val="22"/>
        </w:rPr>
      </w:pPr>
    </w:p>
    <w:p w:rsidR="00AB6A0F" w:rsidRPr="008E6382" w:rsidRDefault="00AB6A0F" w:rsidP="008A3F18">
      <w:pPr>
        <w:tabs>
          <w:tab w:val="left" w:pos="0"/>
          <w:tab w:val="left" w:pos="50"/>
          <w:tab w:val="left" w:pos="4680"/>
          <w:tab w:val="right" w:pos="7606"/>
        </w:tabs>
        <w:jc w:val="both"/>
        <w:rPr>
          <w:sz w:val="22"/>
          <w:szCs w:val="22"/>
        </w:rPr>
      </w:pPr>
      <w:r w:rsidRPr="008E6382">
        <w:rPr>
          <w:sz w:val="22"/>
          <w:szCs w:val="22"/>
        </w:rPr>
        <w:t xml:space="preserve">A. M. </w:t>
      </w:r>
      <w:proofErr w:type="spellStart"/>
      <w:r w:rsidRPr="008E6382">
        <w:rPr>
          <w:sz w:val="22"/>
          <w:szCs w:val="22"/>
        </w:rPr>
        <w:t>Yealey</w:t>
      </w:r>
      <w:proofErr w:type="spellEnd"/>
      <w:r w:rsidRPr="008E6382">
        <w:rPr>
          <w:sz w:val="22"/>
          <w:szCs w:val="22"/>
        </w:rPr>
        <w:t xml:space="preserve"> Elementary School</w:t>
      </w:r>
      <w:r w:rsidRPr="008E6382">
        <w:rPr>
          <w:sz w:val="22"/>
          <w:szCs w:val="22"/>
        </w:rPr>
        <w:tab/>
      </w:r>
      <w:r w:rsidR="00936B2A" w:rsidRPr="008E6382">
        <w:rPr>
          <w:sz w:val="22"/>
          <w:szCs w:val="22"/>
        </w:rPr>
        <w:t>859-</w:t>
      </w:r>
      <w:r w:rsidRPr="008E6382">
        <w:rPr>
          <w:sz w:val="22"/>
          <w:szCs w:val="22"/>
        </w:rPr>
        <w:t>282-3333</w:t>
      </w:r>
    </w:p>
    <w:p w:rsidR="00AB6A0F" w:rsidRPr="008E6382" w:rsidRDefault="00AB6A0F" w:rsidP="00F14155">
      <w:pPr>
        <w:tabs>
          <w:tab w:val="left" w:pos="0"/>
          <w:tab w:val="left" w:pos="50"/>
          <w:tab w:val="left" w:pos="6526"/>
          <w:tab w:val="right" w:pos="7606"/>
        </w:tabs>
        <w:jc w:val="both"/>
        <w:rPr>
          <w:sz w:val="22"/>
          <w:szCs w:val="22"/>
        </w:rPr>
      </w:pPr>
      <w:r w:rsidRPr="008E6382">
        <w:rPr>
          <w:sz w:val="22"/>
          <w:szCs w:val="22"/>
        </w:rPr>
        <w:t xml:space="preserve">10 </w:t>
      </w:r>
      <w:proofErr w:type="spellStart"/>
      <w:r w:rsidRPr="008E6382">
        <w:rPr>
          <w:sz w:val="22"/>
          <w:szCs w:val="22"/>
        </w:rPr>
        <w:t>Yealey</w:t>
      </w:r>
      <w:proofErr w:type="spellEnd"/>
      <w:r w:rsidRPr="008E6382">
        <w:rPr>
          <w:sz w:val="22"/>
          <w:szCs w:val="22"/>
        </w:rPr>
        <w:t xml:space="preserve"> Drive</w:t>
      </w:r>
    </w:p>
    <w:p w:rsidR="00AB6A0F" w:rsidRPr="008E6382" w:rsidRDefault="00AB6A0F" w:rsidP="00F14155">
      <w:pPr>
        <w:tabs>
          <w:tab w:val="left" w:pos="0"/>
          <w:tab w:val="left" w:pos="50"/>
          <w:tab w:val="left" w:pos="6522"/>
          <w:tab w:val="right" w:pos="7607"/>
        </w:tabs>
        <w:jc w:val="both"/>
        <w:rPr>
          <w:sz w:val="22"/>
          <w:szCs w:val="22"/>
        </w:rPr>
      </w:pPr>
      <w:r w:rsidRPr="008E6382">
        <w:rPr>
          <w:sz w:val="22"/>
          <w:szCs w:val="22"/>
        </w:rPr>
        <w:t>Florence, KY  41042</w:t>
      </w:r>
    </w:p>
    <w:p w:rsidR="003B7F9F" w:rsidRPr="008E6382" w:rsidRDefault="00B06A11" w:rsidP="003B7F9F">
      <w:pPr>
        <w:rPr>
          <w:color w:val="FF0000"/>
          <w:sz w:val="22"/>
          <w:szCs w:val="22"/>
        </w:rPr>
      </w:pPr>
      <w:hyperlink r:id="rId19" w:history="1">
        <w:r w:rsidR="003B7F9F" w:rsidRPr="008E6382">
          <w:rPr>
            <w:rStyle w:val="Hyperlink"/>
            <w:color w:val="FF0000"/>
            <w:sz w:val="22"/>
            <w:szCs w:val="22"/>
          </w:rPr>
          <w:t>http://www.yealey.boone.kyschools.us/</w:t>
        </w:r>
      </w:hyperlink>
    </w:p>
    <w:p w:rsidR="00AB6A0F" w:rsidRPr="008E6382" w:rsidRDefault="00AB6A0F" w:rsidP="00F14155">
      <w:pPr>
        <w:tabs>
          <w:tab w:val="left" w:pos="0"/>
          <w:tab w:val="left" w:pos="50"/>
          <w:tab w:val="left" w:pos="6522"/>
          <w:tab w:val="right" w:pos="7607"/>
        </w:tabs>
        <w:jc w:val="both"/>
        <w:rPr>
          <w:sz w:val="22"/>
          <w:szCs w:val="22"/>
        </w:rPr>
      </w:pPr>
    </w:p>
    <w:p w:rsidR="00AB6A0F" w:rsidRPr="008E6382" w:rsidRDefault="00AB6A0F" w:rsidP="008A3F18">
      <w:pPr>
        <w:tabs>
          <w:tab w:val="left" w:pos="0"/>
          <w:tab w:val="left" w:pos="50"/>
          <w:tab w:val="left" w:pos="4680"/>
          <w:tab w:val="right" w:pos="7607"/>
        </w:tabs>
        <w:jc w:val="both"/>
        <w:rPr>
          <w:sz w:val="22"/>
          <w:szCs w:val="22"/>
        </w:rPr>
      </w:pPr>
      <w:r w:rsidRPr="008E6382">
        <w:rPr>
          <w:sz w:val="22"/>
          <w:szCs w:val="22"/>
        </w:rPr>
        <w:t>Burlington Elementary School</w:t>
      </w:r>
      <w:r w:rsidRPr="008E6382">
        <w:rPr>
          <w:sz w:val="22"/>
          <w:szCs w:val="22"/>
        </w:rPr>
        <w:tab/>
      </w:r>
      <w:r w:rsidR="00936B2A" w:rsidRPr="008E6382">
        <w:rPr>
          <w:sz w:val="22"/>
          <w:szCs w:val="22"/>
        </w:rPr>
        <w:t>859-</w:t>
      </w:r>
      <w:r w:rsidRPr="008E6382">
        <w:rPr>
          <w:sz w:val="22"/>
          <w:szCs w:val="22"/>
        </w:rPr>
        <w:t>334-4440</w:t>
      </w:r>
    </w:p>
    <w:p w:rsidR="00AB6A0F" w:rsidRPr="008E6382" w:rsidRDefault="00AB6A0F" w:rsidP="00F14155">
      <w:pPr>
        <w:tabs>
          <w:tab w:val="left" w:pos="0"/>
          <w:tab w:val="left" w:pos="50"/>
          <w:tab w:val="left" w:pos="6522"/>
          <w:tab w:val="right" w:pos="7607"/>
        </w:tabs>
        <w:jc w:val="both"/>
        <w:rPr>
          <w:sz w:val="22"/>
          <w:szCs w:val="22"/>
        </w:rPr>
      </w:pPr>
      <w:r w:rsidRPr="008E6382">
        <w:rPr>
          <w:sz w:val="22"/>
          <w:szCs w:val="22"/>
        </w:rPr>
        <w:t>5946 North Orient Drive</w:t>
      </w:r>
    </w:p>
    <w:p w:rsidR="00AB6A0F" w:rsidRPr="008E6382" w:rsidRDefault="00AB6A0F" w:rsidP="00F14155">
      <w:pPr>
        <w:tabs>
          <w:tab w:val="left" w:pos="0"/>
          <w:tab w:val="left" w:pos="50"/>
          <w:tab w:val="left" w:pos="6522"/>
          <w:tab w:val="right" w:pos="7607"/>
        </w:tabs>
        <w:jc w:val="both"/>
        <w:rPr>
          <w:sz w:val="22"/>
          <w:szCs w:val="22"/>
        </w:rPr>
      </w:pPr>
      <w:r w:rsidRPr="008E6382">
        <w:rPr>
          <w:sz w:val="22"/>
          <w:szCs w:val="22"/>
        </w:rPr>
        <w:t>Burlington, KY  41005</w:t>
      </w:r>
    </w:p>
    <w:p w:rsidR="00614DF1" w:rsidRPr="008E6382" w:rsidRDefault="00B06A11" w:rsidP="00F14155">
      <w:pPr>
        <w:tabs>
          <w:tab w:val="left" w:pos="0"/>
          <w:tab w:val="left" w:pos="50"/>
          <w:tab w:val="left" w:pos="6522"/>
          <w:tab w:val="right" w:pos="7607"/>
        </w:tabs>
        <w:jc w:val="both"/>
        <w:rPr>
          <w:color w:val="FF0000"/>
          <w:sz w:val="22"/>
          <w:szCs w:val="22"/>
        </w:rPr>
      </w:pPr>
      <w:hyperlink r:id="rId20" w:history="1">
        <w:r w:rsidR="00614DF1" w:rsidRPr="008E6382">
          <w:rPr>
            <w:rStyle w:val="Hyperlink"/>
            <w:color w:val="FF0000"/>
            <w:sz w:val="22"/>
            <w:szCs w:val="22"/>
          </w:rPr>
          <w:t>http://www.burlington.boone.kyschools.us/</w:t>
        </w:r>
      </w:hyperlink>
    </w:p>
    <w:p w:rsidR="00137FFE" w:rsidRPr="008E6382" w:rsidRDefault="00137FFE" w:rsidP="008A3F18">
      <w:pPr>
        <w:tabs>
          <w:tab w:val="left" w:pos="0"/>
          <w:tab w:val="left" w:pos="50"/>
          <w:tab w:val="left" w:pos="4680"/>
          <w:tab w:val="right" w:pos="7610"/>
        </w:tabs>
        <w:jc w:val="both"/>
        <w:rPr>
          <w:color w:val="FF0000"/>
          <w:sz w:val="22"/>
          <w:szCs w:val="22"/>
        </w:rPr>
      </w:pPr>
    </w:p>
    <w:p w:rsidR="00AB6A0F" w:rsidRPr="008E6382" w:rsidRDefault="00AB6A0F" w:rsidP="008A3F18">
      <w:pPr>
        <w:tabs>
          <w:tab w:val="left" w:pos="0"/>
          <w:tab w:val="left" w:pos="50"/>
          <w:tab w:val="left" w:pos="4680"/>
          <w:tab w:val="right" w:pos="7610"/>
        </w:tabs>
        <w:jc w:val="both"/>
        <w:rPr>
          <w:sz w:val="22"/>
          <w:szCs w:val="22"/>
        </w:rPr>
      </w:pPr>
      <w:r w:rsidRPr="008E6382">
        <w:rPr>
          <w:sz w:val="22"/>
          <w:szCs w:val="22"/>
        </w:rPr>
        <w:t>Collins Elementary School</w:t>
      </w:r>
      <w:r w:rsidRPr="008E6382">
        <w:rPr>
          <w:sz w:val="22"/>
          <w:szCs w:val="22"/>
        </w:rPr>
        <w:tab/>
      </w:r>
      <w:r w:rsidR="00936B2A" w:rsidRPr="008E6382">
        <w:rPr>
          <w:sz w:val="22"/>
          <w:szCs w:val="22"/>
        </w:rPr>
        <w:t>859-</w:t>
      </w:r>
      <w:r w:rsidRPr="008E6382">
        <w:rPr>
          <w:sz w:val="22"/>
          <w:szCs w:val="22"/>
        </w:rPr>
        <w:t>282</w:t>
      </w:r>
      <w:r w:rsidRPr="008E6382">
        <w:rPr>
          <w:sz w:val="22"/>
          <w:szCs w:val="22"/>
        </w:rPr>
        <w:noBreakHyphen/>
        <w:t>2350</w:t>
      </w:r>
    </w:p>
    <w:p w:rsidR="00AB6A0F" w:rsidRPr="008E6382" w:rsidRDefault="00AB6A0F" w:rsidP="00F14155">
      <w:pPr>
        <w:tabs>
          <w:tab w:val="left" w:pos="0"/>
          <w:tab w:val="left" w:pos="50"/>
          <w:tab w:val="left" w:pos="6509"/>
          <w:tab w:val="right" w:pos="7610"/>
        </w:tabs>
        <w:jc w:val="both"/>
        <w:rPr>
          <w:sz w:val="22"/>
          <w:szCs w:val="22"/>
        </w:rPr>
      </w:pPr>
      <w:r w:rsidRPr="008E6382">
        <w:rPr>
          <w:sz w:val="22"/>
          <w:szCs w:val="22"/>
        </w:rPr>
        <w:t>9000 Spruce Drive</w:t>
      </w:r>
    </w:p>
    <w:p w:rsidR="00AB6A0F" w:rsidRPr="008E6382" w:rsidRDefault="00AB6A0F" w:rsidP="00F14155">
      <w:pPr>
        <w:tabs>
          <w:tab w:val="left" w:pos="0"/>
          <w:tab w:val="left" w:pos="50"/>
          <w:tab w:val="left" w:pos="6509"/>
          <w:tab w:val="right" w:pos="7610"/>
        </w:tabs>
        <w:jc w:val="both"/>
        <w:rPr>
          <w:sz w:val="22"/>
          <w:szCs w:val="22"/>
        </w:rPr>
      </w:pPr>
      <w:r w:rsidRPr="008E6382">
        <w:rPr>
          <w:sz w:val="22"/>
          <w:szCs w:val="22"/>
        </w:rPr>
        <w:t>Florence, KY  41042</w:t>
      </w:r>
    </w:p>
    <w:p w:rsidR="00E6627E" w:rsidRPr="008E6382" w:rsidRDefault="00B06A11" w:rsidP="00E6627E">
      <w:pPr>
        <w:rPr>
          <w:sz w:val="22"/>
          <w:szCs w:val="22"/>
        </w:rPr>
      </w:pPr>
      <w:hyperlink r:id="rId21" w:history="1">
        <w:r w:rsidR="00E6627E" w:rsidRPr="008E6382">
          <w:rPr>
            <w:rStyle w:val="Hyperlink"/>
            <w:color w:val="FF0000"/>
            <w:sz w:val="22"/>
            <w:szCs w:val="22"/>
          </w:rPr>
          <w:t>http://www.collins.boone.kyschools.us/</w:t>
        </w:r>
      </w:hyperlink>
    </w:p>
    <w:p w:rsidR="00E6627E" w:rsidRPr="008E6382" w:rsidRDefault="00E6627E" w:rsidP="00F14155">
      <w:pPr>
        <w:tabs>
          <w:tab w:val="left" w:pos="0"/>
          <w:tab w:val="left" w:pos="50"/>
          <w:tab w:val="left" w:pos="6509"/>
          <w:tab w:val="right" w:pos="7610"/>
        </w:tabs>
        <w:jc w:val="both"/>
        <w:rPr>
          <w:sz w:val="22"/>
          <w:szCs w:val="22"/>
        </w:rPr>
      </w:pPr>
    </w:p>
    <w:p w:rsidR="009322A8" w:rsidRPr="008E6382" w:rsidRDefault="00AB6A0F" w:rsidP="008A3F18">
      <w:pPr>
        <w:tabs>
          <w:tab w:val="left" w:pos="0"/>
          <w:tab w:val="left" w:pos="50"/>
          <w:tab w:val="left" w:pos="4680"/>
          <w:tab w:val="right" w:pos="7610"/>
        </w:tabs>
        <w:jc w:val="both"/>
        <w:rPr>
          <w:sz w:val="22"/>
          <w:szCs w:val="22"/>
        </w:rPr>
      </w:pPr>
      <w:proofErr w:type="spellStart"/>
      <w:r w:rsidRPr="008E6382">
        <w:rPr>
          <w:sz w:val="22"/>
          <w:szCs w:val="22"/>
        </w:rPr>
        <w:t>Erpenbeck</w:t>
      </w:r>
      <w:proofErr w:type="spellEnd"/>
      <w:r w:rsidRPr="008E6382">
        <w:rPr>
          <w:sz w:val="22"/>
          <w:szCs w:val="22"/>
        </w:rPr>
        <w:t xml:space="preserve"> Elementary School </w:t>
      </w:r>
      <w:r w:rsidRPr="008E6382">
        <w:rPr>
          <w:sz w:val="22"/>
          <w:szCs w:val="22"/>
        </w:rPr>
        <w:tab/>
      </w:r>
      <w:r w:rsidR="00936B2A" w:rsidRPr="008E6382">
        <w:rPr>
          <w:sz w:val="22"/>
          <w:szCs w:val="22"/>
        </w:rPr>
        <w:t>859-</w:t>
      </w:r>
      <w:r w:rsidR="007873BF" w:rsidRPr="008E6382">
        <w:rPr>
          <w:sz w:val="22"/>
          <w:szCs w:val="22"/>
        </w:rPr>
        <w:t>384-7200</w:t>
      </w:r>
      <w:r w:rsidR="009322A8" w:rsidRPr="008E6382">
        <w:rPr>
          <w:sz w:val="22"/>
          <w:szCs w:val="22"/>
        </w:rPr>
        <w:t xml:space="preserve"> </w:t>
      </w:r>
    </w:p>
    <w:p w:rsidR="00AB6A0F" w:rsidRPr="008E6382" w:rsidRDefault="00AB6A0F" w:rsidP="008A3F18">
      <w:pPr>
        <w:tabs>
          <w:tab w:val="left" w:pos="0"/>
          <w:tab w:val="left" w:pos="50"/>
          <w:tab w:val="left" w:pos="4680"/>
          <w:tab w:val="right" w:pos="7610"/>
        </w:tabs>
        <w:jc w:val="both"/>
        <w:rPr>
          <w:sz w:val="22"/>
          <w:szCs w:val="22"/>
        </w:rPr>
      </w:pPr>
      <w:r w:rsidRPr="008E6382">
        <w:rPr>
          <w:sz w:val="22"/>
          <w:szCs w:val="22"/>
        </w:rPr>
        <w:t xml:space="preserve">9001 </w:t>
      </w:r>
      <w:proofErr w:type="spellStart"/>
      <w:r w:rsidRPr="008E6382">
        <w:rPr>
          <w:sz w:val="22"/>
          <w:szCs w:val="22"/>
        </w:rPr>
        <w:t>Wetherington</w:t>
      </w:r>
      <w:proofErr w:type="spellEnd"/>
      <w:r w:rsidRPr="008E6382">
        <w:rPr>
          <w:sz w:val="22"/>
          <w:szCs w:val="22"/>
        </w:rPr>
        <w:t xml:space="preserve"> Blvd.</w:t>
      </w:r>
    </w:p>
    <w:p w:rsidR="00AB6A0F" w:rsidRPr="008E6382" w:rsidRDefault="00AB6A0F" w:rsidP="00F14155">
      <w:pPr>
        <w:tabs>
          <w:tab w:val="left" w:pos="0"/>
          <w:tab w:val="left" w:pos="50"/>
          <w:tab w:val="left" w:pos="6509"/>
          <w:tab w:val="right" w:pos="7610"/>
        </w:tabs>
        <w:jc w:val="both"/>
        <w:rPr>
          <w:sz w:val="22"/>
          <w:szCs w:val="22"/>
        </w:rPr>
      </w:pPr>
      <w:r w:rsidRPr="008E6382">
        <w:rPr>
          <w:sz w:val="22"/>
          <w:szCs w:val="22"/>
        </w:rPr>
        <w:t>Florence, KY  41042</w:t>
      </w:r>
    </w:p>
    <w:p w:rsidR="00E6627E" w:rsidRPr="008E6382" w:rsidRDefault="00B06A11" w:rsidP="00E6627E">
      <w:pPr>
        <w:rPr>
          <w:color w:val="FF0000"/>
          <w:sz w:val="22"/>
          <w:szCs w:val="22"/>
        </w:rPr>
      </w:pPr>
      <w:hyperlink r:id="rId22" w:history="1">
        <w:r w:rsidR="00E6627E" w:rsidRPr="008E6382">
          <w:rPr>
            <w:rStyle w:val="Hyperlink"/>
            <w:color w:val="FF0000"/>
            <w:sz w:val="22"/>
            <w:szCs w:val="22"/>
          </w:rPr>
          <w:t>http://www.erpenbeck.boone.kyschools.us/</w:t>
        </w:r>
      </w:hyperlink>
    </w:p>
    <w:p w:rsidR="00AB6A0F" w:rsidRPr="008E6382" w:rsidRDefault="00AB6A0F" w:rsidP="00F14155">
      <w:pPr>
        <w:tabs>
          <w:tab w:val="left" w:pos="0"/>
          <w:tab w:val="left" w:pos="50"/>
          <w:tab w:val="left" w:pos="6509"/>
          <w:tab w:val="right" w:pos="7610"/>
        </w:tabs>
        <w:jc w:val="both"/>
        <w:rPr>
          <w:sz w:val="22"/>
          <w:szCs w:val="22"/>
        </w:rPr>
      </w:pPr>
    </w:p>
    <w:p w:rsidR="00AB6A0F" w:rsidRPr="008E6382" w:rsidRDefault="00AB6A0F" w:rsidP="008A3F18">
      <w:pPr>
        <w:tabs>
          <w:tab w:val="left" w:pos="0"/>
          <w:tab w:val="left" w:pos="50"/>
          <w:tab w:val="left" w:pos="4680"/>
          <w:tab w:val="right" w:pos="7597"/>
        </w:tabs>
        <w:jc w:val="both"/>
        <w:rPr>
          <w:sz w:val="22"/>
          <w:szCs w:val="22"/>
        </w:rPr>
      </w:pPr>
      <w:r w:rsidRPr="008E6382">
        <w:rPr>
          <w:sz w:val="22"/>
          <w:szCs w:val="22"/>
        </w:rPr>
        <w:t>Florence Elementary School</w:t>
      </w:r>
      <w:r w:rsidRPr="008E6382">
        <w:rPr>
          <w:sz w:val="22"/>
          <w:szCs w:val="22"/>
        </w:rPr>
        <w:tab/>
      </w:r>
      <w:r w:rsidR="00936B2A" w:rsidRPr="008E6382">
        <w:rPr>
          <w:sz w:val="22"/>
          <w:szCs w:val="22"/>
        </w:rPr>
        <w:t>859-</w:t>
      </w:r>
      <w:r w:rsidRPr="008E6382">
        <w:rPr>
          <w:sz w:val="22"/>
          <w:szCs w:val="22"/>
        </w:rPr>
        <w:t>282-2610</w:t>
      </w:r>
    </w:p>
    <w:p w:rsidR="00AB6A0F" w:rsidRPr="008E6382" w:rsidRDefault="00AB6A0F" w:rsidP="00F14155">
      <w:pPr>
        <w:tabs>
          <w:tab w:val="left" w:pos="0"/>
          <w:tab w:val="left" w:pos="50"/>
          <w:tab w:val="left" w:pos="6499"/>
          <w:tab w:val="right" w:pos="7597"/>
        </w:tabs>
        <w:jc w:val="both"/>
        <w:rPr>
          <w:sz w:val="22"/>
          <w:szCs w:val="22"/>
        </w:rPr>
      </w:pPr>
      <w:r w:rsidRPr="008E6382">
        <w:rPr>
          <w:sz w:val="22"/>
          <w:szCs w:val="22"/>
        </w:rPr>
        <w:t>103 Center Street</w:t>
      </w:r>
    </w:p>
    <w:p w:rsidR="00AB6A0F" w:rsidRPr="008E6382" w:rsidRDefault="00AB6A0F" w:rsidP="00F14155">
      <w:pPr>
        <w:tabs>
          <w:tab w:val="left" w:pos="0"/>
          <w:tab w:val="left" w:pos="50"/>
          <w:tab w:val="left" w:pos="6499"/>
          <w:tab w:val="right" w:pos="7597"/>
        </w:tabs>
        <w:jc w:val="both"/>
        <w:rPr>
          <w:sz w:val="22"/>
          <w:szCs w:val="22"/>
        </w:rPr>
      </w:pPr>
      <w:r w:rsidRPr="008E6382">
        <w:rPr>
          <w:sz w:val="22"/>
          <w:szCs w:val="22"/>
        </w:rPr>
        <w:t>Florence, KY  41042</w:t>
      </w:r>
    </w:p>
    <w:p w:rsidR="00E6627E" w:rsidRPr="008E6382" w:rsidRDefault="00B06A11" w:rsidP="00E6627E">
      <w:pPr>
        <w:rPr>
          <w:color w:val="FF0000"/>
          <w:sz w:val="22"/>
          <w:szCs w:val="22"/>
        </w:rPr>
      </w:pPr>
      <w:hyperlink r:id="rId23" w:history="1">
        <w:r w:rsidR="00E6627E" w:rsidRPr="008E6382">
          <w:rPr>
            <w:rStyle w:val="Hyperlink"/>
            <w:color w:val="FF0000"/>
            <w:sz w:val="22"/>
            <w:szCs w:val="22"/>
          </w:rPr>
          <w:t>http://www.florence.boone.kyschools.us/</w:t>
        </w:r>
      </w:hyperlink>
    </w:p>
    <w:p w:rsidR="00E6627E" w:rsidRPr="008E6382" w:rsidRDefault="00E6627E" w:rsidP="00F14155">
      <w:pPr>
        <w:tabs>
          <w:tab w:val="left" w:pos="0"/>
          <w:tab w:val="left" w:pos="50"/>
          <w:tab w:val="left" w:pos="6499"/>
          <w:tab w:val="right" w:pos="7597"/>
        </w:tabs>
        <w:jc w:val="both"/>
        <w:rPr>
          <w:color w:val="FF0000"/>
          <w:sz w:val="22"/>
          <w:szCs w:val="22"/>
        </w:rPr>
      </w:pPr>
    </w:p>
    <w:p w:rsidR="00AB6A0F" w:rsidRPr="008E6382" w:rsidRDefault="00AB6A0F" w:rsidP="008A3F18">
      <w:pPr>
        <w:tabs>
          <w:tab w:val="left" w:pos="0"/>
          <w:tab w:val="left" w:pos="50"/>
          <w:tab w:val="left" w:pos="4680"/>
          <w:tab w:val="right" w:pos="7604"/>
        </w:tabs>
        <w:rPr>
          <w:sz w:val="22"/>
          <w:szCs w:val="22"/>
        </w:rPr>
      </w:pPr>
      <w:proofErr w:type="spellStart"/>
      <w:r w:rsidRPr="008E6382">
        <w:rPr>
          <w:sz w:val="22"/>
          <w:szCs w:val="22"/>
        </w:rPr>
        <w:t>Goodridge</w:t>
      </w:r>
      <w:proofErr w:type="spellEnd"/>
      <w:r w:rsidRPr="008E6382">
        <w:rPr>
          <w:sz w:val="22"/>
          <w:szCs w:val="22"/>
        </w:rPr>
        <w:t xml:space="preserve"> Elementary School</w:t>
      </w:r>
      <w:r w:rsidRPr="008E6382">
        <w:rPr>
          <w:sz w:val="22"/>
          <w:szCs w:val="22"/>
        </w:rPr>
        <w:tab/>
      </w:r>
      <w:r w:rsidR="00936B2A" w:rsidRPr="008E6382">
        <w:rPr>
          <w:sz w:val="22"/>
          <w:szCs w:val="22"/>
        </w:rPr>
        <w:t>859-</w:t>
      </w:r>
      <w:r w:rsidRPr="008E6382">
        <w:rPr>
          <w:sz w:val="22"/>
          <w:szCs w:val="22"/>
        </w:rPr>
        <w:t>334-4420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3330 Cougar Path</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Hebron, KY  41048</w:t>
      </w:r>
    </w:p>
    <w:p w:rsidR="00AB6A0F" w:rsidRPr="008E6382" w:rsidRDefault="00B06A11" w:rsidP="00F14155">
      <w:pPr>
        <w:tabs>
          <w:tab w:val="left" w:pos="0"/>
          <w:tab w:val="left" w:pos="50"/>
          <w:tab w:val="left" w:pos="6500"/>
          <w:tab w:val="right" w:pos="7604"/>
        </w:tabs>
        <w:rPr>
          <w:color w:val="FF0000"/>
          <w:sz w:val="22"/>
          <w:szCs w:val="22"/>
        </w:rPr>
      </w:pPr>
      <w:hyperlink r:id="rId24" w:history="1">
        <w:r w:rsidR="00E6627E" w:rsidRPr="008E6382">
          <w:rPr>
            <w:rStyle w:val="Hyperlink"/>
            <w:color w:val="FF0000"/>
            <w:sz w:val="22"/>
            <w:szCs w:val="22"/>
          </w:rPr>
          <w:t>http://www.goodridge.boone.kyschools.us/</w:t>
        </w:r>
      </w:hyperlink>
    </w:p>
    <w:p w:rsidR="00E6627E" w:rsidRPr="008E6382" w:rsidRDefault="00E6627E" w:rsidP="00F14155">
      <w:pPr>
        <w:tabs>
          <w:tab w:val="left" w:pos="0"/>
          <w:tab w:val="left" w:pos="50"/>
          <w:tab w:val="left" w:pos="650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Kelly Elementary School</w:t>
      </w:r>
      <w:r w:rsidRPr="008E6382">
        <w:rPr>
          <w:sz w:val="22"/>
          <w:szCs w:val="22"/>
        </w:rPr>
        <w:tab/>
      </w:r>
      <w:r w:rsidR="00936B2A" w:rsidRPr="008E6382">
        <w:rPr>
          <w:sz w:val="22"/>
          <w:szCs w:val="22"/>
        </w:rPr>
        <w:t>859-</w:t>
      </w:r>
      <w:r w:rsidRPr="008E6382">
        <w:rPr>
          <w:sz w:val="22"/>
          <w:szCs w:val="22"/>
        </w:rPr>
        <w:t>334-4450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 xml:space="preserve">6775 </w:t>
      </w:r>
      <w:proofErr w:type="spellStart"/>
      <w:r w:rsidRPr="008E6382">
        <w:rPr>
          <w:sz w:val="22"/>
          <w:szCs w:val="22"/>
        </w:rPr>
        <w:t>McVille</w:t>
      </w:r>
      <w:proofErr w:type="spellEnd"/>
      <w:r w:rsidRPr="008E6382">
        <w:rPr>
          <w:sz w:val="22"/>
          <w:szCs w:val="22"/>
        </w:rPr>
        <w:t xml:space="preserve"> Road</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Burlington, KY  41005</w:t>
      </w:r>
    </w:p>
    <w:p w:rsidR="00E6627E" w:rsidRPr="008E6382" w:rsidRDefault="00B06A11" w:rsidP="00E6627E">
      <w:pPr>
        <w:rPr>
          <w:color w:val="FF0000"/>
          <w:sz w:val="22"/>
          <w:szCs w:val="22"/>
        </w:rPr>
      </w:pPr>
      <w:hyperlink r:id="rId25" w:history="1">
        <w:r w:rsidR="00E6627E" w:rsidRPr="008E6382">
          <w:rPr>
            <w:rStyle w:val="Hyperlink"/>
            <w:color w:val="FF0000"/>
            <w:sz w:val="22"/>
            <w:szCs w:val="22"/>
          </w:rPr>
          <w:t>http://www.kelly.boone.kyschools.us/</w:t>
        </w:r>
      </w:hyperlink>
    </w:p>
    <w:p w:rsidR="00E6627E" w:rsidRPr="008E6382" w:rsidRDefault="00E6627E" w:rsidP="00F14155">
      <w:pPr>
        <w:tabs>
          <w:tab w:val="left" w:pos="0"/>
          <w:tab w:val="left" w:pos="50"/>
          <w:tab w:val="left" w:pos="650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New Haven Elementary School</w:t>
      </w:r>
      <w:r w:rsidRPr="008E6382">
        <w:rPr>
          <w:sz w:val="22"/>
          <w:szCs w:val="22"/>
        </w:rPr>
        <w:tab/>
      </w:r>
      <w:r w:rsidR="00936B2A" w:rsidRPr="008E6382">
        <w:rPr>
          <w:sz w:val="22"/>
          <w:szCs w:val="22"/>
        </w:rPr>
        <w:t>859-</w:t>
      </w:r>
      <w:r w:rsidRPr="008E6382">
        <w:rPr>
          <w:sz w:val="22"/>
          <w:szCs w:val="22"/>
        </w:rPr>
        <w:t>384-5325</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10854 U.S. 42</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Union, KY  41091</w:t>
      </w:r>
    </w:p>
    <w:p w:rsidR="00E6627E" w:rsidRPr="008E6382" w:rsidRDefault="00B06A11" w:rsidP="00F14155">
      <w:pPr>
        <w:tabs>
          <w:tab w:val="left" w:pos="0"/>
          <w:tab w:val="left" w:pos="50"/>
          <w:tab w:val="left" w:pos="6500"/>
          <w:tab w:val="right" w:pos="7604"/>
        </w:tabs>
        <w:rPr>
          <w:color w:val="FF0000"/>
          <w:sz w:val="22"/>
          <w:szCs w:val="22"/>
        </w:rPr>
      </w:pPr>
      <w:hyperlink r:id="rId26" w:history="1">
        <w:r w:rsidR="00E6627E" w:rsidRPr="008E6382">
          <w:rPr>
            <w:rStyle w:val="Hyperlink"/>
            <w:color w:val="FF0000"/>
            <w:sz w:val="22"/>
            <w:szCs w:val="22"/>
          </w:rPr>
          <w:t>http://www.newhaven.boone.kyschools.us/</w:t>
        </w:r>
      </w:hyperlink>
    </w:p>
    <w:p w:rsidR="00AB6A0F" w:rsidRPr="008E6382" w:rsidRDefault="00AB6A0F" w:rsidP="00F14155">
      <w:pPr>
        <w:tabs>
          <w:tab w:val="left" w:pos="0"/>
          <w:tab w:val="left" w:pos="50"/>
          <w:tab w:val="left" w:pos="650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North Pointe Elementary School</w:t>
      </w:r>
      <w:r w:rsidRPr="008E6382">
        <w:rPr>
          <w:sz w:val="22"/>
          <w:szCs w:val="22"/>
        </w:rPr>
        <w:tab/>
      </w:r>
      <w:r w:rsidR="00936B2A" w:rsidRPr="008E6382">
        <w:rPr>
          <w:sz w:val="22"/>
          <w:szCs w:val="22"/>
        </w:rPr>
        <w:t>859-</w:t>
      </w:r>
      <w:r w:rsidRPr="008E6382">
        <w:rPr>
          <w:sz w:val="22"/>
          <w:szCs w:val="22"/>
        </w:rPr>
        <w:t>334-7000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875 North Bend Road</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Hebron, KY  41048</w:t>
      </w:r>
    </w:p>
    <w:p w:rsidR="00E6627E" w:rsidRPr="008E6382" w:rsidRDefault="00B06A11" w:rsidP="00E6627E">
      <w:pPr>
        <w:rPr>
          <w:color w:val="FF0000"/>
          <w:sz w:val="22"/>
          <w:szCs w:val="22"/>
        </w:rPr>
      </w:pPr>
      <w:hyperlink r:id="rId27" w:history="1">
        <w:r w:rsidR="00E6627E" w:rsidRPr="008E6382">
          <w:rPr>
            <w:rStyle w:val="Hyperlink"/>
            <w:color w:val="FF0000"/>
            <w:sz w:val="22"/>
            <w:szCs w:val="22"/>
          </w:rPr>
          <w:t>http://www.northpointe.boone.kyschools.us/</w:t>
        </w:r>
      </w:hyperlink>
    </w:p>
    <w:p w:rsidR="00152EDA" w:rsidRPr="008E6382" w:rsidRDefault="00152EDA" w:rsidP="00F14155">
      <w:pPr>
        <w:tabs>
          <w:tab w:val="left" w:pos="0"/>
          <w:tab w:val="left" w:pos="50"/>
          <w:tab w:val="left" w:pos="6500"/>
          <w:tab w:val="right" w:pos="7604"/>
        </w:tabs>
        <w:rPr>
          <w:sz w:val="22"/>
          <w:szCs w:val="22"/>
        </w:rPr>
      </w:pPr>
    </w:p>
    <w:p w:rsidR="00152EDA" w:rsidRPr="008E6382" w:rsidRDefault="00152EDA" w:rsidP="00F14155">
      <w:pPr>
        <w:tabs>
          <w:tab w:val="left" w:pos="0"/>
          <w:tab w:val="left" w:pos="50"/>
          <w:tab w:val="left" w:pos="6500"/>
          <w:tab w:val="right" w:pos="7604"/>
        </w:tabs>
        <w:rPr>
          <w:sz w:val="22"/>
          <w:szCs w:val="22"/>
        </w:rPr>
      </w:pPr>
      <w:proofErr w:type="spellStart"/>
      <w:r w:rsidRPr="008E6382">
        <w:rPr>
          <w:sz w:val="22"/>
          <w:szCs w:val="22"/>
        </w:rPr>
        <w:t>Longbranch</w:t>
      </w:r>
      <w:proofErr w:type="spellEnd"/>
      <w:r w:rsidRPr="008E6382">
        <w:rPr>
          <w:sz w:val="22"/>
          <w:szCs w:val="22"/>
        </w:rPr>
        <w:t xml:space="preserve"> Elementary School                           </w:t>
      </w:r>
      <w:r w:rsidR="00137FFE" w:rsidRPr="008E6382">
        <w:rPr>
          <w:sz w:val="22"/>
          <w:szCs w:val="22"/>
        </w:rPr>
        <w:t xml:space="preserve">      </w:t>
      </w:r>
      <w:r w:rsidRPr="008E6382">
        <w:rPr>
          <w:sz w:val="22"/>
          <w:szCs w:val="22"/>
        </w:rPr>
        <w:t xml:space="preserve"> </w:t>
      </w:r>
      <w:r w:rsidR="00565530" w:rsidRPr="008E6382">
        <w:rPr>
          <w:sz w:val="22"/>
          <w:szCs w:val="22"/>
        </w:rPr>
        <w:t>859-384-4500</w:t>
      </w:r>
      <w:r w:rsidRPr="008E6382">
        <w:rPr>
          <w:sz w:val="22"/>
          <w:szCs w:val="22"/>
        </w:rPr>
        <w:t xml:space="preserve"> </w:t>
      </w:r>
    </w:p>
    <w:p w:rsidR="00152EDA" w:rsidRPr="008E6382" w:rsidRDefault="00152EDA" w:rsidP="00F14155">
      <w:pPr>
        <w:tabs>
          <w:tab w:val="left" w:pos="0"/>
          <w:tab w:val="left" w:pos="50"/>
          <w:tab w:val="left" w:pos="6500"/>
          <w:tab w:val="right" w:pos="7604"/>
        </w:tabs>
        <w:rPr>
          <w:sz w:val="22"/>
          <w:szCs w:val="22"/>
        </w:rPr>
      </w:pPr>
      <w:r w:rsidRPr="008E6382">
        <w:rPr>
          <w:sz w:val="22"/>
          <w:szCs w:val="22"/>
        </w:rPr>
        <w:t xml:space="preserve">2805 </w:t>
      </w:r>
      <w:proofErr w:type="spellStart"/>
      <w:r w:rsidRPr="008E6382">
        <w:rPr>
          <w:sz w:val="22"/>
          <w:szCs w:val="22"/>
        </w:rPr>
        <w:t>Longbranch</w:t>
      </w:r>
      <w:proofErr w:type="spellEnd"/>
      <w:r w:rsidRPr="008E6382">
        <w:rPr>
          <w:sz w:val="22"/>
          <w:szCs w:val="22"/>
        </w:rPr>
        <w:t xml:space="preserve"> Rd.</w:t>
      </w:r>
    </w:p>
    <w:p w:rsidR="00152EDA" w:rsidRPr="008E6382" w:rsidRDefault="00152EDA" w:rsidP="00F14155">
      <w:pPr>
        <w:tabs>
          <w:tab w:val="left" w:pos="0"/>
          <w:tab w:val="left" w:pos="50"/>
          <w:tab w:val="left" w:pos="6500"/>
          <w:tab w:val="right" w:pos="7604"/>
        </w:tabs>
        <w:rPr>
          <w:sz w:val="22"/>
          <w:szCs w:val="22"/>
        </w:rPr>
      </w:pPr>
      <w:r w:rsidRPr="008E6382">
        <w:rPr>
          <w:sz w:val="22"/>
          <w:szCs w:val="22"/>
        </w:rPr>
        <w:t>Union, KY 41091</w:t>
      </w:r>
    </w:p>
    <w:p w:rsidR="00E6627E" w:rsidRPr="008E6382" w:rsidRDefault="00B06A11" w:rsidP="00E6627E">
      <w:pPr>
        <w:rPr>
          <w:color w:val="FF0000"/>
          <w:sz w:val="22"/>
          <w:szCs w:val="22"/>
        </w:rPr>
      </w:pPr>
      <w:hyperlink r:id="rId28" w:history="1">
        <w:r w:rsidR="00E6627E" w:rsidRPr="008E6382">
          <w:rPr>
            <w:rStyle w:val="Hyperlink"/>
            <w:color w:val="FF0000"/>
            <w:sz w:val="22"/>
            <w:szCs w:val="22"/>
          </w:rPr>
          <w:t>http://www.longbranch.boone.kyschools.us/</w:t>
        </w:r>
      </w:hyperlink>
    </w:p>
    <w:p w:rsidR="00E6627E" w:rsidRPr="008E6382" w:rsidRDefault="00E6627E" w:rsidP="00F14155">
      <w:pPr>
        <w:tabs>
          <w:tab w:val="left" w:pos="0"/>
          <w:tab w:val="left" w:pos="50"/>
          <w:tab w:val="left" w:pos="6500"/>
          <w:tab w:val="right" w:pos="7604"/>
        </w:tabs>
        <w:rPr>
          <w:sz w:val="22"/>
          <w:szCs w:val="22"/>
        </w:rPr>
      </w:pPr>
    </w:p>
    <w:p w:rsidR="00AB6A0F" w:rsidRPr="008E6382" w:rsidRDefault="00AB6A0F" w:rsidP="00F14155">
      <w:pPr>
        <w:tabs>
          <w:tab w:val="left" w:pos="0"/>
          <w:tab w:val="left" w:pos="50"/>
          <w:tab w:val="left" w:pos="650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proofErr w:type="spellStart"/>
      <w:r w:rsidRPr="008E6382">
        <w:rPr>
          <w:sz w:val="22"/>
          <w:szCs w:val="22"/>
        </w:rPr>
        <w:t>Ockerman</w:t>
      </w:r>
      <w:proofErr w:type="spellEnd"/>
      <w:r w:rsidRPr="008E6382">
        <w:rPr>
          <w:sz w:val="22"/>
          <w:szCs w:val="22"/>
        </w:rPr>
        <w:t xml:space="preserve"> Elementary School</w:t>
      </w:r>
      <w:r w:rsidRPr="008E6382">
        <w:rPr>
          <w:sz w:val="22"/>
          <w:szCs w:val="22"/>
        </w:rPr>
        <w:tab/>
      </w:r>
      <w:r w:rsidR="00936B2A" w:rsidRPr="008E6382">
        <w:rPr>
          <w:sz w:val="22"/>
          <w:szCs w:val="22"/>
        </w:rPr>
        <w:t>859-</w:t>
      </w:r>
      <w:r w:rsidRPr="008E6382">
        <w:rPr>
          <w:sz w:val="22"/>
          <w:szCs w:val="22"/>
        </w:rPr>
        <w:t>282-4620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8250 U.S. 42</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Florence, KY  41042</w:t>
      </w:r>
    </w:p>
    <w:p w:rsidR="00FB2210" w:rsidRPr="008E6382" w:rsidRDefault="00B06A11" w:rsidP="00FB2210">
      <w:pPr>
        <w:rPr>
          <w:color w:val="FF0000"/>
          <w:sz w:val="22"/>
          <w:szCs w:val="22"/>
        </w:rPr>
      </w:pPr>
      <w:hyperlink r:id="rId29" w:history="1">
        <w:r w:rsidR="00FB2210" w:rsidRPr="008E6382">
          <w:rPr>
            <w:rStyle w:val="Hyperlink"/>
            <w:color w:val="FF0000"/>
            <w:sz w:val="22"/>
            <w:szCs w:val="22"/>
          </w:rPr>
          <w:t>http://www.ockerman.boone.kyschools.us/</w:t>
        </w:r>
      </w:hyperlink>
    </w:p>
    <w:p w:rsidR="009322A8" w:rsidRPr="008E6382" w:rsidRDefault="009322A8" w:rsidP="00F14155">
      <w:pPr>
        <w:tabs>
          <w:tab w:val="left" w:pos="0"/>
          <w:tab w:val="left" w:pos="50"/>
          <w:tab w:val="left" w:pos="6500"/>
          <w:tab w:val="right" w:pos="7604"/>
        </w:tabs>
        <w:rPr>
          <w:sz w:val="22"/>
          <w:szCs w:val="22"/>
        </w:rPr>
      </w:pPr>
    </w:p>
    <w:p w:rsidR="0034258F" w:rsidRDefault="0034258F" w:rsidP="008A3F18">
      <w:pPr>
        <w:tabs>
          <w:tab w:val="left" w:pos="0"/>
          <w:tab w:val="left" w:pos="50"/>
          <w:tab w:val="left" w:pos="468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Stephens Elementary School</w:t>
      </w:r>
      <w:r w:rsidRPr="008E6382">
        <w:rPr>
          <w:sz w:val="22"/>
          <w:szCs w:val="22"/>
        </w:rPr>
        <w:tab/>
      </w:r>
      <w:r w:rsidR="00936B2A" w:rsidRPr="008E6382">
        <w:rPr>
          <w:sz w:val="22"/>
          <w:szCs w:val="22"/>
        </w:rPr>
        <w:t>859-</w:t>
      </w:r>
      <w:r w:rsidRPr="008E6382">
        <w:rPr>
          <w:sz w:val="22"/>
          <w:szCs w:val="22"/>
        </w:rPr>
        <w:t>334-4460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5687 Highway 237</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Burlington, KY  41005</w:t>
      </w:r>
    </w:p>
    <w:p w:rsidR="00FB2210" w:rsidRPr="008E6382" w:rsidRDefault="00B06A11" w:rsidP="00FB2210">
      <w:pPr>
        <w:rPr>
          <w:sz w:val="22"/>
          <w:szCs w:val="22"/>
        </w:rPr>
      </w:pPr>
      <w:hyperlink r:id="rId30" w:history="1">
        <w:r w:rsidR="00FB2210" w:rsidRPr="008E6382">
          <w:rPr>
            <w:rStyle w:val="Hyperlink"/>
            <w:color w:val="FF0000"/>
            <w:sz w:val="22"/>
            <w:szCs w:val="22"/>
          </w:rPr>
          <w:t>http://www.stephens.boone.kyschools.us/</w:t>
        </w:r>
      </w:hyperlink>
    </w:p>
    <w:p w:rsidR="00AB6A0F" w:rsidRPr="008E6382" w:rsidRDefault="00AB6A0F" w:rsidP="00F14155">
      <w:pPr>
        <w:tabs>
          <w:tab w:val="left" w:pos="0"/>
          <w:tab w:val="left" w:pos="50"/>
          <w:tab w:val="left" w:pos="6500"/>
          <w:tab w:val="right" w:pos="7604"/>
        </w:tabs>
        <w:rPr>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Shirley Mann Elementary School</w:t>
      </w:r>
      <w:r w:rsidRPr="008E6382">
        <w:rPr>
          <w:sz w:val="22"/>
          <w:szCs w:val="22"/>
        </w:rPr>
        <w:tab/>
      </w:r>
      <w:r w:rsidR="00936B2A" w:rsidRPr="008E6382">
        <w:rPr>
          <w:sz w:val="22"/>
          <w:szCs w:val="22"/>
        </w:rPr>
        <w:t>859-</w:t>
      </w:r>
      <w:r w:rsidRPr="008E6382">
        <w:rPr>
          <w:sz w:val="22"/>
          <w:szCs w:val="22"/>
        </w:rPr>
        <w:t>384-5000</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 xml:space="preserve">10435 U.S. 42 </w:t>
      </w:r>
    </w:p>
    <w:p w:rsidR="00152EDA" w:rsidRPr="008E6382" w:rsidRDefault="00AB6A0F" w:rsidP="00F14155">
      <w:pPr>
        <w:tabs>
          <w:tab w:val="left" w:pos="0"/>
          <w:tab w:val="left" w:pos="50"/>
          <w:tab w:val="left" w:pos="6500"/>
          <w:tab w:val="right" w:pos="7604"/>
        </w:tabs>
        <w:rPr>
          <w:sz w:val="22"/>
          <w:szCs w:val="22"/>
        </w:rPr>
      </w:pPr>
      <w:r w:rsidRPr="008E6382">
        <w:rPr>
          <w:sz w:val="22"/>
          <w:szCs w:val="22"/>
        </w:rPr>
        <w:t>Union, KY  41091</w:t>
      </w:r>
    </w:p>
    <w:p w:rsidR="00FB2210" w:rsidRPr="008E6382" w:rsidRDefault="00B06A11" w:rsidP="00FB2210">
      <w:pPr>
        <w:rPr>
          <w:rStyle w:val="Hyperlink"/>
          <w:color w:val="FF0000"/>
          <w:sz w:val="22"/>
          <w:szCs w:val="22"/>
        </w:rPr>
      </w:pPr>
      <w:hyperlink r:id="rId31" w:history="1">
        <w:r w:rsidR="00FB2210" w:rsidRPr="008E6382">
          <w:rPr>
            <w:rStyle w:val="Hyperlink"/>
            <w:color w:val="FF0000"/>
            <w:sz w:val="22"/>
            <w:szCs w:val="22"/>
          </w:rPr>
          <w:t>http://www.mann.boone.kyschools.us/</w:t>
        </w:r>
      </w:hyperlink>
    </w:p>
    <w:p w:rsidR="00C919EC" w:rsidRPr="008E6382" w:rsidRDefault="00C919EC" w:rsidP="00FB2210">
      <w:pPr>
        <w:rPr>
          <w:rStyle w:val="Hyperlink"/>
          <w:color w:val="FF0000"/>
          <w:sz w:val="22"/>
          <w:szCs w:val="22"/>
        </w:rPr>
      </w:pPr>
    </w:p>
    <w:p w:rsidR="00C919EC" w:rsidRPr="008E6382" w:rsidRDefault="00C919EC" w:rsidP="00FB2210">
      <w:pPr>
        <w:rPr>
          <w:rStyle w:val="Hyperlink"/>
          <w:color w:val="FF0000"/>
          <w:sz w:val="22"/>
          <w:szCs w:val="22"/>
          <w:u w:val="none"/>
        </w:rPr>
      </w:pPr>
      <w:proofErr w:type="spellStart"/>
      <w:r w:rsidRPr="008E6382">
        <w:rPr>
          <w:rStyle w:val="Hyperlink"/>
          <w:color w:val="FF0000"/>
          <w:sz w:val="22"/>
          <w:szCs w:val="22"/>
          <w:u w:val="none"/>
        </w:rPr>
        <w:t>Thornwilde</w:t>
      </w:r>
      <w:proofErr w:type="spellEnd"/>
      <w:r w:rsidRPr="008E6382">
        <w:rPr>
          <w:rStyle w:val="Hyperlink"/>
          <w:color w:val="FF0000"/>
          <w:sz w:val="22"/>
          <w:szCs w:val="22"/>
          <w:u w:val="none"/>
        </w:rPr>
        <w:t xml:space="preserve"> Elementary</w:t>
      </w:r>
      <w:r w:rsidR="00F73C36" w:rsidRPr="008E6382">
        <w:rPr>
          <w:rStyle w:val="Hyperlink"/>
          <w:color w:val="FF0000"/>
          <w:sz w:val="22"/>
          <w:szCs w:val="22"/>
          <w:u w:val="none"/>
        </w:rPr>
        <w:t xml:space="preserve">                                       </w:t>
      </w:r>
      <w:r w:rsidR="00DF3AD6">
        <w:rPr>
          <w:rStyle w:val="Hyperlink"/>
          <w:color w:val="FF0000"/>
          <w:sz w:val="22"/>
          <w:szCs w:val="22"/>
          <w:u w:val="none"/>
        </w:rPr>
        <w:t xml:space="preserve">        </w:t>
      </w:r>
      <w:r w:rsidR="00F73C36" w:rsidRPr="008E6382">
        <w:rPr>
          <w:rStyle w:val="Hyperlink"/>
          <w:color w:val="FF0000"/>
          <w:sz w:val="22"/>
          <w:szCs w:val="22"/>
          <w:u w:val="none"/>
        </w:rPr>
        <w:t>859-</w:t>
      </w:r>
      <w:r w:rsidR="00C96F36">
        <w:rPr>
          <w:rStyle w:val="Hyperlink"/>
          <w:color w:val="FF0000"/>
          <w:sz w:val="22"/>
          <w:szCs w:val="22"/>
          <w:u w:val="none"/>
        </w:rPr>
        <w:t>586-3900</w:t>
      </w:r>
    </w:p>
    <w:p w:rsidR="00C919EC" w:rsidRPr="008E6382" w:rsidRDefault="00C919EC" w:rsidP="00FB2210">
      <w:pPr>
        <w:rPr>
          <w:rStyle w:val="Hyperlink"/>
          <w:color w:val="FF0000"/>
          <w:sz w:val="22"/>
          <w:szCs w:val="22"/>
          <w:u w:val="none"/>
        </w:rPr>
      </w:pPr>
      <w:r w:rsidRPr="008E6382">
        <w:rPr>
          <w:rStyle w:val="Hyperlink"/>
          <w:color w:val="FF0000"/>
          <w:sz w:val="22"/>
          <w:szCs w:val="22"/>
          <w:u w:val="none"/>
        </w:rPr>
        <w:t xml:space="preserve">1760 </w:t>
      </w:r>
      <w:proofErr w:type="spellStart"/>
      <w:r w:rsidRPr="008E6382">
        <w:rPr>
          <w:rStyle w:val="Hyperlink"/>
          <w:color w:val="FF0000"/>
          <w:sz w:val="22"/>
          <w:szCs w:val="22"/>
          <w:u w:val="none"/>
        </w:rPr>
        <w:t>Elmburn</w:t>
      </w:r>
      <w:proofErr w:type="spellEnd"/>
      <w:r w:rsidRPr="008E6382">
        <w:rPr>
          <w:rStyle w:val="Hyperlink"/>
          <w:color w:val="FF0000"/>
          <w:sz w:val="22"/>
          <w:szCs w:val="22"/>
          <w:u w:val="none"/>
        </w:rPr>
        <w:t xml:space="preserve"> Lane</w:t>
      </w:r>
    </w:p>
    <w:p w:rsidR="00C919EC" w:rsidRPr="008E6382" w:rsidRDefault="00C919EC" w:rsidP="00FB2210">
      <w:pPr>
        <w:rPr>
          <w:rStyle w:val="Hyperlink"/>
          <w:color w:val="FF0000"/>
          <w:sz w:val="22"/>
          <w:szCs w:val="22"/>
          <w:u w:val="none"/>
        </w:rPr>
      </w:pPr>
      <w:r w:rsidRPr="008E6382">
        <w:rPr>
          <w:rStyle w:val="Hyperlink"/>
          <w:color w:val="FF0000"/>
          <w:sz w:val="22"/>
          <w:szCs w:val="22"/>
          <w:u w:val="none"/>
        </w:rPr>
        <w:t>Hebron, KY 41048</w:t>
      </w:r>
    </w:p>
    <w:p w:rsidR="00C919EC" w:rsidRPr="008E6382" w:rsidRDefault="00B06A11" w:rsidP="00C919EC">
      <w:pPr>
        <w:rPr>
          <w:rStyle w:val="Hyperlink"/>
          <w:color w:val="FF0000"/>
          <w:sz w:val="22"/>
          <w:szCs w:val="22"/>
        </w:rPr>
      </w:pPr>
      <w:hyperlink r:id="rId32" w:history="1">
        <w:r w:rsidR="00C919EC" w:rsidRPr="008E6382">
          <w:rPr>
            <w:rStyle w:val="Hyperlink"/>
            <w:color w:val="FF0000"/>
            <w:sz w:val="22"/>
            <w:szCs w:val="22"/>
          </w:rPr>
          <w:t>http://www.thornwilde.boone.kyschools.us/</w:t>
        </w:r>
      </w:hyperlink>
    </w:p>
    <w:p w:rsidR="00C919EC" w:rsidRPr="008E6382" w:rsidRDefault="00C919EC" w:rsidP="00C919EC">
      <w:pPr>
        <w:rPr>
          <w:rStyle w:val="Hyperlink"/>
          <w:color w:val="FF0000"/>
          <w:sz w:val="22"/>
          <w:szCs w:val="22"/>
        </w:rPr>
      </w:pPr>
    </w:p>
    <w:p w:rsidR="00AB6A0F" w:rsidRPr="008E6382" w:rsidRDefault="00AB6A0F" w:rsidP="008A3F18">
      <w:pPr>
        <w:tabs>
          <w:tab w:val="left" w:pos="0"/>
          <w:tab w:val="left" w:pos="50"/>
          <w:tab w:val="left" w:pos="4680"/>
          <w:tab w:val="right" w:pos="7604"/>
        </w:tabs>
        <w:rPr>
          <w:sz w:val="22"/>
          <w:szCs w:val="22"/>
        </w:rPr>
      </w:pPr>
      <w:r w:rsidRPr="008E6382">
        <w:rPr>
          <w:sz w:val="22"/>
          <w:szCs w:val="22"/>
        </w:rPr>
        <w:t>Alternative Center for Education</w:t>
      </w:r>
      <w:r w:rsidR="00614DF1" w:rsidRPr="008E6382">
        <w:rPr>
          <w:color w:val="FF0000"/>
          <w:sz w:val="22"/>
          <w:szCs w:val="22"/>
        </w:rPr>
        <w:t>-Florence</w:t>
      </w:r>
      <w:r w:rsidRPr="008E6382">
        <w:rPr>
          <w:sz w:val="22"/>
          <w:szCs w:val="22"/>
        </w:rPr>
        <w:tab/>
      </w:r>
      <w:r w:rsidR="00936B2A" w:rsidRPr="008E6382">
        <w:rPr>
          <w:sz w:val="22"/>
          <w:szCs w:val="22"/>
        </w:rPr>
        <w:t>859-</w:t>
      </w:r>
      <w:r w:rsidRPr="008E6382">
        <w:rPr>
          <w:sz w:val="22"/>
          <w:szCs w:val="22"/>
        </w:rPr>
        <w:t>282-2163</w:t>
      </w:r>
    </w:p>
    <w:p w:rsidR="00AB6A0F" w:rsidRPr="008E6382" w:rsidRDefault="00AB6A0F" w:rsidP="00F14155">
      <w:pPr>
        <w:tabs>
          <w:tab w:val="left" w:pos="0"/>
          <w:tab w:val="left" w:pos="50"/>
          <w:tab w:val="left" w:pos="6500"/>
          <w:tab w:val="right" w:pos="7604"/>
        </w:tabs>
        <w:rPr>
          <w:sz w:val="22"/>
          <w:szCs w:val="22"/>
        </w:rPr>
      </w:pPr>
      <w:r w:rsidRPr="008E6382">
        <w:rPr>
          <w:sz w:val="22"/>
          <w:szCs w:val="22"/>
        </w:rPr>
        <w:t>99 Center Street</w:t>
      </w:r>
      <w:r w:rsidR="00137FFE" w:rsidRPr="008E6382">
        <w:rPr>
          <w:sz w:val="22"/>
          <w:szCs w:val="22"/>
        </w:rPr>
        <w:t>, Florence</w:t>
      </w:r>
      <w:r w:rsidRPr="008E6382">
        <w:rPr>
          <w:sz w:val="22"/>
          <w:szCs w:val="22"/>
        </w:rPr>
        <w:t>, KY  41042</w:t>
      </w:r>
    </w:p>
    <w:p w:rsidR="003B7F9F" w:rsidRPr="008E6382" w:rsidRDefault="00B06A11" w:rsidP="003B7F9F">
      <w:pPr>
        <w:rPr>
          <w:color w:val="FF0000"/>
          <w:sz w:val="22"/>
          <w:szCs w:val="22"/>
        </w:rPr>
      </w:pPr>
      <w:hyperlink r:id="rId33" w:history="1">
        <w:r w:rsidR="003B7F9F" w:rsidRPr="008E6382">
          <w:rPr>
            <w:rStyle w:val="Hyperlink"/>
            <w:color w:val="FF0000"/>
            <w:sz w:val="22"/>
            <w:szCs w:val="22"/>
          </w:rPr>
          <w:t>http://www.bcap.boone.kyschools.us/</w:t>
        </w:r>
      </w:hyperlink>
    </w:p>
    <w:p w:rsidR="003B7F9F" w:rsidRPr="008E6382" w:rsidRDefault="003B7F9F" w:rsidP="00F14155">
      <w:pPr>
        <w:tabs>
          <w:tab w:val="left" w:pos="0"/>
          <w:tab w:val="left" w:pos="50"/>
          <w:tab w:val="left" w:pos="6500"/>
          <w:tab w:val="right" w:pos="7604"/>
        </w:tabs>
        <w:rPr>
          <w:sz w:val="22"/>
          <w:szCs w:val="22"/>
        </w:rPr>
      </w:pPr>
    </w:p>
    <w:p w:rsidR="009322A8" w:rsidRPr="008E6382" w:rsidRDefault="000462A1" w:rsidP="009322A8">
      <w:pPr>
        <w:tabs>
          <w:tab w:val="left" w:pos="0"/>
          <w:tab w:val="left" w:pos="50"/>
          <w:tab w:val="left" w:pos="4680"/>
          <w:tab w:val="right" w:pos="7604"/>
        </w:tabs>
        <w:rPr>
          <w:sz w:val="22"/>
          <w:szCs w:val="22"/>
        </w:rPr>
      </w:pPr>
      <w:r w:rsidRPr="008E6382">
        <w:rPr>
          <w:strike/>
          <w:sz w:val="22"/>
          <w:szCs w:val="22"/>
        </w:rPr>
        <w:t>Boone County Development Center</w:t>
      </w:r>
      <w:r w:rsidRPr="008E6382">
        <w:rPr>
          <w:sz w:val="22"/>
          <w:szCs w:val="22"/>
        </w:rPr>
        <w:tab/>
        <w:t>859-334-3208</w:t>
      </w:r>
    </w:p>
    <w:p w:rsidR="00614DF1" w:rsidRPr="008E6382" w:rsidRDefault="00614DF1" w:rsidP="009322A8">
      <w:pPr>
        <w:tabs>
          <w:tab w:val="left" w:pos="0"/>
          <w:tab w:val="left" w:pos="50"/>
          <w:tab w:val="left" w:pos="4680"/>
          <w:tab w:val="right" w:pos="7604"/>
        </w:tabs>
        <w:rPr>
          <w:color w:val="FF0000"/>
          <w:sz w:val="22"/>
          <w:szCs w:val="22"/>
        </w:rPr>
      </w:pPr>
      <w:r w:rsidRPr="008E6382">
        <w:rPr>
          <w:color w:val="FF0000"/>
          <w:sz w:val="22"/>
          <w:szCs w:val="22"/>
        </w:rPr>
        <w:t>Alternative Center for Education-Burlington</w:t>
      </w:r>
    </w:p>
    <w:p w:rsidR="0037728F" w:rsidRPr="008E6382" w:rsidRDefault="000462A1" w:rsidP="009322A8">
      <w:pPr>
        <w:tabs>
          <w:tab w:val="left" w:pos="0"/>
          <w:tab w:val="left" w:pos="50"/>
          <w:tab w:val="left" w:pos="4680"/>
          <w:tab w:val="right" w:pos="7604"/>
        </w:tabs>
        <w:rPr>
          <w:sz w:val="22"/>
          <w:szCs w:val="22"/>
        </w:rPr>
      </w:pPr>
      <w:r w:rsidRPr="008E6382">
        <w:rPr>
          <w:sz w:val="22"/>
          <w:szCs w:val="22"/>
        </w:rPr>
        <w:t>33 Barney Lane</w:t>
      </w:r>
      <w:r w:rsidR="009322A8" w:rsidRPr="008E6382">
        <w:rPr>
          <w:sz w:val="22"/>
          <w:szCs w:val="22"/>
        </w:rPr>
        <w:t xml:space="preserve">,  </w:t>
      </w:r>
    </w:p>
    <w:p w:rsidR="000462A1" w:rsidRPr="008E6382" w:rsidRDefault="000462A1" w:rsidP="009322A8">
      <w:pPr>
        <w:tabs>
          <w:tab w:val="left" w:pos="0"/>
          <w:tab w:val="left" w:pos="50"/>
          <w:tab w:val="left" w:pos="4680"/>
          <w:tab w:val="right" w:pos="7604"/>
        </w:tabs>
        <w:rPr>
          <w:sz w:val="22"/>
          <w:szCs w:val="22"/>
        </w:rPr>
      </w:pPr>
      <w:r w:rsidRPr="008E6382">
        <w:rPr>
          <w:sz w:val="22"/>
          <w:szCs w:val="22"/>
        </w:rPr>
        <w:t>Burlington, KY  41005</w:t>
      </w:r>
    </w:p>
    <w:p w:rsidR="003B7F9F" w:rsidRPr="008E6382" w:rsidRDefault="00B06A11" w:rsidP="003B7F9F">
      <w:pPr>
        <w:rPr>
          <w:color w:val="FF0000"/>
          <w:sz w:val="22"/>
          <w:szCs w:val="22"/>
        </w:rPr>
      </w:pPr>
      <w:hyperlink r:id="rId34" w:history="1">
        <w:r w:rsidR="003B7F9F" w:rsidRPr="008E6382">
          <w:rPr>
            <w:rStyle w:val="Hyperlink"/>
            <w:color w:val="FF0000"/>
            <w:sz w:val="22"/>
            <w:szCs w:val="22"/>
          </w:rPr>
          <w:t>http://www.bcap.boone.kyschools.us/</w:t>
        </w:r>
      </w:hyperlink>
    </w:p>
    <w:p w:rsidR="003B7F9F" w:rsidRPr="008E6382" w:rsidRDefault="003B7F9F" w:rsidP="009322A8">
      <w:pPr>
        <w:tabs>
          <w:tab w:val="left" w:pos="0"/>
          <w:tab w:val="left" w:pos="50"/>
          <w:tab w:val="left" w:pos="4680"/>
          <w:tab w:val="right" w:pos="7604"/>
        </w:tabs>
        <w:rPr>
          <w:sz w:val="22"/>
          <w:szCs w:val="22"/>
        </w:rPr>
      </w:pPr>
    </w:p>
    <w:p w:rsidR="0065439A" w:rsidRPr="008E6382" w:rsidRDefault="0065439A" w:rsidP="0065439A">
      <w:pPr>
        <w:rPr>
          <w:sz w:val="22"/>
          <w:szCs w:val="22"/>
        </w:rPr>
      </w:pPr>
    </w:p>
    <w:p w:rsidR="0065439A" w:rsidRPr="008E6382" w:rsidRDefault="0065439A" w:rsidP="0065439A">
      <w:pPr>
        <w:rPr>
          <w:sz w:val="22"/>
          <w:szCs w:val="22"/>
        </w:rPr>
      </w:pPr>
      <w:r w:rsidRPr="008E6382">
        <w:rPr>
          <w:sz w:val="22"/>
          <w:szCs w:val="22"/>
        </w:rPr>
        <w:t xml:space="preserve">Transportation Director’s Office                            859-384-5340 </w:t>
      </w:r>
    </w:p>
    <w:p w:rsidR="0065439A" w:rsidRPr="008E6382" w:rsidRDefault="0065439A" w:rsidP="0065439A">
      <w:pPr>
        <w:rPr>
          <w:sz w:val="22"/>
          <w:szCs w:val="22"/>
        </w:rPr>
      </w:pPr>
    </w:p>
    <w:p w:rsidR="0065439A" w:rsidRPr="008E6382" w:rsidRDefault="0065439A" w:rsidP="0065439A">
      <w:pPr>
        <w:rPr>
          <w:sz w:val="22"/>
          <w:szCs w:val="22"/>
        </w:rPr>
      </w:pPr>
      <w:r w:rsidRPr="008E6382">
        <w:rPr>
          <w:sz w:val="22"/>
          <w:szCs w:val="22"/>
        </w:rPr>
        <w:t xml:space="preserve">District #1 Office (Florence area only)                  859-334-4497         </w:t>
      </w:r>
    </w:p>
    <w:p w:rsidR="0065439A" w:rsidRPr="008E6382" w:rsidRDefault="0065439A" w:rsidP="0065439A">
      <w:pPr>
        <w:rPr>
          <w:sz w:val="22"/>
          <w:szCs w:val="22"/>
        </w:rPr>
      </w:pPr>
    </w:p>
    <w:p w:rsidR="0065439A" w:rsidRPr="008E6382" w:rsidRDefault="0065439A" w:rsidP="0065439A">
      <w:pPr>
        <w:rPr>
          <w:sz w:val="22"/>
          <w:szCs w:val="22"/>
        </w:rPr>
      </w:pPr>
      <w:r w:rsidRPr="008E6382">
        <w:rPr>
          <w:sz w:val="22"/>
          <w:szCs w:val="22"/>
        </w:rPr>
        <w:t xml:space="preserve">District #2 Office (Hebron area only)                    859-586-0878         </w:t>
      </w:r>
    </w:p>
    <w:p w:rsidR="0065439A" w:rsidRPr="008E6382" w:rsidRDefault="0065439A" w:rsidP="0065439A">
      <w:pPr>
        <w:rPr>
          <w:sz w:val="22"/>
          <w:szCs w:val="22"/>
        </w:rPr>
      </w:pPr>
    </w:p>
    <w:p w:rsidR="0065439A" w:rsidRPr="008E6382" w:rsidRDefault="0065439A" w:rsidP="0065439A">
      <w:pPr>
        <w:rPr>
          <w:sz w:val="22"/>
          <w:szCs w:val="22"/>
        </w:rPr>
      </w:pPr>
      <w:r w:rsidRPr="008E6382">
        <w:rPr>
          <w:sz w:val="22"/>
          <w:szCs w:val="22"/>
        </w:rPr>
        <w:t xml:space="preserve">District #3 Office (Union area only)                      859-384-8384         </w:t>
      </w:r>
    </w:p>
    <w:p w:rsidR="0065439A" w:rsidRPr="008E6382" w:rsidRDefault="0065439A" w:rsidP="0065439A">
      <w:pPr>
        <w:rPr>
          <w:sz w:val="22"/>
          <w:szCs w:val="22"/>
        </w:rPr>
      </w:pPr>
    </w:p>
    <w:p w:rsidR="0065439A" w:rsidRPr="008E6382" w:rsidRDefault="0065439A" w:rsidP="0065439A">
      <w:pPr>
        <w:rPr>
          <w:sz w:val="22"/>
          <w:szCs w:val="22"/>
        </w:rPr>
      </w:pPr>
      <w:r w:rsidRPr="008E6382">
        <w:rPr>
          <w:sz w:val="22"/>
          <w:szCs w:val="22"/>
        </w:rPr>
        <w:t>District #4 Office:</w:t>
      </w:r>
    </w:p>
    <w:p w:rsidR="0065439A" w:rsidRPr="008E6382" w:rsidRDefault="0065439A" w:rsidP="0065439A">
      <w:pPr>
        <w:rPr>
          <w:sz w:val="22"/>
          <w:szCs w:val="22"/>
        </w:rPr>
      </w:pPr>
      <w:r w:rsidRPr="008E6382">
        <w:rPr>
          <w:sz w:val="22"/>
          <w:szCs w:val="22"/>
        </w:rPr>
        <w:t xml:space="preserve">(Special Needs / Preschool Routing only) </w:t>
      </w:r>
      <w:r w:rsidR="008E6382">
        <w:rPr>
          <w:sz w:val="22"/>
          <w:szCs w:val="22"/>
        </w:rPr>
        <w:t xml:space="preserve">        </w:t>
      </w:r>
      <w:r w:rsidRPr="008E6382">
        <w:rPr>
          <w:sz w:val="22"/>
          <w:szCs w:val="22"/>
        </w:rPr>
        <w:t xml:space="preserve">    859-586-0653</w:t>
      </w:r>
    </w:p>
    <w:p w:rsidR="0065439A" w:rsidRPr="008E6382" w:rsidRDefault="0065439A" w:rsidP="008A3F18">
      <w:pPr>
        <w:jc w:val="center"/>
        <w:rPr>
          <w:sz w:val="24"/>
          <w:szCs w:val="24"/>
        </w:rPr>
      </w:pPr>
    </w:p>
    <w:p w:rsidR="0065439A" w:rsidRDefault="0065439A" w:rsidP="008A3F18">
      <w:pPr>
        <w:jc w:val="center"/>
        <w:rPr>
          <w:sz w:val="24"/>
          <w:szCs w:val="24"/>
        </w:rPr>
      </w:pPr>
    </w:p>
    <w:tbl>
      <w:tblPr>
        <w:tblStyle w:val="TableGrid"/>
        <w:tblW w:w="0" w:type="auto"/>
        <w:tblLook w:val="04A0" w:firstRow="1" w:lastRow="0" w:firstColumn="1" w:lastColumn="0" w:noHBand="0" w:noVBand="1"/>
      </w:tblPr>
      <w:tblGrid>
        <w:gridCol w:w="10278"/>
      </w:tblGrid>
      <w:tr w:rsidR="005973C3" w:rsidTr="001B57D7">
        <w:trPr>
          <w:trHeight w:val="1448"/>
        </w:trPr>
        <w:tc>
          <w:tcPr>
            <w:tcW w:w="10278" w:type="dxa"/>
          </w:tcPr>
          <w:p w:rsidR="005973C3" w:rsidRPr="00364B30" w:rsidRDefault="005973C3" w:rsidP="008A3F18">
            <w:pPr>
              <w:jc w:val="center"/>
              <w:rPr>
                <w:color w:val="FF0000"/>
                <w:sz w:val="24"/>
                <w:szCs w:val="24"/>
              </w:rPr>
            </w:pPr>
          </w:p>
          <w:p w:rsidR="005973C3" w:rsidRPr="00364B30" w:rsidRDefault="005973C3" w:rsidP="008A3F18">
            <w:pPr>
              <w:jc w:val="center"/>
              <w:rPr>
                <w:color w:val="FF0000"/>
                <w:sz w:val="24"/>
                <w:szCs w:val="24"/>
              </w:rPr>
            </w:pPr>
            <w:r w:rsidRPr="00364B30">
              <w:rPr>
                <w:color w:val="FF0000"/>
                <w:sz w:val="24"/>
                <w:szCs w:val="24"/>
              </w:rPr>
              <w:t>All calls are anonymous and confidential.</w:t>
            </w:r>
          </w:p>
          <w:p w:rsidR="005973C3" w:rsidRPr="00364B30" w:rsidRDefault="005973C3" w:rsidP="008A3F18">
            <w:pPr>
              <w:jc w:val="center"/>
              <w:rPr>
                <w:color w:val="FF0000"/>
                <w:sz w:val="24"/>
                <w:szCs w:val="24"/>
              </w:rPr>
            </w:pPr>
            <w:r w:rsidRPr="00364B30">
              <w:rPr>
                <w:color w:val="FF0000"/>
                <w:sz w:val="24"/>
                <w:szCs w:val="24"/>
              </w:rPr>
              <w:t>Hotl</w:t>
            </w:r>
            <w:r w:rsidR="00364B30">
              <w:rPr>
                <w:color w:val="FF0000"/>
                <w:sz w:val="24"/>
                <w:szCs w:val="24"/>
              </w:rPr>
              <w:t>ines are available 24 hour</w:t>
            </w:r>
            <w:r w:rsidR="009372F9">
              <w:rPr>
                <w:color w:val="FF0000"/>
                <w:sz w:val="24"/>
                <w:szCs w:val="24"/>
              </w:rPr>
              <w:t>s</w:t>
            </w:r>
            <w:r w:rsidR="00364B30">
              <w:rPr>
                <w:color w:val="FF0000"/>
                <w:sz w:val="24"/>
                <w:szCs w:val="24"/>
              </w:rPr>
              <w:t xml:space="preserve"> a day</w:t>
            </w:r>
            <w:r w:rsidRPr="00364B30">
              <w:rPr>
                <w:color w:val="FF0000"/>
                <w:sz w:val="24"/>
                <w:szCs w:val="24"/>
              </w:rPr>
              <w:t>, 7 days a week!</w:t>
            </w:r>
          </w:p>
          <w:p w:rsidR="005973C3" w:rsidRPr="00364B30" w:rsidRDefault="005973C3" w:rsidP="008A3F18">
            <w:pPr>
              <w:jc w:val="center"/>
              <w:rPr>
                <w:b/>
                <w:color w:val="FF0000"/>
                <w:sz w:val="32"/>
                <w:szCs w:val="32"/>
              </w:rPr>
            </w:pPr>
            <w:r w:rsidRPr="00364B30">
              <w:rPr>
                <w:b/>
                <w:color w:val="FF0000"/>
                <w:sz w:val="32"/>
                <w:szCs w:val="32"/>
              </w:rPr>
              <w:t>Have the courage to make the call!</w:t>
            </w:r>
          </w:p>
          <w:p w:rsidR="005973C3" w:rsidRPr="00364B30" w:rsidRDefault="005973C3" w:rsidP="008A3F18">
            <w:pPr>
              <w:jc w:val="center"/>
              <w:rPr>
                <w:color w:val="FF0000"/>
                <w:sz w:val="24"/>
                <w:szCs w:val="24"/>
              </w:rPr>
            </w:pPr>
          </w:p>
        </w:tc>
      </w:tr>
      <w:tr w:rsidR="00364B30" w:rsidTr="001B57D7">
        <w:trPr>
          <w:trHeight w:val="1673"/>
        </w:trPr>
        <w:tc>
          <w:tcPr>
            <w:tcW w:w="10278" w:type="dxa"/>
          </w:tcPr>
          <w:p w:rsidR="00364B30" w:rsidRPr="009372F9" w:rsidRDefault="00364B30" w:rsidP="00364B30">
            <w:pPr>
              <w:rPr>
                <w:b/>
                <w:color w:val="0070C0"/>
                <w:sz w:val="24"/>
                <w:szCs w:val="24"/>
              </w:rPr>
            </w:pPr>
            <w:r w:rsidRPr="009372F9">
              <w:rPr>
                <w:b/>
                <w:color w:val="FF0000"/>
                <w:sz w:val="24"/>
                <w:szCs w:val="24"/>
              </w:rPr>
              <w:t xml:space="preserve">If you are having thoughts of suicide,                                    </w:t>
            </w:r>
          </w:p>
          <w:p w:rsidR="00364B30" w:rsidRPr="009372F9" w:rsidRDefault="00364B30" w:rsidP="00364B30">
            <w:pPr>
              <w:rPr>
                <w:b/>
                <w:color w:val="FF0000"/>
                <w:sz w:val="24"/>
                <w:szCs w:val="24"/>
              </w:rPr>
            </w:pPr>
            <w:r w:rsidRPr="009372F9">
              <w:rPr>
                <w:b/>
                <w:color w:val="FF0000"/>
                <w:sz w:val="24"/>
                <w:szCs w:val="24"/>
              </w:rPr>
              <w:t>reel depressed, are having personal</w:t>
            </w:r>
            <w:r w:rsidR="009372F9">
              <w:rPr>
                <w:b/>
                <w:color w:val="FF0000"/>
                <w:sz w:val="24"/>
                <w:szCs w:val="24"/>
              </w:rPr>
              <w:t xml:space="preserve">                             National Suicide Prevention Lifeline</w:t>
            </w:r>
          </w:p>
          <w:p w:rsidR="00364B30" w:rsidRPr="009372F9" w:rsidRDefault="00364B30" w:rsidP="00364B30">
            <w:pPr>
              <w:rPr>
                <w:b/>
                <w:color w:val="FF0000"/>
                <w:sz w:val="24"/>
                <w:szCs w:val="24"/>
              </w:rPr>
            </w:pPr>
            <w:r w:rsidRPr="009372F9">
              <w:rPr>
                <w:b/>
                <w:color w:val="FF0000"/>
                <w:sz w:val="24"/>
                <w:szCs w:val="24"/>
              </w:rPr>
              <w:t>problems or problems at home,</w:t>
            </w:r>
            <w:r w:rsidR="009372F9">
              <w:rPr>
                <w:b/>
                <w:color w:val="FF0000"/>
                <w:sz w:val="24"/>
                <w:szCs w:val="24"/>
              </w:rPr>
              <w:t xml:space="preserve">                                    1-800-273-TALK (8255)</w:t>
            </w:r>
          </w:p>
          <w:p w:rsidR="00364B30" w:rsidRPr="009372F9" w:rsidRDefault="00364B30" w:rsidP="00364B30">
            <w:pPr>
              <w:rPr>
                <w:b/>
                <w:color w:val="FF0000"/>
                <w:sz w:val="24"/>
                <w:szCs w:val="24"/>
              </w:rPr>
            </w:pPr>
            <w:r w:rsidRPr="009372F9">
              <w:rPr>
                <w:b/>
                <w:color w:val="FF0000"/>
                <w:sz w:val="24"/>
                <w:szCs w:val="24"/>
              </w:rPr>
              <w:t xml:space="preserve">or if you know someone who is, or                                                </w:t>
            </w:r>
            <w:r w:rsidR="009372F9" w:rsidRPr="009372F9">
              <w:rPr>
                <w:b/>
                <w:color w:val="FF0000"/>
                <w:sz w:val="24"/>
                <w:szCs w:val="24"/>
              </w:rPr>
              <w:t xml:space="preserve"> </w:t>
            </w:r>
            <w:proofErr w:type="spellStart"/>
            <w:r w:rsidR="009372F9">
              <w:rPr>
                <w:b/>
                <w:color w:val="FF0000"/>
                <w:sz w:val="24"/>
                <w:szCs w:val="24"/>
              </w:rPr>
              <w:t>or</w:t>
            </w:r>
            <w:proofErr w:type="spellEnd"/>
          </w:p>
          <w:p w:rsidR="00364B30" w:rsidRPr="009372F9" w:rsidRDefault="00364B30" w:rsidP="00364B30">
            <w:pPr>
              <w:rPr>
                <w:b/>
                <w:color w:val="FF0000"/>
                <w:sz w:val="24"/>
                <w:szCs w:val="24"/>
              </w:rPr>
            </w:pPr>
            <w:r w:rsidRPr="009372F9">
              <w:rPr>
                <w:b/>
                <w:color w:val="FF0000"/>
                <w:sz w:val="24"/>
                <w:szCs w:val="24"/>
              </w:rPr>
              <w:t>if you just feel the need to talk</w:t>
            </w:r>
            <w:r w:rsidR="009372F9">
              <w:rPr>
                <w:b/>
                <w:color w:val="FF0000"/>
                <w:sz w:val="24"/>
                <w:szCs w:val="24"/>
              </w:rPr>
              <w:t xml:space="preserve">                                      1-800-SUCIDE (784-2433)</w:t>
            </w:r>
          </w:p>
          <w:p w:rsidR="00364B30" w:rsidRPr="00364B30" w:rsidRDefault="00364B30" w:rsidP="00364B30">
            <w:pPr>
              <w:rPr>
                <w:color w:val="FF0000"/>
                <w:sz w:val="24"/>
                <w:szCs w:val="24"/>
              </w:rPr>
            </w:pPr>
            <w:proofErr w:type="gramStart"/>
            <w:r w:rsidRPr="009372F9">
              <w:rPr>
                <w:b/>
                <w:color w:val="FF0000"/>
                <w:sz w:val="24"/>
                <w:szCs w:val="24"/>
              </w:rPr>
              <w:t>anonymously</w:t>
            </w:r>
            <w:proofErr w:type="gramEnd"/>
            <w:r w:rsidRPr="009372F9">
              <w:rPr>
                <w:b/>
                <w:color w:val="FF0000"/>
                <w:sz w:val="24"/>
                <w:szCs w:val="24"/>
              </w:rPr>
              <w:t xml:space="preserve"> to a counselor…..</w:t>
            </w:r>
            <w:r w:rsidR="009372F9">
              <w:rPr>
                <w:b/>
                <w:color w:val="FF0000"/>
                <w:sz w:val="24"/>
                <w:szCs w:val="24"/>
              </w:rPr>
              <w:t xml:space="preserve">                          </w:t>
            </w:r>
          </w:p>
        </w:tc>
      </w:tr>
      <w:tr w:rsidR="00364B30" w:rsidTr="001B57D7">
        <w:trPr>
          <w:trHeight w:val="2339"/>
        </w:trPr>
        <w:tc>
          <w:tcPr>
            <w:tcW w:w="10278" w:type="dxa"/>
          </w:tcPr>
          <w:p w:rsidR="001B57D7" w:rsidRDefault="001B57D7" w:rsidP="00364B30">
            <w:pPr>
              <w:rPr>
                <w:color w:val="FF0000"/>
                <w:sz w:val="24"/>
                <w:szCs w:val="24"/>
              </w:rPr>
            </w:pPr>
          </w:p>
          <w:p w:rsidR="00364B30" w:rsidRDefault="00364B30" w:rsidP="00364B30">
            <w:pPr>
              <w:rPr>
                <w:b/>
                <w:color w:val="FF0000"/>
                <w:sz w:val="24"/>
                <w:szCs w:val="24"/>
              </w:rPr>
            </w:pPr>
            <w:r>
              <w:rPr>
                <w:color w:val="FF0000"/>
                <w:sz w:val="24"/>
                <w:szCs w:val="24"/>
              </w:rPr>
              <w:t xml:space="preserve">If you see or hear about </w:t>
            </w:r>
            <w:r>
              <w:rPr>
                <w:b/>
                <w:color w:val="FF0000"/>
                <w:sz w:val="24"/>
                <w:szCs w:val="24"/>
              </w:rPr>
              <w:t xml:space="preserve">bullying,                                       </w:t>
            </w:r>
            <w:proofErr w:type="spellStart"/>
            <w:r w:rsidRPr="00364B30">
              <w:rPr>
                <w:color w:val="FF0000"/>
                <w:sz w:val="24"/>
                <w:szCs w:val="24"/>
              </w:rPr>
              <w:t>SafeSchools</w:t>
            </w:r>
            <w:proofErr w:type="spellEnd"/>
            <w:r w:rsidRPr="00364B30">
              <w:rPr>
                <w:color w:val="FF0000"/>
                <w:sz w:val="24"/>
                <w:szCs w:val="24"/>
              </w:rPr>
              <w:t xml:space="preserve"> Alert is</w:t>
            </w:r>
            <w:r>
              <w:rPr>
                <w:color w:val="FF0000"/>
                <w:sz w:val="24"/>
                <w:szCs w:val="24"/>
              </w:rPr>
              <w:t xml:space="preserve"> our district’s reporting</w:t>
            </w:r>
          </w:p>
          <w:p w:rsidR="00364B30" w:rsidRDefault="00364B30" w:rsidP="00364B30">
            <w:pPr>
              <w:rPr>
                <w:b/>
                <w:color w:val="FF0000"/>
                <w:sz w:val="24"/>
                <w:szCs w:val="24"/>
              </w:rPr>
            </w:pPr>
            <w:proofErr w:type="gramStart"/>
            <w:r>
              <w:rPr>
                <w:b/>
                <w:color w:val="FF0000"/>
                <w:sz w:val="24"/>
                <w:szCs w:val="24"/>
              </w:rPr>
              <w:t>fighting</w:t>
            </w:r>
            <w:proofErr w:type="gramEnd"/>
            <w:r>
              <w:rPr>
                <w:b/>
                <w:color w:val="FF0000"/>
                <w:sz w:val="24"/>
                <w:szCs w:val="24"/>
              </w:rPr>
              <w:t xml:space="preserve">, abuse, harassment,                                             </w:t>
            </w:r>
            <w:r w:rsidRPr="00F54F47">
              <w:rPr>
                <w:color w:val="FF0000"/>
                <w:sz w:val="24"/>
                <w:szCs w:val="24"/>
              </w:rPr>
              <w:t>service</w:t>
            </w:r>
            <w:r w:rsidR="001B57D7">
              <w:rPr>
                <w:b/>
                <w:color w:val="FF0000"/>
                <w:sz w:val="24"/>
                <w:szCs w:val="24"/>
              </w:rPr>
              <w:t>.</w:t>
            </w:r>
            <w:r>
              <w:rPr>
                <w:b/>
                <w:color w:val="FF0000"/>
                <w:sz w:val="24"/>
                <w:szCs w:val="24"/>
              </w:rPr>
              <w:t xml:space="preserve">    </w:t>
            </w:r>
            <w:r w:rsidR="001B57D7">
              <w:rPr>
                <w:b/>
                <w:color w:val="FF0000"/>
                <w:sz w:val="24"/>
                <w:szCs w:val="24"/>
              </w:rPr>
              <w:t>4Wast Ways to report:</w:t>
            </w:r>
            <w:r>
              <w:rPr>
                <w:b/>
                <w:color w:val="FF0000"/>
                <w:sz w:val="24"/>
                <w:szCs w:val="24"/>
              </w:rPr>
              <w:t xml:space="preserve">    </w:t>
            </w:r>
          </w:p>
          <w:p w:rsidR="00364B30" w:rsidRDefault="00364B30" w:rsidP="00364B30">
            <w:pPr>
              <w:rPr>
                <w:b/>
                <w:color w:val="FF0000"/>
                <w:sz w:val="24"/>
                <w:szCs w:val="24"/>
              </w:rPr>
            </w:pPr>
            <w:r>
              <w:rPr>
                <w:b/>
                <w:color w:val="FF0000"/>
                <w:sz w:val="24"/>
                <w:szCs w:val="24"/>
              </w:rPr>
              <w:t>weapons, ga</w:t>
            </w:r>
            <w:r w:rsidR="009372F9">
              <w:rPr>
                <w:b/>
                <w:color w:val="FF0000"/>
                <w:sz w:val="24"/>
                <w:szCs w:val="24"/>
              </w:rPr>
              <w:t>n</w:t>
            </w:r>
            <w:r>
              <w:rPr>
                <w:b/>
                <w:color w:val="FF0000"/>
                <w:sz w:val="24"/>
                <w:szCs w:val="24"/>
              </w:rPr>
              <w:t>gs, or any other</w:t>
            </w:r>
            <w:r w:rsidR="001B57D7">
              <w:rPr>
                <w:b/>
                <w:color w:val="FF0000"/>
                <w:sz w:val="24"/>
                <w:szCs w:val="24"/>
              </w:rPr>
              <w:t xml:space="preserve">                                             </w:t>
            </w:r>
            <w:r w:rsidR="001B57D7" w:rsidRPr="001B57D7">
              <w:rPr>
                <w:b/>
                <w:color w:val="FF0000"/>
                <w:sz w:val="24"/>
                <w:szCs w:val="24"/>
                <w:u w:val="single"/>
              </w:rPr>
              <w:t>http://1009.alert1.us</w:t>
            </w:r>
          </w:p>
          <w:p w:rsidR="00364B30" w:rsidRDefault="00364B30" w:rsidP="00364B30">
            <w:pPr>
              <w:rPr>
                <w:color w:val="FF0000"/>
                <w:sz w:val="24"/>
                <w:szCs w:val="24"/>
              </w:rPr>
            </w:pPr>
            <w:r>
              <w:rPr>
                <w:b/>
                <w:color w:val="FF0000"/>
                <w:sz w:val="24"/>
                <w:szCs w:val="24"/>
              </w:rPr>
              <w:t xml:space="preserve">dangerous situation </w:t>
            </w:r>
            <w:r>
              <w:rPr>
                <w:color w:val="FF0000"/>
                <w:sz w:val="24"/>
                <w:szCs w:val="24"/>
              </w:rPr>
              <w:t>at school</w:t>
            </w:r>
            <w:r w:rsidR="001B57D7">
              <w:rPr>
                <w:color w:val="FF0000"/>
                <w:sz w:val="24"/>
                <w:szCs w:val="24"/>
              </w:rPr>
              <w:t xml:space="preserve">                                            1009@alert1.us</w:t>
            </w:r>
          </w:p>
          <w:p w:rsidR="00364B30" w:rsidRDefault="00364B30" w:rsidP="00364B30">
            <w:pPr>
              <w:rPr>
                <w:color w:val="FF0000"/>
                <w:sz w:val="24"/>
                <w:szCs w:val="24"/>
              </w:rPr>
            </w:pPr>
            <w:r>
              <w:rPr>
                <w:color w:val="FF0000"/>
                <w:sz w:val="24"/>
                <w:szCs w:val="24"/>
              </w:rPr>
              <w:t>or in the community…</w:t>
            </w:r>
            <w:r w:rsidR="001B57D7">
              <w:rPr>
                <w:color w:val="FF0000"/>
                <w:sz w:val="24"/>
                <w:szCs w:val="24"/>
              </w:rPr>
              <w:t xml:space="preserve">                                                        1-855-4ALERT, ext. 1009</w:t>
            </w:r>
          </w:p>
          <w:p w:rsidR="001B57D7" w:rsidRDefault="001B57D7" w:rsidP="00364B30">
            <w:pPr>
              <w:rPr>
                <w:color w:val="FF0000"/>
                <w:sz w:val="24"/>
                <w:szCs w:val="24"/>
              </w:rPr>
            </w:pPr>
            <w:r>
              <w:rPr>
                <w:color w:val="FF0000"/>
                <w:sz w:val="24"/>
                <w:szCs w:val="24"/>
              </w:rPr>
              <w:t xml:space="preserve">                                                                                             Text #1009 @tip + your tip to</w:t>
            </w:r>
          </w:p>
          <w:p w:rsidR="001B57D7" w:rsidRPr="00364B30" w:rsidRDefault="001B57D7" w:rsidP="00364B30">
            <w:pPr>
              <w:rPr>
                <w:color w:val="FF0000"/>
                <w:sz w:val="24"/>
                <w:szCs w:val="24"/>
              </w:rPr>
            </w:pPr>
            <w:r>
              <w:rPr>
                <w:color w:val="FF0000"/>
                <w:sz w:val="24"/>
                <w:szCs w:val="24"/>
              </w:rPr>
              <w:t xml:space="preserve">                                                                                                   ALERT1 (253781)</w:t>
            </w:r>
          </w:p>
        </w:tc>
      </w:tr>
    </w:tbl>
    <w:p w:rsidR="00364B30" w:rsidRPr="008E6382" w:rsidRDefault="00364B30" w:rsidP="008A3F18">
      <w:pPr>
        <w:jc w:val="center"/>
        <w:rPr>
          <w:sz w:val="24"/>
          <w:szCs w:val="24"/>
        </w:rPr>
      </w:pPr>
    </w:p>
    <w:p w:rsidR="0065439A" w:rsidRPr="008E6382" w:rsidRDefault="0065439A" w:rsidP="008A3F18">
      <w:pPr>
        <w:jc w:val="center"/>
        <w:rPr>
          <w:sz w:val="24"/>
          <w:szCs w:val="24"/>
        </w:rPr>
      </w:pPr>
    </w:p>
    <w:p w:rsidR="00AB6A0F" w:rsidRPr="008E6382" w:rsidRDefault="00AB6A0F" w:rsidP="0065439A">
      <w:pPr>
        <w:jc w:val="center"/>
        <w:rPr>
          <w:b/>
          <w:sz w:val="24"/>
          <w:szCs w:val="24"/>
          <w:u w:val="single"/>
        </w:rPr>
      </w:pPr>
      <w:r w:rsidRPr="008E6382">
        <w:rPr>
          <w:b/>
          <w:sz w:val="24"/>
          <w:szCs w:val="24"/>
          <w:u w:val="single"/>
        </w:rPr>
        <w:t>COMMUNITY RESOURCE AGENCIES</w:t>
      </w:r>
    </w:p>
    <w:p w:rsidR="00AB6A0F" w:rsidRPr="007C1788" w:rsidRDefault="00AB6A0F" w:rsidP="002135A9">
      <w:pPr>
        <w:tabs>
          <w:tab w:val="left" w:pos="0"/>
          <w:tab w:val="right" w:pos="4185"/>
        </w:tabs>
        <w:rPr>
          <w:sz w:val="36"/>
          <w:szCs w:val="36"/>
        </w:rPr>
      </w:pPr>
    </w:p>
    <w:p w:rsidR="007C1788" w:rsidRDefault="00CB56D4" w:rsidP="00AF38E7">
      <w:pPr>
        <w:tabs>
          <w:tab w:val="left" w:pos="600"/>
          <w:tab w:val="left" w:pos="4800"/>
          <w:tab w:val="right" w:pos="7570"/>
        </w:tabs>
        <w:ind w:left="400" w:hanging="400"/>
        <w:rPr>
          <w:sz w:val="24"/>
          <w:szCs w:val="24"/>
        </w:rPr>
      </w:pPr>
      <w:r w:rsidRPr="00AF38E7">
        <w:rPr>
          <w:sz w:val="24"/>
          <w:szCs w:val="24"/>
        </w:rPr>
        <w:t>Alcoholics’</w:t>
      </w:r>
      <w:r w:rsidR="00AB6A0F" w:rsidRPr="00AF38E7">
        <w:rPr>
          <w:sz w:val="24"/>
          <w:szCs w:val="24"/>
        </w:rPr>
        <w:t xml:space="preserve"> Anonymous</w:t>
      </w:r>
      <w:r w:rsidR="00AF38E7">
        <w:rPr>
          <w:sz w:val="24"/>
          <w:szCs w:val="24"/>
        </w:rPr>
        <w:tab/>
      </w:r>
      <w:r w:rsidR="00AF38E7" w:rsidRPr="00AF38E7">
        <w:rPr>
          <w:sz w:val="24"/>
          <w:szCs w:val="24"/>
        </w:rPr>
        <w:t>859-</w:t>
      </w:r>
      <w:r w:rsidR="007C1788">
        <w:rPr>
          <w:sz w:val="24"/>
          <w:szCs w:val="24"/>
        </w:rPr>
        <w:t>491</w:t>
      </w:r>
      <w:r w:rsidR="007C1788">
        <w:rPr>
          <w:sz w:val="24"/>
          <w:szCs w:val="24"/>
        </w:rPr>
        <w:noBreakHyphen/>
        <w:t>7181</w:t>
      </w:r>
    </w:p>
    <w:p w:rsidR="00AB6A0F" w:rsidRPr="00AF38E7" w:rsidRDefault="007C1788" w:rsidP="007C1788">
      <w:pPr>
        <w:tabs>
          <w:tab w:val="left" w:pos="600"/>
          <w:tab w:val="left" w:pos="4800"/>
          <w:tab w:val="right" w:pos="7570"/>
        </w:tabs>
        <w:rPr>
          <w:sz w:val="24"/>
          <w:szCs w:val="24"/>
        </w:rPr>
      </w:pPr>
      <w:r>
        <w:rPr>
          <w:sz w:val="24"/>
          <w:szCs w:val="24"/>
        </w:rPr>
        <w:tab/>
      </w:r>
      <w:r w:rsidR="00AB6A0F" w:rsidRPr="00AF38E7">
        <w:rPr>
          <w:sz w:val="24"/>
          <w:szCs w:val="24"/>
        </w:rPr>
        <w:t>Northe</w:t>
      </w:r>
      <w:r w:rsidR="008A3F18" w:rsidRPr="00AF38E7">
        <w:rPr>
          <w:sz w:val="24"/>
          <w:szCs w:val="24"/>
        </w:rPr>
        <w:t>rn Kentucky Central Office</w:t>
      </w:r>
      <w:r w:rsidR="008A3F18" w:rsidRPr="00AF38E7">
        <w:rPr>
          <w:sz w:val="24"/>
          <w:szCs w:val="24"/>
        </w:rPr>
        <w:tab/>
      </w:r>
      <w:r w:rsidR="004A4B7A" w:rsidRPr="00AF38E7">
        <w:rPr>
          <w:sz w:val="24"/>
          <w:szCs w:val="24"/>
        </w:rPr>
        <w:t xml:space="preserve"> </w:t>
      </w:r>
    </w:p>
    <w:p w:rsidR="00AB6A0F" w:rsidRPr="00AF38E7" w:rsidRDefault="00AB6A0F" w:rsidP="00AF38E7">
      <w:pPr>
        <w:tabs>
          <w:tab w:val="left" w:pos="0"/>
          <w:tab w:val="left" w:pos="50"/>
          <w:tab w:val="left" w:pos="600"/>
          <w:tab w:val="left" w:pos="4900"/>
          <w:tab w:val="left" w:pos="5828"/>
          <w:tab w:val="right" w:pos="7570"/>
        </w:tabs>
        <w:rPr>
          <w:sz w:val="24"/>
          <w:szCs w:val="24"/>
        </w:rPr>
      </w:pPr>
    </w:p>
    <w:p w:rsidR="00AB6A0F" w:rsidRPr="00AF38E7" w:rsidRDefault="00AB6A0F" w:rsidP="00AF38E7">
      <w:pPr>
        <w:tabs>
          <w:tab w:val="left" w:pos="0"/>
          <w:tab w:val="left" w:pos="50"/>
          <w:tab w:val="left" w:pos="600"/>
          <w:tab w:val="left" w:pos="4800"/>
          <w:tab w:val="left" w:pos="4900"/>
          <w:tab w:val="right" w:pos="7570"/>
        </w:tabs>
        <w:rPr>
          <w:color w:val="FF0000"/>
          <w:sz w:val="24"/>
          <w:szCs w:val="24"/>
        </w:rPr>
      </w:pPr>
      <w:r w:rsidRPr="00AF38E7">
        <w:rPr>
          <w:sz w:val="24"/>
          <w:szCs w:val="24"/>
        </w:rPr>
        <w:t>Alcoholism Council</w:t>
      </w:r>
      <w:r w:rsidR="007C1788">
        <w:rPr>
          <w:sz w:val="24"/>
          <w:szCs w:val="24"/>
        </w:rPr>
        <w:t xml:space="preserve"> </w:t>
      </w:r>
      <w:r w:rsidRPr="00AF38E7">
        <w:rPr>
          <w:sz w:val="24"/>
          <w:szCs w:val="24"/>
        </w:rPr>
        <w:noBreakHyphen/>
      </w:r>
      <w:r w:rsidR="007C1788">
        <w:rPr>
          <w:sz w:val="24"/>
          <w:szCs w:val="24"/>
        </w:rPr>
        <w:t xml:space="preserve"> </w:t>
      </w:r>
      <w:r w:rsidRPr="00AF38E7">
        <w:rPr>
          <w:sz w:val="24"/>
          <w:szCs w:val="24"/>
        </w:rPr>
        <w:t>Cincinnati</w:t>
      </w:r>
      <w:r w:rsidR="00AF38E7">
        <w:rPr>
          <w:sz w:val="24"/>
          <w:szCs w:val="24"/>
        </w:rPr>
        <w:tab/>
      </w:r>
      <w:r w:rsidRPr="00AF38E7">
        <w:rPr>
          <w:sz w:val="24"/>
          <w:szCs w:val="24"/>
        </w:rPr>
        <w:t>513-281-7880</w:t>
      </w:r>
      <w:r w:rsidRPr="00AF38E7">
        <w:rPr>
          <w:color w:val="FF0000"/>
          <w:sz w:val="24"/>
          <w:szCs w:val="24"/>
        </w:rPr>
        <w:t xml:space="preserve"> </w:t>
      </w:r>
    </w:p>
    <w:p w:rsidR="00AB6A0F" w:rsidRPr="00AF38E7" w:rsidRDefault="00AB6A0F" w:rsidP="00AF38E7">
      <w:pPr>
        <w:tabs>
          <w:tab w:val="left" w:pos="0"/>
          <w:tab w:val="left" w:pos="50"/>
          <w:tab w:val="left" w:pos="600"/>
          <w:tab w:val="left" w:pos="4900"/>
          <w:tab w:val="left" w:pos="5828"/>
          <w:tab w:val="right" w:pos="7570"/>
        </w:tabs>
        <w:rPr>
          <w:strike/>
          <w:color w:val="FF0000"/>
          <w:sz w:val="24"/>
          <w:szCs w:val="24"/>
        </w:rPr>
      </w:pPr>
    </w:p>
    <w:p w:rsidR="00AB6A0F" w:rsidRDefault="008A3F18" w:rsidP="00AF38E7">
      <w:pPr>
        <w:tabs>
          <w:tab w:val="left" w:pos="0"/>
          <w:tab w:val="left" w:pos="50"/>
          <w:tab w:val="left" w:pos="600"/>
          <w:tab w:val="left" w:pos="4800"/>
          <w:tab w:val="left" w:pos="4900"/>
          <w:tab w:val="left" w:pos="6390"/>
          <w:tab w:val="right" w:pos="7570"/>
        </w:tabs>
        <w:rPr>
          <w:sz w:val="24"/>
          <w:szCs w:val="24"/>
        </w:rPr>
      </w:pPr>
      <w:r w:rsidRPr="00AF38E7">
        <w:rPr>
          <w:sz w:val="24"/>
          <w:szCs w:val="24"/>
        </w:rPr>
        <w:t>Boone County Health Center</w:t>
      </w:r>
      <w:r w:rsidR="00AF38E7">
        <w:rPr>
          <w:sz w:val="24"/>
          <w:szCs w:val="24"/>
        </w:rPr>
        <w:tab/>
      </w:r>
      <w:r w:rsidRPr="00AF38E7">
        <w:rPr>
          <w:sz w:val="24"/>
          <w:szCs w:val="24"/>
        </w:rPr>
        <w:t>859-</w:t>
      </w:r>
      <w:r w:rsidR="00AB6A0F" w:rsidRPr="00AF38E7">
        <w:rPr>
          <w:sz w:val="24"/>
          <w:szCs w:val="24"/>
        </w:rPr>
        <w:t>363-2060</w:t>
      </w:r>
    </w:p>
    <w:p w:rsidR="00AF38E7" w:rsidRPr="00AF38E7" w:rsidRDefault="00AF38E7" w:rsidP="00AF38E7">
      <w:pPr>
        <w:tabs>
          <w:tab w:val="left" w:pos="0"/>
          <w:tab w:val="left" w:pos="50"/>
          <w:tab w:val="left" w:pos="600"/>
          <w:tab w:val="left" w:pos="4800"/>
          <w:tab w:val="left" w:pos="4900"/>
          <w:tab w:val="left" w:pos="6390"/>
          <w:tab w:val="right" w:pos="7570"/>
        </w:tabs>
        <w:rPr>
          <w:color w:val="FF0000"/>
          <w:sz w:val="24"/>
          <w:szCs w:val="24"/>
        </w:rPr>
      </w:pPr>
    </w:p>
    <w:p w:rsidR="00AB6A0F" w:rsidRPr="00AF38E7" w:rsidRDefault="00AB6A0F" w:rsidP="00AF38E7">
      <w:pPr>
        <w:tabs>
          <w:tab w:val="left" w:pos="0"/>
          <w:tab w:val="left" w:pos="50"/>
          <w:tab w:val="left" w:pos="600"/>
          <w:tab w:val="left" w:pos="4800"/>
          <w:tab w:val="left" w:pos="4900"/>
          <w:tab w:val="left" w:pos="6390"/>
          <w:tab w:val="right" w:pos="7570"/>
        </w:tabs>
        <w:rPr>
          <w:sz w:val="24"/>
          <w:szCs w:val="24"/>
        </w:rPr>
      </w:pPr>
      <w:r w:rsidRPr="00AF38E7">
        <w:rPr>
          <w:sz w:val="24"/>
          <w:szCs w:val="24"/>
        </w:rPr>
        <w:t>B</w:t>
      </w:r>
      <w:r w:rsidR="008A3F18" w:rsidRPr="00AF38E7">
        <w:rPr>
          <w:sz w:val="24"/>
          <w:szCs w:val="24"/>
        </w:rPr>
        <w:t>oone County Human Services</w:t>
      </w:r>
      <w:r w:rsidR="00AF38E7">
        <w:rPr>
          <w:sz w:val="24"/>
          <w:szCs w:val="24"/>
        </w:rPr>
        <w:tab/>
      </w:r>
      <w:r w:rsidR="008A3F18" w:rsidRPr="00AF38E7">
        <w:rPr>
          <w:sz w:val="24"/>
          <w:szCs w:val="24"/>
        </w:rPr>
        <w:t>859-</w:t>
      </w:r>
      <w:r w:rsidRPr="00AF38E7">
        <w:rPr>
          <w:sz w:val="24"/>
          <w:szCs w:val="24"/>
        </w:rPr>
        <w:t>334-2116</w:t>
      </w:r>
    </w:p>
    <w:p w:rsidR="00AB6A0F" w:rsidRPr="00AF38E7" w:rsidRDefault="00AB6A0F" w:rsidP="00AF38E7">
      <w:pPr>
        <w:tabs>
          <w:tab w:val="left" w:pos="0"/>
          <w:tab w:val="left" w:pos="50"/>
          <w:tab w:val="left" w:pos="600"/>
          <w:tab w:val="left" w:pos="4900"/>
          <w:tab w:val="left" w:pos="5828"/>
          <w:tab w:val="left" w:pos="6390"/>
          <w:tab w:val="right" w:pos="7570"/>
        </w:tabs>
        <w:rPr>
          <w:sz w:val="24"/>
          <w:szCs w:val="24"/>
        </w:rPr>
      </w:pPr>
    </w:p>
    <w:p w:rsidR="00AF38E7" w:rsidRDefault="00AB6A0F" w:rsidP="00AF38E7">
      <w:pPr>
        <w:tabs>
          <w:tab w:val="left" w:pos="0"/>
          <w:tab w:val="left" w:pos="50"/>
          <w:tab w:val="left" w:pos="600"/>
          <w:tab w:val="left" w:pos="4800"/>
          <w:tab w:val="left" w:pos="4900"/>
          <w:tab w:val="right" w:pos="7570"/>
        </w:tabs>
        <w:rPr>
          <w:strike/>
          <w:sz w:val="24"/>
          <w:szCs w:val="24"/>
        </w:rPr>
      </w:pPr>
      <w:r w:rsidRPr="00AF38E7">
        <w:rPr>
          <w:sz w:val="24"/>
          <w:szCs w:val="24"/>
        </w:rPr>
        <w:t>Cincinnati Counseling</w:t>
      </w:r>
      <w:r w:rsidR="008A3F18" w:rsidRPr="00AF38E7">
        <w:rPr>
          <w:sz w:val="24"/>
          <w:szCs w:val="24"/>
        </w:rPr>
        <w:t xml:space="preserve"> Services</w:t>
      </w:r>
      <w:r w:rsidR="00AF38E7">
        <w:rPr>
          <w:sz w:val="24"/>
          <w:szCs w:val="24"/>
        </w:rPr>
        <w:tab/>
      </w:r>
      <w:r w:rsidRPr="00AF38E7">
        <w:rPr>
          <w:sz w:val="24"/>
          <w:szCs w:val="24"/>
        </w:rPr>
        <w:t>513-922</w:t>
      </w:r>
      <w:r w:rsidRPr="00AF38E7">
        <w:rPr>
          <w:sz w:val="24"/>
          <w:szCs w:val="24"/>
        </w:rPr>
        <w:noBreakHyphen/>
        <w:t>1660</w:t>
      </w:r>
      <w:r w:rsidRPr="00AF38E7">
        <w:rPr>
          <w:strike/>
          <w:sz w:val="24"/>
          <w:szCs w:val="24"/>
        </w:rPr>
        <w:t xml:space="preserve">  </w:t>
      </w:r>
    </w:p>
    <w:p w:rsidR="00AB6A0F" w:rsidRPr="00AF38E7" w:rsidRDefault="00AB6A0F" w:rsidP="00AF38E7">
      <w:pPr>
        <w:tabs>
          <w:tab w:val="left" w:pos="0"/>
          <w:tab w:val="left" w:pos="50"/>
          <w:tab w:val="left" w:pos="600"/>
          <w:tab w:val="left" w:pos="4800"/>
          <w:tab w:val="left" w:pos="4900"/>
          <w:tab w:val="right" w:pos="7570"/>
        </w:tabs>
        <w:rPr>
          <w:sz w:val="24"/>
          <w:szCs w:val="24"/>
        </w:rPr>
      </w:pPr>
      <w:r w:rsidRPr="00AF38E7">
        <w:rPr>
          <w:strike/>
          <w:sz w:val="24"/>
          <w:szCs w:val="24"/>
        </w:rPr>
        <w:t xml:space="preserve">  </w:t>
      </w:r>
    </w:p>
    <w:p w:rsidR="00AB6A0F" w:rsidRPr="00AF38E7" w:rsidRDefault="00AB6A0F" w:rsidP="00AF38E7">
      <w:pPr>
        <w:tabs>
          <w:tab w:val="left" w:pos="0"/>
          <w:tab w:val="left" w:pos="50"/>
          <w:tab w:val="left" w:pos="600"/>
          <w:tab w:val="left" w:pos="4800"/>
          <w:tab w:val="left" w:pos="4900"/>
          <w:tab w:val="right" w:pos="7570"/>
        </w:tabs>
        <w:rPr>
          <w:sz w:val="24"/>
          <w:szCs w:val="24"/>
        </w:rPr>
      </w:pPr>
      <w:r w:rsidRPr="00AF38E7">
        <w:rPr>
          <w:sz w:val="24"/>
          <w:szCs w:val="24"/>
        </w:rPr>
        <w:t>Department Social Services</w:t>
      </w:r>
      <w:r w:rsidR="00AF38E7">
        <w:rPr>
          <w:sz w:val="24"/>
          <w:szCs w:val="24"/>
        </w:rPr>
        <w:tab/>
      </w:r>
      <w:r w:rsidRPr="00AF38E7">
        <w:rPr>
          <w:sz w:val="24"/>
          <w:szCs w:val="24"/>
        </w:rPr>
        <w:t>859-371</w:t>
      </w:r>
      <w:r w:rsidRPr="00AF38E7">
        <w:rPr>
          <w:sz w:val="24"/>
          <w:szCs w:val="24"/>
        </w:rPr>
        <w:noBreakHyphen/>
        <w:t>8832</w:t>
      </w:r>
    </w:p>
    <w:p w:rsidR="00AB6A0F" w:rsidRPr="00AF38E7" w:rsidRDefault="007C1788" w:rsidP="00AF38E7">
      <w:pPr>
        <w:tabs>
          <w:tab w:val="left" w:pos="0"/>
          <w:tab w:val="left" w:pos="50"/>
          <w:tab w:val="left" w:pos="600"/>
          <w:tab w:val="left" w:pos="4900"/>
          <w:tab w:val="left" w:pos="5828"/>
          <w:tab w:val="right" w:pos="7570"/>
        </w:tabs>
        <w:rPr>
          <w:sz w:val="24"/>
          <w:szCs w:val="24"/>
        </w:rPr>
      </w:pPr>
      <w:r>
        <w:rPr>
          <w:color w:val="FF0000"/>
          <w:sz w:val="24"/>
          <w:szCs w:val="24"/>
        </w:rPr>
        <w:tab/>
      </w:r>
      <w:r>
        <w:rPr>
          <w:color w:val="FF0000"/>
          <w:sz w:val="24"/>
          <w:szCs w:val="24"/>
        </w:rPr>
        <w:tab/>
      </w:r>
      <w:r w:rsidR="00AB6A0F" w:rsidRPr="00AF38E7">
        <w:rPr>
          <w:sz w:val="24"/>
          <w:szCs w:val="24"/>
        </w:rPr>
        <w:t>(Cabinet for Families and Children)</w:t>
      </w:r>
    </w:p>
    <w:p w:rsidR="00AB6A0F" w:rsidRPr="00AF38E7" w:rsidRDefault="00AB6A0F" w:rsidP="00AF38E7">
      <w:pPr>
        <w:tabs>
          <w:tab w:val="left" w:pos="0"/>
          <w:tab w:val="left" w:pos="50"/>
          <w:tab w:val="left" w:pos="600"/>
          <w:tab w:val="left" w:pos="4900"/>
          <w:tab w:val="left" w:pos="5828"/>
          <w:tab w:val="right" w:pos="7570"/>
        </w:tabs>
        <w:rPr>
          <w:sz w:val="24"/>
          <w:szCs w:val="24"/>
        </w:rPr>
      </w:pPr>
      <w:r w:rsidRPr="00AF38E7">
        <w:rPr>
          <w:sz w:val="24"/>
          <w:szCs w:val="24"/>
        </w:rPr>
        <w:t xml:space="preserve">                                   </w:t>
      </w:r>
    </w:p>
    <w:p w:rsidR="00AB6A0F" w:rsidRPr="00D5792F" w:rsidRDefault="00AB6A0F" w:rsidP="00AF38E7">
      <w:pPr>
        <w:tabs>
          <w:tab w:val="left" w:pos="0"/>
          <w:tab w:val="left" w:pos="50"/>
          <w:tab w:val="left" w:pos="600"/>
          <w:tab w:val="left" w:pos="4800"/>
          <w:tab w:val="left" w:pos="4900"/>
          <w:tab w:val="right" w:pos="7570"/>
        </w:tabs>
        <w:rPr>
          <w:strike/>
          <w:sz w:val="24"/>
          <w:szCs w:val="24"/>
        </w:rPr>
      </w:pPr>
      <w:r w:rsidRPr="00D5792F">
        <w:rPr>
          <w:strike/>
          <w:sz w:val="24"/>
          <w:szCs w:val="24"/>
        </w:rPr>
        <w:t>Family and Children’s Services</w:t>
      </w:r>
      <w:r w:rsidR="00AF38E7" w:rsidRPr="00D5792F">
        <w:rPr>
          <w:strike/>
          <w:sz w:val="24"/>
          <w:szCs w:val="24"/>
        </w:rPr>
        <w:tab/>
      </w:r>
      <w:r w:rsidR="004A4B7A" w:rsidRPr="00D5792F">
        <w:rPr>
          <w:strike/>
          <w:sz w:val="24"/>
          <w:szCs w:val="24"/>
        </w:rPr>
        <w:t>859-</w:t>
      </w:r>
      <w:r w:rsidRPr="00D5792F">
        <w:rPr>
          <w:strike/>
          <w:sz w:val="24"/>
          <w:szCs w:val="24"/>
        </w:rPr>
        <w:t>282-</w:t>
      </w:r>
      <w:commentRangeStart w:id="16"/>
      <w:r w:rsidRPr="00D5792F">
        <w:rPr>
          <w:strike/>
          <w:sz w:val="24"/>
          <w:szCs w:val="24"/>
        </w:rPr>
        <w:t>6585</w:t>
      </w:r>
      <w:commentRangeEnd w:id="16"/>
      <w:r w:rsidR="00D5792F">
        <w:rPr>
          <w:rStyle w:val="CommentReference"/>
        </w:rPr>
        <w:commentReference w:id="16"/>
      </w:r>
    </w:p>
    <w:p w:rsidR="00AB6A0F" w:rsidRPr="00D5792F" w:rsidRDefault="00AB6A0F" w:rsidP="00AF38E7">
      <w:pPr>
        <w:tabs>
          <w:tab w:val="left" w:pos="0"/>
          <w:tab w:val="left" w:pos="50"/>
          <w:tab w:val="left" w:pos="600"/>
          <w:tab w:val="left" w:pos="4900"/>
          <w:tab w:val="left" w:pos="5828"/>
          <w:tab w:val="right" w:pos="7570"/>
        </w:tabs>
        <w:rPr>
          <w:strike/>
          <w:sz w:val="24"/>
          <w:szCs w:val="24"/>
        </w:rPr>
      </w:pPr>
    </w:p>
    <w:p w:rsidR="00AB6A0F" w:rsidRPr="00D5792F" w:rsidRDefault="008A3F18" w:rsidP="00AF38E7">
      <w:pPr>
        <w:tabs>
          <w:tab w:val="left" w:pos="0"/>
          <w:tab w:val="left" w:pos="50"/>
          <w:tab w:val="left" w:pos="600"/>
          <w:tab w:val="left" w:pos="4800"/>
          <w:tab w:val="left" w:pos="4900"/>
          <w:tab w:val="left" w:pos="6480"/>
          <w:tab w:val="right" w:pos="7570"/>
        </w:tabs>
        <w:rPr>
          <w:strike/>
          <w:sz w:val="24"/>
          <w:szCs w:val="24"/>
        </w:rPr>
      </w:pPr>
      <w:r w:rsidRPr="00D5792F">
        <w:rPr>
          <w:strike/>
          <w:sz w:val="24"/>
          <w:szCs w:val="24"/>
        </w:rPr>
        <w:t>Family Services</w:t>
      </w:r>
      <w:r w:rsidR="00AF38E7" w:rsidRPr="00D5792F">
        <w:rPr>
          <w:strike/>
          <w:sz w:val="24"/>
          <w:szCs w:val="24"/>
        </w:rPr>
        <w:tab/>
      </w:r>
      <w:r w:rsidRPr="00D5792F">
        <w:rPr>
          <w:strike/>
          <w:sz w:val="24"/>
          <w:szCs w:val="24"/>
        </w:rPr>
        <w:t>859-</w:t>
      </w:r>
      <w:r w:rsidR="00AB6A0F" w:rsidRPr="00D5792F">
        <w:rPr>
          <w:strike/>
          <w:sz w:val="24"/>
          <w:szCs w:val="24"/>
        </w:rPr>
        <w:t>282-</w:t>
      </w:r>
      <w:commentRangeStart w:id="17"/>
      <w:r w:rsidR="00AB6A0F" w:rsidRPr="00D5792F">
        <w:rPr>
          <w:strike/>
          <w:sz w:val="24"/>
          <w:szCs w:val="24"/>
        </w:rPr>
        <w:t>9200</w:t>
      </w:r>
      <w:commentRangeEnd w:id="17"/>
      <w:r w:rsidR="00D5792F">
        <w:rPr>
          <w:rStyle w:val="CommentReference"/>
        </w:rPr>
        <w:commentReference w:id="17"/>
      </w:r>
      <w:r w:rsidR="00AB6A0F" w:rsidRPr="00D5792F">
        <w:rPr>
          <w:strike/>
          <w:sz w:val="24"/>
          <w:szCs w:val="24"/>
        </w:rPr>
        <w:t xml:space="preserve"> </w:t>
      </w:r>
    </w:p>
    <w:p w:rsidR="00AF38E7" w:rsidRPr="00AF38E7" w:rsidRDefault="00AF38E7" w:rsidP="00AF38E7">
      <w:pPr>
        <w:tabs>
          <w:tab w:val="left" w:pos="0"/>
          <w:tab w:val="left" w:pos="50"/>
          <w:tab w:val="left" w:pos="600"/>
          <w:tab w:val="left" w:pos="4800"/>
          <w:tab w:val="left" w:pos="4900"/>
          <w:tab w:val="left" w:pos="6480"/>
          <w:tab w:val="right" w:pos="7570"/>
        </w:tabs>
        <w:rPr>
          <w:strike/>
          <w:sz w:val="24"/>
          <w:szCs w:val="24"/>
        </w:rPr>
      </w:pPr>
    </w:p>
    <w:p w:rsidR="00AF38E7" w:rsidRDefault="00AB6A0F" w:rsidP="00AF38E7">
      <w:pPr>
        <w:tabs>
          <w:tab w:val="left" w:pos="0"/>
          <w:tab w:val="left" w:pos="50"/>
          <w:tab w:val="left" w:pos="600"/>
          <w:tab w:val="left" w:pos="4800"/>
          <w:tab w:val="left" w:pos="4900"/>
          <w:tab w:val="right" w:pos="7570"/>
        </w:tabs>
        <w:rPr>
          <w:sz w:val="24"/>
          <w:szCs w:val="24"/>
        </w:rPr>
      </w:pPr>
      <w:commentRangeStart w:id="18"/>
      <w:r w:rsidRPr="00AF38E7">
        <w:rPr>
          <w:sz w:val="24"/>
          <w:szCs w:val="24"/>
        </w:rPr>
        <w:t>Family Services (Central Intake)</w:t>
      </w:r>
      <w:r w:rsidR="007C1788">
        <w:rPr>
          <w:sz w:val="24"/>
          <w:szCs w:val="24"/>
        </w:rPr>
        <w:tab/>
      </w:r>
      <w:r w:rsidRPr="00AF38E7">
        <w:rPr>
          <w:sz w:val="24"/>
          <w:szCs w:val="24"/>
        </w:rPr>
        <w:t>513-345-8555</w:t>
      </w:r>
      <w:commentRangeEnd w:id="18"/>
      <w:r w:rsidR="00D5792F">
        <w:rPr>
          <w:rStyle w:val="CommentReference"/>
        </w:rPr>
        <w:commentReference w:id="18"/>
      </w:r>
    </w:p>
    <w:p w:rsidR="007C1788" w:rsidRDefault="007C1788" w:rsidP="00AF38E7">
      <w:pPr>
        <w:tabs>
          <w:tab w:val="left" w:pos="0"/>
          <w:tab w:val="left" w:pos="50"/>
          <w:tab w:val="left" w:pos="600"/>
          <w:tab w:val="left" w:pos="4800"/>
          <w:tab w:val="left" w:pos="4900"/>
          <w:tab w:val="right" w:pos="7570"/>
        </w:tabs>
        <w:rPr>
          <w:sz w:val="24"/>
          <w:szCs w:val="24"/>
        </w:rPr>
      </w:pPr>
    </w:p>
    <w:p w:rsidR="00AB6A0F" w:rsidRPr="00AF38E7" w:rsidRDefault="007C1788" w:rsidP="00AF38E7">
      <w:pPr>
        <w:tabs>
          <w:tab w:val="left" w:pos="0"/>
          <w:tab w:val="left" w:pos="50"/>
          <w:tab w:val="left" w:pos="600"/>
          <w:tab w:val="left" w:pos="4800"/>
          <w:tab w:val="left" w:pos="4900"/>
          <w:tab w:val="right" w:pos="7570"/>
        </w:tabs>
        <w:rPr>
          <w:sz w:val="24"/>
          <w:szCs w:val="24"/>
        </w:rPr>
      </w:pPr>
      <w:r>
        <w:rPr>
          <w:sz w:val="24"/>
          <w:szCs w:val="24"/>
        </w:rPr>
        <w:t>4 C’s</w:t>
      </w:r>
      <w:r>
        <w:rPr>
          <w:sz w:val="24"/>
          <w:szCs w:val="24"/>
        </w:rPr>
        <w:tab/>
      </w:r>
      <w:r>
        <w:rPr>
          <w:sz w:val="24"/>
          <w:szCs w:val="24"/>
        </w:rPr>
        <w:tab/>
      </w:r>
      <w:r w:rsidR="00AB6A0F" w:rsidRPr="00AF38E7">
        <w:rPr>
          <w:sz w:val="24"/>
          <w:szCs w:val="24"/>
        </w:rPr>
        <w:t>859-781-3511</w:t>
      </w:r>
    </w:p>
    <w:p w:rsidR="00AB6A0F" w:rsidRPr="00AF38E7" w:rsidRDefault="00AB6A0F" w:rsidP="00AF38E7">
      <w:pPr>
        <w:pStyle w:val="BodyText"/>
        <w:tabs>
          <w:tab w:val="left" w:pos="600"/>
          <w:tab w:val="left" w:pos="4900"/>
        </w:tabs>
        <w:rPr>
          <w:sz w:val="24"/>
          <w:szCs w:val="24"/>
        </w:rPr>
      </w:pPr>
      <w:r w:rsidRPr="00AF38E7">
        <w:rPr>
          <w:sz w:val="24"/>
          <w:szCs w:val="24"/>
        </w:rPr>
        <w:tab/>
      </w:r>
    </w:p>
    <w:p w:rsidR="00AB6A0F" w:rsidRPr="00AF38E7" w:rsidRDefault="00AB6A0F" w:rsidP="007C1788">
      <w:pPr>
        <w:tabs>
          <w:tab w:val="left" w:pos="0"/>
          <w:tab w:val="left" w:pos="50"/>
          <w:tab w:val="left" w:pos="600"/>
          <w:tab w:val="left" w:pos="4800"/>
          <w:tab w:val="left" w:pos="4900"/>
          <w:tab w:val="right" w:pos="7570"/>
        </w:tabs>
        <w:rPr>
          <w:sz w:val="24"/>
          <w:szCs w:val="24"/>
        </w:rPr>
      </w:pPr>
      <w:commentRangeStart w:id="19"/>
      <w:r w:rsidRPr="00D5792F">
        <w:rPr>
          <w:strike/>
          <w:color w:val="000000"/>
          <w:sz w:val="24"/>
          <w:szCs w:val="24"/>
        </w:rPr>
        <w:t xml:space="preserve">Kids Helping Kids </w:t>
      </w:r>
      <w:r w:rsidRPr="00D5792F">
        <w:rPr>
          <w:strike/>
          <w:sz w:val="24"/>
          <w:szCs w:val="24"/>
        </w:rPr>
        <w:t>(Cincinnati)</w:t>
      </w:r>
      <w:r w:rsidR="007C1788" w:rsidRPr="00D5792F">
        <w:rPr>
          <w:strike/>
          <w:sz w:val="24"/>
          <w:szCs w:val="24"/>
        </w:rPr>
        <w:tab/>
      </w:r>
      <w:r w:rsidRPr="00D5792F">
        <w:rPr>
          <w:strike/>
          <w:sz w:val="24"/>
          <w:szCs w:val="24"/>
        </w:rPr>
        <w:t>513-575-73</w:t>
      </w:r>
      <w:r w:rsidRPr="00AF38E7">
        <w:rPr>
          <w:sz w:val="24"/>
          <w:szCs w:val="24"/>
        </w:rPr>
        <w:t>00</w:t>
      </w:r>
      <w:commentRangeEnd w:id="19"/>
      <w:r w:rsidR="00D5792F">
        <w:rPr>
          <w:rStyle w:val="CommentReference"/>
        </w:rPr>
        <w:commentReference w:id="19"/>
      </w:r>
    </w:p>
    <w:p w:rsidR="00AB6A0F" w:rsidRPr="00AF38E7" w:rsidRDefault="00AB6A0F" w:rsidP="00AF38E7">
      <w:pPr>
        <w:tabs>
          <w:tab w:val="left" w:pos="0"/>
          <w:tab w:val="left" w:pos="50"/>
          <w:tab w:val="left" w:pos="600"/>
          <w:tab w:val="left" w:pos="4900"/>
          <w:tab w:val="left" w:pos="5828"/>
          <w:tab w:val="right" w:pos="7570"/>
        </w:tabs>
        <w:rPr>
          <w:sz w:val="24"/>
          <w:szCs w:val="24"/>
        </w:rPr>
      </w:pPr>
      <w:r w:rsidRPr="00AF38E7">
        <w:rPr>
          <w:sz w:val="24"/>
          <w:szCs w:val="24"/>
        </w:rPr>
        <w:t xml:space="preserve"> </w:t>
      </w:r>
    </w:p>
    <w:p w:rsidR="004A4B7A" w:rsidRPr="00AF38E7" w:rsidRDefault="00AB6A0F" w:rsidP="007C1788">
      <w:pPr>
        <w:pStyle w:val="BodyText"/>
        <w:tabs>
          <w:tab w:val="left" w:pos="600"/>
          <w:tab w:val="left" w:pos="4800"/>
        </w:tabs>
        <w:rPr>
          <w:sz w:val="24"/>
          <w:szCs w:val="24"/>
        </w:rPr>
      </w:pPr>
      <w:r w:rsidRPr="00AF38E7">
        <w:rPr>
          <w:sz w:val="24"/>
          <w:szCs w:val="24"/>
        </w:rPr>
        <w:t xml:space="preserve">Mental Health Association of </w:t>
      </w:r>
      <w:r w:rsidR="007C1788">
        <w:rPr>
          <w:sz w:val="24"/>
          <w:szCs w:val="24"/>
        </w:rPr>
        <w:tab/>
      </w:r>
      <w:r w:rsidR="007C1788" w:rsidRPr="00AF38E7">
        <w:rPr>
          <w:sz w:val="24"/>
          <w:szCs w:val="24"/>
        </w:rPr>
        <w:t>859-431-1077</w:t>
      </w:r>
    </w:p>
    <w:p w:rsidR="00AB6A0F" w:rsidRPr="00AF38E7" w:rsidRDefault="00AF38E7" w:rsidP="00AF38E7">
      <w:pPr>
        <w:pStyle w:val="BodyText"/>
        <w:tabs>
          <w:tab w:val="left" w:pos="600"/>
          <w:tab w:val="left" w:pos="4900"/>
        </w:tabs>
        <w:rPr>
          <w:sz w:val="24"/>
          <w:szCs w:val="24"/>
        </w:rPr>
      </w:pPr>
      <w:r>
        <w:rPr>
          <w:sz w:val="24"/>
          <w:szCs w:val="24"/>
        </w:rPr>
        <w:tab/>
      </w:r>
      <w:r w:rsidR="00AB6A0F" w:rsidRPr="00AF38E7">
        <w:rPr>
          <w:sz w:val="24"/>
          <w:szCs w:val="24"/>
        </w:rPr>
        <w:t>Northern</w:t>
      </w:r>
      <w:r w:rsidR="007C1788">
        <w:rPr>
          <w:sz w:val="24"/>
          <w:szCs w:val="24"/>
        </w:rPr>
        <w:t xml:space="preserve"> </w:t>
      </w:r>
      <w:r w:rsidR="00AB6A0F" w:rsidRPr="00AF38E7">
        <w:rPr>
          <w:sz w:val="24"/>
          <w:szCs w:val="24"/>
        </w:rPr>
        <w:t>Kentucky</w:t>
      </w:r>
      <w:r w:rsidR="007C1788">
        <w:rPr>
          <w:sz w:val="24"/>
          <w:szCs w:val="24"/>
        </w:rPr>
        <w:t xml:space="preserve"> </w:t>
      </w:r>
    </w:p>
    <w:p w:rsidR="00AB6A0F" w:rsidRPr="00AF38E7" w:rsidRDefault="00AB6A0F" w:rsidP="00AF38E7">
      <w:pPr>
        <w:tabs>
          <w:tab w:val="left" w:pos="0"/>
          <w:tab w:val="left" w:pos="50"/>
          <w:tab w:val="left" w:pos="600"/>
          <w:tab w:val="left" w:pos="4900"/>
          <w:tab w:val="left" w:pos="5828"/>
          <w:tab w:val="right" w:pos="7570"/>
        </w:tabs>
        <w:rPr>
          <w:sz w:val="24"/>
          <w:szCs w:val="24"/>
        </w:rPr>
      </w:pPr>
    </w:p>
    <w:p w:rsidR="00AB6A0F" w:rsidRPr="00AF38E7" w:rsidRDefault="004A4B7A" w:rsidP="00AF38E7">
      <w:pPr>
        <w:tabs>
          <w:tab w:val="left" w:pos="0"/>
          <w:tab w:val="left" w:pos="50"/>
          <w:tab w:val="left" w:pos="600"/>
          <w:tab w:val="left" w:pos="4680"/>
          <w:tab w:val="left" w:pos="4900"/>
          <w:tab w:val="right" w:pos="7570"/>
        </w:tabs>
        <w:rPr>
          <w:sz w:val="24"/>
          <w:szCs w:val="24"/>
        </w:rPr>
      </w:pPr>
      <w:r w:rsidRPr="00AF38E7">
        <w:rPr>
          <w:sz w:val="24"/>
          <w:szCs w:val="24"/>
        </w:rPr>
        <w:t xml:space="preserve">National Family Partnership                     </w:t>
      </w:r>
      <w:r w:rsidR="007C1788">
        <w:rPr>
          <w:sz w:val="24"/>
          <w:szCs w:val="24"/>
        </w:rPr>
        <w:t xml:space="preserve">           </w:t>
      </w:r>
      <w:r w:rsidR="00AB6A0F" w:rsidRPr="00AF38E7">
        <w:rPr>
          <w:sz w:val="24"/>
          <w:szCs w:val="24"/>
        </w:rPr>
        <w:t>1-800-705-8997</w:t>
      </w:r>
    </w:p>
    <w:p w:rsidR="00AB6A0F" w:rsidRPr="00AF38E7" w:rsidRDefault="007C1788" w:rsidP="00AF38E7">
      <w:pPr>
        <w:tabs>
          <w:tab w:val="left" w:pos="0"/>
          <w:tab w:val="left" w:pos="50"/>
          <w:tab w:val="left" w:pos="600"/>
          <w:tab w:val="left" w:pos="4900"/>
          <w:tab w:val="left" w:pos="5580"/>
          <w:tab w:val="right" w:pos="7570"/>
        </w:tabs>
        <w:rPr>
          <w:sz w:val="24"/>
          <w:szCs w:val="24"/>
        </w:rPr>
      </w:pPr>
      <w:r>
        <w:rPr>
          <w:sz w:val="24"/>
          <w:szCs w:val="24"/>
        </w:rPr>
        <w:tab/>
      </w:r>
      <w:r>
        <w:rPr>
          <w:sz w:val="24"/>
          <w:szCs w:val="24"/>
        </w:rPr>
        <w:tab/>
      </w:r>
      <w:r w:rsidR="00AB6A0F" w:rsidRPr="00AF38E7">
        <w:rPr>
          <w:sz w:val="24"/>
          <w:szCs w:val="24"/>
        </w:rPr>
        <w:t>Informed Families Education Center</w:t>
      </w:r>
    </w:p>
    <w:p w:rsidR="00AB6A0F" w:rsidRPr="00AF38E7" w:rsidRDefault="00AB6A0F" w:rsidP="00AF38E7">
      <w:pPr>
        <w:tabs>
          <w:tab w:val="left" w:pos="0"/>
          <w:tab w:val="left" w:pos="50"/>
          <w:tab w:val="left" w:pos="600"/>
          <w:tab w:val="left" w:pos="4900"/>
          <w:tab w:val="left" w:pos="5580"/>
          <w:tab w:val="right" w:pos="7570"/>
        </w:tabs>
        <w:rPr>
          <w:sz w:val="24"/>
          <w:szCs w:val="24"/>
        </w:rPr>
      </w:pPr>
    </w:p>
    <w:p w:rsidR="00AB6A0F" w:rsidRDefault="004A4B7A" w:rsidP="00AF38E7">
      <w:pPr>
        <w:tabs>
          <w:tab w:val="left" w:pos="0"/>
          <w:tab w:val="left" w:pos="50"/>
          <w:tab w:val="left" w:pos="600"/>
          <w:tab w:val="left" w:pos="4680"/>
          <w:tab w:val="left" w:pos="4900"/>
          <w:tab w:val="right" w:pos="7570"/>
        </w:tabs>
        <w:rPr>
          <w:sz w:val="24"/>
          <w:szCs w:val="24"/>
        </w:rPr>
      </w:pPr>
      <w:proofErr w:type="spellStart"/>
      <w:r w:rsidRPr="00AF38E7">
        <w:rPr>
          <w:sz w:val="24"/>
          <w:szCs w:val="24"/>
        </w:rPr>
        <w:t>NorthKey</w:t>
      </w:r>
      <w:proofErr w:type="spellEnd"/>
      <w:r w:rsidRPr="00AF38E7">
        <w:rPr>
          <w:sz w:val="24"/>
          <w:szCs w:val="24"/>
        </w:rPr>
        <w:t xml:space="preserve"> Community Care        </w:t>
      </w:r>
      <w:r w:rsidR="007C1788">
        <w:rPr>
          <w:sz w:val="24"/>
          <w:szCs w:val="24"/>
        </w:rPr>
        <w:t xml:space="preserve">            </w:t>
      </w:r>
      <w:r w:rsidRPr="00AF38E7">
        <w:rPr>
          <w:sz w:val="24"/>
          <w:szCs w:val="24"/>
        </w:rPr>
        <w:t>859-</w:t>
      </w:r>
      <w:r w:rsidR="00AB6A0F" w:rsidRPr="00AF38E7">
        <w:rPr>
          <w:sz w:val="24"/>
          <w:szCs w:val="24"/>
        </w:rPr>
        <w:t>578-3200</w:t>
      </w:r>
      <w:r w:rsidR="00D5792F">
        <w:rPr>
          <w:sz w:val="24"/>
          <w:szCs w:val="24"/>
        </w:rPr>
        <w:t xml:space="preserve"> </w:t>
      </w:r>
      <w:r w:rsidR="00AB6A0F" w:rsidRPr="00D5792F">
        <w:rPr>
          <w:strike/>
          <w:sz w:val="24"/>
          <w:szCs w:val="24"/>
        </w:rPr>
        <w:t>/331-3292</w:t>
      </w:r>
    </w:p>
    <w:p w:rsidR="007C1788" w:rsidRPr="00733E67" w:rsidRDefault="007C1788" w:rsidP="00AF38E7">
      <w:pPr>
        <w:tabs>
          <w:tab w:val="left" w:pos="0"/>
          <w:tab w:val="left" w:pos="50"/>
          <w:tab w:val="left" w:pos="600"/>
          <w:tab w:val="left" w:pos="4680"/>
          <w:tab w:val="left" w:pos="4900"/>
          <w:tab w:val="right" w:pos="7570"/>
        </w:tabs>
        <w:rPr>
          <w:sz w:val="28"/>
          <w:szCs w:val="28"/>
        </w:rPr>
      </w:pPr>
    </w:p>
    <w:p w:rsidR="004A4B7A" w:rsidRPr="00AF38E7" w:rsidRDefault="00AB6A0F" w:rsidP="00AF38E7">
      <w:pPr>
        <w:tabs>
          <w:tab w:val="left" w:pos="0"/>
          <w:tab w:val="left" w:pos="50"/>
          <w:tab w:val="left" w:pos="600"/>
          <w:tab w:val="left" w:pos="4680"/>
          <w:tab w:val="left" w:pos="4900"/>
          <w:tab w:val="right" w:pos="7570"/>
        </w:tabs>
        <w:rPr>
          <w:sz w:val="24"/>
          <w:szCs w:val="24"/>
        </w:rPr>
      </w:pPr>
      <w:proofErr w:type="spellStart"/>
      <w:r w:rsidRPr="00AF38E7">
        <w:rPr>
          <w:sz w:val="24"/>
          <w:szCs w:val="24"/>
        </w:rPr>
        <w:t>NorthKey</w:t>
      </w:r>
      <w:proofErr w:type="spellEnd"/>
      <w:r w:rsidRPr="00AF38E7">
        <w:rPr>
          <w:sz w:val="24"/>
          <w:szCs w:val="24"/>
        </w:rPr>
        <w:t xml:space="preserve"> Regional </w:t>
      </w:r>
      <w:r w:rsidR="004A4B7A" w:rsidRPr="00AF38E7">
        <w:rPr>
          <w:sz w:val="24"/>
          <w:szCs w:val="24"/>
        </w:rPr>
        <w:t>Prevention Center</w:t>
      </w:r>
      <w:r w:rsidR="007C1788">
        <w:rPr>
          <w:sz w:val="24"/>
          <w:szCs w:val="24"/>
        </w:rPr>
        <w:t xml:space="preserve">                </w:t>
      </w:r>
      <w:r w:rsidR="004A4B7A" w:rsidRPr="00AF38E7">
        <w:rPr>
          <w:sz w:val="24"/>
          <w:szCs w:val="24"/>
        </w:rPr>
        <w:t>1-800-432-9337</w:t>
      </w:r>
    </w:p>
    <w:p w:rsidR="00AB6A0F" w:rsidRDefault="007C1788" w:rsidP="00424344">
      <w:pPr>
        <w:tabs>
          <w:tab w:val="left" w:pos="0"/>
          <w:tab w:val="left" w:pos="50"/>
          <w:tab w:val="left" w:pos="600"/>
          <w:tab w:val="left" w:pos="4900"/>
          <w:tab w:val="left" w:pos="5828"/>
          <w:tab w:val="right" w:pos="7570"/>
        </w:tabs>
        <w:rPr>
          <w:color w:val="FF0000"/>
          <w:sz w:val="24"/>
          <w:szCs w:val="24"/>
        </w:rPr>
      </w:pPr>
      <w:r>
        <w:rPr>
          <w:sz w:val="24"/>
          <w:szCs w:val="24"/>
        </w:rPr>
        <w:tab/>
      </w:r>
      <w:r>
        <w:rPr>
          <w:sz w:val="24"/>
          <w:szCs w:val="24"/>
        </w:rPr>
        <w:tab/>
      </w:r>
      <w:r w:rsidR="00AB6A0F" w:rsidRPr="00AF38E7">
        <w:rPr>
          <w:sz w:val="24"/>
          <w:szCs w:val="24"/>
        </w:rPr>
        <w:t>Education for Adolescents and Adults</w:t>
      </w:r>
      <w:r w:rsidR="004A4B7A" w:rsidRPr="00AF38E7">
        <w:rPr>
          <w:sz w:val="24"/>
          <w:szCs w:val="24"/>
        </w:rPr>
        <w:tab/>
      </w:r>
    </w:p>
    <w:p w:rsidR="007C1788" w:rsidRPr="00AF38E7" w:rsidRDefault="007C1788" w:rsidP="00AF38E7">
      <w:pPr>
        <w:tabs>
          <w:tab w:val="left" w:pos="0"/>
          <w:tab w:val="left" w:pos="50"/>
          <w:tab w:val="left" w:pos="600"/>
          <w:tab w:val="left" w:pos="4900"/>
          <w:tab w:val="left" w:pos="5220"/>
          <w:tab w:val="right" w:pos="7570"/>
        </w:tabs>
        <w:rPr>
          <w:color w:val="FF0000"/>
          <w:sz w:val="24"/>
          <w:szCs w:val="24"/>
        </w:rPr>
      </w:pPr>
    </w:p>
    <w:p w:rsidR="00AB6A0F" w:rsidRPr="00AF38E7" w:rsidRDefault="004A4B7A" w:rsidP="007C1788">
      <w:pPr>
        <w:tabs>
          <w:tab w:val="left" w:pos="0"/>
          <w:tab w:val="left" w:pos="50"/>
          <w:tab w:val="left" w:pos="600"/>
          <w:tab w:val="left" w:pos="4500"/>
          <w:tab w:val="left" w:pos="4800"/>
          <w:tab w:val="right" w:pos="7570"/>
        </w:tabs>
        <w:rPr>
          <w:sz w:val="24"/>
          <w:szCs w:val="24"/>
        </w:rPr>
      </w:pPr>
      <w:r w:rsidRPr="00AF38E7">
        <w:rPr>
          <w:sz w:val="24"/>
          <w:szCs w:val="24"/>
        </w:rPr>
        <w:t>PRIDE Youth Program</w:t>
      </w:r>
      <w:r w:rsidRPr="00AF38E7">
        <w:rPr>
          <w:sz w:val="24"/>
          <w:szCs w:val="24"/>
        </w:rPr>
        <w:tab/>
        <w:t xml:space="preserve">  </w:t>
      </w:r>
      <w:r w:rsidR="00AB6A0F" w:rsidRPr="00AF38E7">
        <w:rPr>
          <w:sz w:val="24"/>
          <w:szCs w:val="24"/>
        </w:rPr>
        <w:t xml:space="preserve">1-800-668-9277       </w:t>
      </w:r>
    </w:p>
    <w:p w:rsidR="00AB6A0F" w:rsidRPr="00AF38E7" w:rsidRDefault="007C1788" w:rsidP="007C1788">
      <w:pPr>
        <w:tabs>
          <w:tab w:val="left" w:pos="0"/>
          <w:tab w:val="left" w:pos="50"/>
          <w:tab w:val="left" w:pos="600"/>
          <w:tab w:val="left" w:pos="4800"/>
          <w:tab w:val="left" w:pos="5580"/>
          <w:tab w:val="right" w:pos="7570"/>
        </w:tabs>
        <w:rPr>
          <w:sz w:val="24"/>
          <w:szCs w:val="24"/>
        </w:rPr>
      </w:pPr>
      <w:r>
        <w:rPr>
          <w:sz w:val="24"/>
          <w:szCs w:val="24"/>
        </w:rPr>
        <w:tab/>
      </w:r>
      <w:r>
        <w:rPr>
          <w:sz w:val="24"/>
          <w:szCs w:val="24"/>
        </w:rPr>
        <w:tab/>
      </w:r>
      <w:r w:rsidR="00AB6A0F" w:rsidRPr="00AF38E7">
        <w:rPr>
          <w:sz w:val="24"/>
          <w:szCs w:val="24"/>
        </w:rPr>
        <w:t>(Safe and Drug Free-Youth)</w:t>
      </w:r>
    </w:p>
    <w:p w:rsidR="00AB6A0F" w:rsidRPr="00AF38E7" w:rsidRDefault="00AB6A0F" w:rsidP="007C1788">
      <w:pPr>
        <w:tabs>
          <w:tab w:val="left" w:pos="0"/>
          <w:tab w:val="left" w:pos="50"/>
          <w:tab w:val="left" w:pos="600"/>
          <w:tab w:val="left" w:pos="4800"/>
          <w:tab w:val="left" w:pos="5580"/>
          <w:tab w:val="right" w:pos="7570"/>
        </w:tabs>
        <w:rPr>
          <w:color w:val="FF0000"/>
          <w:sz w:val="24"/>
          <w:szCs w:val="24"/>
        </w:rPr>
      </w:pPr>
      <w:r w:rsidRPr="00AF38E7">
        <w:rPr>
          <w:color w:val="FF0000"/>
          <w:sz w:val="24"/>
          <w:szCs w:val="24"/>
        </w:rPr>
        <w:t xml:space="preserve">                                           </w:t>
      </w:r>
    </w:p>
    <w:p w:rsidR="00AB6A0F" w:rsidRPr="00FB3A78" w:rsidRDefault="00AB6A0F" w:rsidP="00FB3A78">
      <w:pPr>
        <w:tabs>
          <w:tab w:val="left" w:pos="0"/>
          <w:tab w:val="left" w:pos="50"/>
          <w:tab w:val="left" w:pos="600"/>
          <w:tab w:val="left" w:pos="4800"/>
          <w:tab w:val="left" w:pos="5100"/>
          <w:tab w:val="right" w:pos="7570"/>
        </w:tabs>
        <w:rPr>
          <w:color w:val="FF0000"/>
          <w:sz w:val="24"/>
          <w:szCs w:val="24"/>
        </w:rPr>
      </w:pPr>
      <w:r w:rsidRPr="00AF38E7">
        <w:rPr>
          <w:sz w:val="24"/>
          <w:szCs w:val="24"/>
        </w:rPr>
        <w:t>St. E</w:t>
      </w:r>
      <w:r w:rsidR="007C1788">
        <w:rPr>
          <w:sz w:val="24"/>
          <w:szCs w:val="24"/>
        </w:rPr>
        <w:t>lizabeth Medical Center, North</w:t>
      </w:r>
      <w:r w:rsidR="007C1788">
        <w:rPr>
          <w:sz w:val="24"/>
          <w:szCs w:val="24"/>
        </w:rPr>
        <w:tab/>
        <w:t>8</w:t>
      </w:r>
      <w:r w:rsidRPr="00AF38E7">
        <w:rPr>
          <w:sz w:val="24"/>
          <w:szCs w:val="24"/>
        </w:rPr>
        <w:t>59-</w:t>
      </w:r>
      <w:r w:rsidRPr="00FB3A78">
        <w:rPr>
          <w:strike/>
          <w:sz w:val="24"/>
          <w:szCs w:val="24"/>
        </w:rPr>
        <w:t>292-4000</w:t>
      </w:r>
      <w:r w:rsidR="00FB3A78">
        <w:rPr>
          <w:sz w:val="24"/>
          <w:szCs w:val="24"/>
        </w:rPr>
        <w:t xml:space="preserve"> </w:t>
      </w:r>
      <w:r w:rsidR="00FB3A78">
        <w:rPr>
          <w:color w:val="FF0000"/>
          <w:sz w:val="24"/>
          <w:szCs w:val="24"/>
        </w:rPr>
        <w:t>655-800</w:t>
      </w:r>
    </w:p>
    <w:p w:rsidR="00AB6A0F" w:rsidRPr="00AF38E7" w:rsidRDefault="00AB6A0F" w:rsidP="007C1788">
      <w:pPr>
        <w:tabs>
          <w:tab w:val="left" w:pos="0"/>
          <w:tab w:val="left" w:pos="50"/>
          <w:tab w:val="left" w:pos="600"/>
          <w:tab w:val="left" w:pos="4800"/>
          <w:tab w:val="left" w:pos="4860"/>
          <w:tab w:val="right" w:pos="7570"/>
        </w:tabs>
        <w:rPr>
          <w:color w:val="FF0000"/>
          <w:sz w:val="24"/>
          <w:szCs w:val="24"/>
        </w:rPr>
      </w:pPr>
      <w:r w:rsidRPr="00AF38E7">
        <w:rPr>
          <w:sz w:val="24"/>
          <w:szCs w:val="24"/>
        </w:rPr>
        <w:t>St. Elizabeth Medic</w:t>
      </w:r>
      <w:r w:rsidR="004A4B7A" w:rsidRPr="00AF38E7">
        <w:rPr>
          <w:sz w:val="24"/>
          <w:szCs w:val="24"/>
        </w:rPr>
        <w:t>al Center, South</w:t>
      </w:r>
      <w:r w:rsidR="004A4B7A" w:rsidRPr="00AF38E7">
        <w:rPr>
          <w:sz w:val="24"/>
          <w:szCs w:val="24"/>
        </w:rPr>
        <w:tab/>
      </w:r>
      <w:r w:rsidRPr="00AF38E7">
        <w:rPr>
          <w:sz w:val="24"/>
          <w:szCs w:val="24"/>
        </w:rPr>
        <w:t>859-</w:t>
      </w:r>
      <w:r w:rsidRPr="00FB3A78">
        <w:rPr>
          <w:strike/>
          <w:sz w:val="24"/>
          <w:szCs w:val="24"/>
        </w:rPr>
        <w:t>344-2000</w:t>
      </w:r>
      <w:r w:rsidR="00FB3A78">
        <w:rPr>
          <w:strike/>
          <w:color w:val="FF0000"/>
          <w:sz w:val="24"/>
          <w:szCs w:val="24"/>
        </w:rPr>
        <w:t xml:space="preserve"> </w:t>
      </w:r>
      <w:r w:rsidR="00FB3A78" w:rsidRPr="00FB3A78">
        <w:rPr>
          <w:color w:val="FF0000"/>
          <w:sz w:val="24"/>
          <w:szCs w:val="24"/>
        </w:rPr>
        <w:t>301-2000</w:t>
      </w:r>
      <w:r w:rsidRPr="00AF38E7">
        <w:rPr>
          <w:color w:val="FF0000"/>
          <w:sz w:val="24"/>
          <w:szCs w:val="24"/>
        </w:rPr>
        <w:t xml:space="preserve">        </w:t>
      </w:r>
      <w:r w:rsidRPr="00AF38E7">
        <w:rPr>
          <w:color w:val="FF0000"/>
          <w:sz w:val="24"/>
          <w:szCs w:val="24"/>
        </w:rPr>
        <w:tab/>
      </w:r>
    </w:p>
    <w:p w:rsidR="00AB6A0F" w:rsidRPr="00AF38E7" w:rsidRDefault="00AB6A0F" w:rsidP="007C1788">
      <w:pPr>
        <w:tabs>
          <w:tab w:val="left" w:pos="0"/>
          <w:tab w:val="left" w:pos="50"/>
          <w:tab w:val="left" w:pos="600"/>
          <w:tab w:val="left" w:pos="4800"/>
          <w:tab w:val="left" w:pos="4860"/>
          <w:tab w:val="right" w:pos="7570"/>
        </w:tabs>
        <w:rPr>
          <w:sz w:val="24"/>
          <w:szCs w:val="24"/>
        </w:rPr>
      </w:pPr>
      <w:r w:rsidRPr="00AF38E7">
        <w:rPr>
          <w:sz w:val="24"/>
          <w:szCs w:val="24"/>
        </w:rPr>
        <w:t>St. Elizabeth Medical Center, South</w:t>
      </w:r>
      <w:r w:rsidRPr="00AF38E7">
        <w:rPr>
          <w:sz w:val="24"/>
          <w:szCs w:val="24"/>
        </w:rPr>
        <w:tab/>
        <w:t>859-578-5966</w:t>
      </w:r>
    </w:p>
    <w:p w:rsidR="00AB6A0F" w:rsidRPr="00AF38E7" w:rsidRDefault="007C1788" w:rsidP="007C1788">
      <w:pPr>
        <w:tabs>
          <w:tab w:val="left" w:pos="0"/>
          <w:tab w:val="left" w:pos="50"/>
          <w:tab w:val="left" w:pos="600"/>
          <w:tab w:val="left" w:pos="4800"/>
          <w:tab w:val="left" w:pos="4860"/>
          <w:tab w:val="left" w:pos="5828"/>
          <w:tab w:val="right" w:pos="7570"/>
        </w:tabs>
        <w:rPr>
          <w:sz w:val="24"/>
          <w:szCs w:val="24"/>
        </w:rPr>
      </w:pPr>
      <w:r>
        <w:rPr>
          <w:sz w:val="24"/>
          <w:szCs w:val="24"/>
        </w:rPr>
        <w:tab/>
      </w:r>
      <w:r>
        <w:rPr>
          <w:sz w:val="24"/>
          <w:szCs w:val="24"/>
        </w:rPr>
        <w:tab/>
      </w:r>
      <w:r w:rsidR="00AB6A0F" w:rsidRPr="00AF38E7">
        <w:rPr>
          <w:sz w:val="24"/>
          <w:szCs w:val="24"/>
        </w:rPr>
        <w:t>Behavior Health Center</w:t>
      </w:r>
    </w:p>
    <w:p w:rsidR="00AB6A0F" w:rsidRPr="00AF38E7" w:rsidRDefault="00AB6A0F" w:rsidP="007C1788">
      <w:pPr>
        <w:tabs>
          <w:tab w:val="left" w:pos="0"/>
          <w:tab w:val="left" w:pos="50"/>
          <w:tab w:val="left" w:pos="600"/>
          <w:tab w:val="left" w:pos="4800"/>
          <w:tab w:val="left" w:pos="4860"/>
          <w:tab w:val="left" w:pos="5828"/>
          <w:tab w:val="right" w:pos="7570"/>
        </w:tabs>
        <w:rPr>
          <w:sz w:val="24"/>
          <w:szCs w:val="24"/>
        </w:rPr>
      </w:pPr>
      <w:r w:rsidRPr="00AF38E7">
        <w:rPr>
          <w:sz w:val="24"/>
          <w:szCs w:val="24"/>
        </w:rPr>
        <w:t xml:space="preserve">                                                             </w:t>
      </w:r>
    </w:p>
    <w:p w:rsidR="00AB6A0F" w:rsidRPr="00AF38E7" w:rsidRDefault="00AB6A0F" w:rsidP="007C1788">
      <w:pPr>
        <w:tabs>
          <w:tab w:val="left" w:pos="0"/>
          <w:tab w:val="left" w:pos="50"/>
          <w:tab w:val="left" w:pos="600"/>
          <w:tab w:val="left" w:pos="4800"/>
          <w:tab w:val="left" w:pos="4860"/>
          <w:tab w:val="right" w:pos="7570"/>
        </w:tabs>
        <w:rPr>
          <w:sz w:val="24"/>
          <w:szCs w:val="24"/>
        </w:rPr>
      </w:pPr>
      <w:r w:rsidRPr="00AF38E7">
        <w:rPr>
          <w:sz w:val="24"/>
          <w:szCs w:val="24"/>
        </w:rPr>
        <w:t xml:space="preserve">St. </w:t>
      </w:r>
      <w:r w:rsidR="008445B5" w:rsidRPr="00AF38E7">
        <w:rPr>
          <w:sz w:val="24"/>
          <w:szCs w:val="24"/>
        </w:rPr>
        <w:t>Elizabeth</w:t>
      </w:r>
      <w:r w:rsidRPr="00AF38E7">
        <w:rPr>
          <w:sz w:val="24"/>
          <w:szCs w:val="24"/>
        </w:rPr>
        <w:t xml:space="preserve"> Hospital, West                     </w:t>
      </w:r>
      <w:r w:rsidRPr="00AF38E7">
        <w:rPr>
          <w:sz w:val="24"/>
          <w:szCs w:val="24"/>
        </w:rPr>
        <w:tab/>
        <w:t>859-</w:t>
      </w:r>
      <w:r w:rsidRPr="00C919EC">
        <w:rPr>
          <w:strike/>
          <w:sz w:val="24"/>
          <w:szCs w:val="24"/>
        </w:rPr>
        <w:t>962-520</w:t>
      </w:r>
      <w:r w:rsidRPr="00AF38E7">
        <w:rPr>
          <w:sz w:val="24"/>
          <w:szCs w:val="24"/>
        </w:rPr>
        <w:t xml:space="preserve">0                                                </w:t>
      </w:r>
    </w:p>
    <w:p w:rsidR="00AB6A0F" w:rsidRPr="00C919EC" w:rsidRDefault="00C919EC" w:rsidP="007C1788">
      <w:pPr>
        <w:tabs>
          <w:tab w:val="left" w:pos="0"/>
          <w:tab w:val="left" w:pos="50"/>
          <w:tab w:val="left" w:pos="600"/>
          <w:tab w:val="left" w:pos="4800"/>
          <w:tab w:val="left" w:pos="4860"/>
          <w:tab w:val="left" w:pos="5828"/>
          <w:tab w:val="right" w:pos="7570"/>
        </w:tabs>
        <w:rPr>
          <w:color w:val="FF0000"/>
          <w:sz w:val="24"/>
          <w:szCs w:val="24"/>
        </w:rPr>
      </w:pPr>
      <w:r>
        <w:rPr>
          <w:color w:val="FF0000"/>
          <w:sz w:val="24"/>
          <w:szCs w:val="24"/>
        </w:rPr>
        <w:t>212-5200</w:t>
      </w:r>
    </w:p>
    <w:p w:rsidR="00AB6A0F" w:rsidRPr="00FB3A78" w:rsidRDefault="00AB6A0F" w:rsidP="007C1788">
      <w:pPr>
        <w:tabs>
          <w:tab w:val="left" w:pos="0"/>
          <w:tab w:val="left" w:pos="50"/>
          <w:tab w:val="left" w:pos="600"/>
          <w:tab w:val="left" w:pos="4800"/>
          <w:tab w:val="left" w:pos="4860"/>
          <w:tab w:val="right" w:pos="7570"/>
        </w:tabs>
        <w:rPr>
          <w:color w:val="FF0000"/>
          <w:sz w:val="24"/>
          <w:szCs w:val="24"/>
        </w:rPr>
      </w:pPr>
      <w:r w:rsidRPr="00AF38E7">
        <w:rPr>
          <w:sz w:val="24"/>
          <w:szCs w:val="24"/>
        </w:rPr>
        <w:t xml:space="preserve">St. </w:t>
      </w:r>
      <w:r w:rsidR="008445B5" w:rsidRPr="00AF38E7">
        <w:rPr>
          <w:sz w:val="24"/>
          <w:szCs w:val="24"/>
        </w:rPr>
        <w:t>Elizabeth</w:t>
      </w:r>
      <w:r w:rsidRPr="00AF38E7">
        <w:rPr>
          <w:sz w:val="24"/>
          <w:szCs w:val="24"/>
        </w:rPr>
        <w:t xml:space="preserve"> Hospital, West</w:t>
      </w:r>
      <w:r w:rsidRPr="00AF38E7">
        <w:rPr>
          <w:sz w:val="24"/>
          <w:szCs w:val="24"/>
        </w:rPr>
        <w:tab/>
      </w:r>
      <w:r w:rsidRPr="00384F7A">
        <w:rPr>
          <w:strike/>
          <w:sz w:val="24"/>
          <w:szCs w:val="24"/>
        </w:rPr>
        <w:t>859-962-</w:t>
      </w:r>
      <w:commentRangeStart w:id="20"/>
      <w:r w:rsidRPr="00384F7A">
        <w:rPr>
          <w:strike/>
          <w:sz w:val="24"/>
          <w:szCs w:val="24"/>
        </w:rPr>
        <w:t>4215</w:t>
      </w:r>
      <w:commentRangeEnd w:id="20"/>
      <w:r w:rsidR="00FB3A78" w:rsidRPr="00384F7A">
        <w:rPr>
          <w:rStyle w:val="CommentReference"/>
          <w:strike/>
        </w:rPr>
        <w:commentReference w:id="20"/>
      </w:r>
    </w:p>
    <w:p w:rsidR="00AB6A0F" w:rsidRPr="00AF38E7" w:rsidRDefault="007C1788" w:rsidP="007C1788">
      <w:pPr>
        <w:tabs>
          <w:tab w:val="left" w:pos="0"/>
          <w:tab w:val="left" w:pos="50"/>
          <w:tab w:val="left" w:pos="600"/>
          <w:tab w:val="left" w:pos="4800"/>
          <w:tab w:val="left" w:pos="4860"/>
          <w:tab w:val="left" w:pos="5828"/>
          <w:tab w:val="right" w:pos="7570"/>
        </w:tabs>
        <w:rPr>
          <w:sz w:val="24"/>
          <w:szCs w:val="24"/>
        </w:rPr>
      </w:pPr>
      <w:r>
        <w:rPr>
          <w:sz w:val="24"/>
          <w:szCs w:val="24"/>
        </w:rPr>
        <w:tab/>
      </w:r>
      <w:r>
        <w:rPr>
          <w:sz w:val="24"/>
          <w:szCs w:val="24"/>
        </w:rPr>
        <w:tab/>
      </w:r>
      <w:r w:rsidR="00AB6A0F" w:rsidRPr="00AF38E7">
        <w:rPr>
          <w:sz w:val="24"/>
          <w:szCs w:val="24"/>
        </w:rPr>
        <w:t>Behavior Health Services</w:t>
      </w:r>
    </w:p>
    <w:p w:rsidR="00AB6A0F" w:rsidRPr="00AF38E7" w:rsidRDefault="00AB6A0F" w:rsidP="007C1788">
      <w:pPr>
        <w:tabs>
          <w:tab w:val="left" w:pos="0"/>
          <w:tab w:val="left" w:pos="50"/>
          <w:tab w:val="left" w:pos="600"/>
          <w:tab w:val="left" w:pos="4800"/>
          <w:tab w:val="left" w:pos="4860"/>
          <w:tab w:val="left" w:pos="5828"/>
          <w:tab w:val="right" w:pos="7570"/>
        </w:tabs>
        <w:rPr>
          <w:sz w:val="24"/>
          <w:szCs w:val="24"/>
        </w:rPr>
      </w:pPr>
    </w:p>
    <w:p w:rsidR="00AB6A0F" w:rsidRPr="00384F7A" w:rsidRDefault="00AB6A0F" w:rsidP="007C1788">
      <w:pPr>
        <w:tabs>
          <w:tab w:val="left" w:pos="0"/>
          <w:tab w:val="left" w:pos="50"/>
          <w:tab w:val="left" w:pos="600"/>
          <w:tab w:val="left" w:pos="4800"/>
          <w:tab w:val="left" w:pos="4860"/>
          <w:tab w:val="right" w:pos="7570"/>
        </w:tabs>
        <w:rPr>
          <w:strike/>
          <w:sz w:val="24"/>
          <w:szCs w:val="24"/>
        </w:rPr>
      </w:pPr>
      <w:r w:rsidRPr="00AF38E7">
        <w:rPr>
          <w:sz w:val="24"/>
          <w:szCs w:val="24"/>
        </w:rPr>
        <w:t>Social Security Admini</w:t>
      </w:r>
      <w:r w:rsidR="00D43F62" w:rsidRPr="00AF38E7">
        <w:rPr>
          <w:sz w:val="24"/>
          <w:szCs w:val="24"/>
        </w:rPr>
        <w:t>stration</w:t>
      </w:r>
      <w:r w:rsidR="007C1788">
        <w:rPr>
          <w:sz w:val="24"/>
          <w:szCs w:val="24"/>
        </w:rPr>
        <w:tab/>
      </w:r>
      <w:r w:rsidRPr="00384F7A">
        <w:rPr>
          <w:strike/>
          <w:sz w:val="24"/>
          <w:szCs w:val="24"/>
        </w:rPr>
        <w:t>859-282-</w:t>
      </w:r>
      <w:commentRangeStart w:id="21"/>
      <w:r w:rsidRPr="00384F7A">
        <w:rPr>
          <w:strike/>
          <w:sz w:val="24"/>
          <w:szCs w:val="24"/>
        </w:rPr>
        <w:t>7324</w:t>
      </w:r>
      <w:commentRangeEnd w:id="21"/>
      <w:r w:rsidR="00FB3A78" w:rsidRPr="00384F7A">
        <w:rPr>
          <w:rStyle w:val="CommentReference"/>
          <w:strike/>
        </w:rPr>
        <w:commentReference w:id="21"/>
      </w:r>
    </w:p>
    <w:p w:rsidR="00AB6A0F" w:rsidRPr="009372F9" w:rsidRDefault="00AB6A0F" w:rsidP="007C1788">
      <w:pPr>
        <w:tabs>
          <w:tab w:val="left" w:pos="0"/>
          <w:tab w:val="left" w:pos="50"/>
          <w:tab w:val="left" w:pos="600"/>
          <w:tab w:val="left" w:pos="4800"/>
          <w:tab w:val="left" w:pos="4860"/>
          <w:tab w:val="right" w:pos="7570"/>
        </w:tabs>
        <w:rPr>
          <w:color w:val="FF0000"/>
          <w:sz w:val="24"/>
          <w:szCs w:val="24"/>
        </w:rPr>
      </w:pPr>
      <w:r w:rsidRPr="00AF38E7">
        <w:rPr>
          <w:sz w:val="24"/>
          <w:szCs w:val="24"/>
        </w:rPr>
        <w:t>United Way</w:t>
      </w:r>
      <w:r w:rsidR="007C1788">
        <w:rPr>
          <w:sz w:val="24"/>
          <w:szCs w:val="24"/>
        </w:rPr>
        <w:tab/>
      </w:r>
      <w:r w:rsidRPr="00384F7A">
        <w:rPr>
          <w:strike/>
          <w:sz w:val="24"/>
          <w:szCs w:val="24"/>
        </w:rPr>
        <w:t>859-525-</w:t>
      </w:r>
      <w:commentRangeStart w:id="22"/>
      <w:r w:rsidRPr="00384F7A">
        <w:rPr>
          <w:strike/>
          <w:sz w:val="24"/>
          <w:szCs w:val="24"/>
        </w:rPr>
        <w:t>6566</w:t>
      </w:r>
      <w:commentRangeEnd w:id="22"/>
      <w:r w:rsidR="00FB3A78" w:rsidRPr="00384F7A">
        <w:rPr>
          <w:rStyle w:val="CommentReference"/>
          <w:strike/>
        </w:rPr>
        <w:commentReference w:id="22"/>
      </w:r>
      <w:r w:rsidR="009372F9">
        <w:rPr>
          <w:strike/>
          <w:sz w:val="24"/>
          <w:szCs w:val="24"/>
        </w:rPr>
        <w:t xml:space="preserve">   </w:t>
      </w:r>
      <w:r w:rsidR="009372F9" w:rsidRPr="009372F9">
        <w:rPr>
          <w:color w:val="FF0000"/>
          <w:sz w:val="24"/>
          <w:szCs w:val="24"/>
        </w:rPr>
        <w:t>211</w:t>
      </w:r>
    </w:p>
    <w:p w:rsidR="00AB6A0F" w:rsidRPr="00AF38E7" w:rsidRDefault="007C1788" w:rsidP="007C1788">
      <w:pPr>
        <w:tabs>
          <w:tab w:val="left" w:pos="0"/>
          <w:tab w:val="left" w:pos="50"/>
          <w:tab w:val="left" w:pos="600"/>
          <w:tab w:val="left" w:pos="4800"/>
          <w:tab w:val="left" w:pos="4860"/>
          <w:tab w:val="left" w:pos="5828"/>
          <w:tab w:val="right" w:pos="7570"/>
        </w:tabs>
        <w:rPr>
          <w:sz w:val="24"/>
          <w:szCs w:val="24"/>
        </w:rPr>
      </w:pPr>
      <w:r>
        <w:rPr>
          <w:sz w:val="24"/>
          <w:szCs w:val="24"/>
        </w:rPr>
        <w:tab/>
      </w:r>
      <w:r>
        <w:rPr>
          <w:sz w:val="24"/>
          <w:szCs w:val="24"/>
        </w:rPr>
        <w:tab/>
      </w:r>
      <w:r w:rsidR="00AB6A0F" w:rsidRPr="00AF38E7">
        <w:rPr>
          <w:sz w:val="24"/>
          <w:szCs w:val="24"/>
        </w:rPr>
        <w:t>(24 hour information/referral)</w:t>
      </w:r>
    </w:p>
    <w:p w:rsidR="00AB6A0F" w:rsidRPr="00384F7A" w:rsidRDefault="009372F9" w:rsidP="007C1788">
      <w:pPr>
        <w:tabs>
          <w:tab w:val="left" w:pos="0"/>
          <w:tab w:val="left" w:pos="50"/>
          <w:tab w:val="left" w:pos="600"/>
          <w:tab w:val="left" w:pos="4800"/>
          <w:tab w:val="left" w:pos="4860"/>
          <w:tab w:val="left" w:pos="5828"/>
          <w:tab w:val="right" w:pos="7570"/>
        </w:tabs>
        <w:rPr>
          <w:color w:val="FF0000"/>
          <w:sz w:val="24"/>
          <w:szCs w:val="24"/>
        </w:rPr>
      </w:pPr>
      <w:r>
        <w:rPr>
          <w:color w:val="FF0000"/>
          <w:sz w:val="24"/>
          <w:szCs w:val="24"/>
        </w:rPr>
        <w:t xml:space="preserve"> </w:t>
      </w:r>
    </w:p>
    <w:p w:rsidR="00AB6A0F" w:rsidRPr="00AF38E7" w:rsidRDefault="00AB6A0F" w:rsidP="007C1788">
      <w:pPr>
        <w:tabs>
          <w:tab w:val="left" w:pos="0"/>
          <w:tab w:val="left" w:pos="50"/>
          <w:tab w:val="left" w:pos="600"/>
          <w:tab w:val="left" w:pos="4800"/>
          <w:tab w:val="left" w:pos="4860"/>
          <w:tab w:val="right" w:pos="7570"/>
        </w:tabs>
        <w:rPr>
          <w:sz w:val="24"/>
          <w:szCs w:val="24"/>
        </w:rPr>
      </w:pPr>
      <w:r w:rsidRPr="00AF38E7">
        <w:rPr>
          <w:sz w:val="24"/>
          <w:szCs w:val="24"/>
        </w:rPr>
        <w:t>Women’s Crisis Center</w:t>
      </w:r>
      <w:r w:rsidR="007C1788">
        <w:rPr>
          <w:sz w:val="24"/>
          <w:szCs w:val="24"/>
        </w:rPr>
        <w:tab/>
      </w:r>
      <w:r w:rsidRPr="00AF38E7">
        <w:rPr>
          <w:sz w:val="24"/>
          <w:szCs w:val="24"/>
        </w:rPr>
        <w:t>859-647-2388</w:t>
      </w:r>
    </w:p>
    <w:p w:rsidR="008E6382" w:rsidRPr="00AF38E7" w:rsidRDefault="008E6382" w:rsidP="007C1788">
      <w:pPr>
        <w:tabs>
          <w:tab w:val="left" w:pos="0"/>
          <w:tab w:val="left" w:pos="50"/>
          <w:tab w:val="left" w:pos="600"/>
          <w:tab w:val="left" w:pos="4800"/>
          <w:tab w:val="left" w:pos="4860"/>
          <w:tab w:val="left" w:pos="5828"/>
          <w:tab w:val="right" w:pos="7570"/>
        </w:tabs>
        <w:rPr>
          <w:color w:val="FF0000"/>
          <w:sz w:val="24"/>
          <w:szCs w:val="24"/>
        </w:rPr>
      </w:pPr>
    </w:p>
    <w:p w:rsidR="0042717B" w:rsidRDefault="0042717B" w:rsidP="00440EE6">
      <w:pPr>
        <w:pStyle w:val="Title"/>
        <w:spacing w:after="120"/>
        <w:ind w:right="-450"/>
        <w:outlineLvl w:val="0"/>
        <w:rPr>
          <w:rFonts w:ascii="Times New Roman" w:hAnsi="Times New Roman"/>
          <w:sz w:val="24"/>
          <w:szCs w:val="24"/>
        </w:rPr>
      </w:pPr>
      <w:r w:rsidRPr="008E6382">
        <w:rPr>
          <w:rFonts w:ascii="Times New Roman" w:hAnsi="Times New Roman"/>
          <w:sz w:val="24"/>
          <w:szCs w:val="24"/>
        </w:rPr>
        <w:t>TABLE OF CONTENTS</w:t>
      </w:r>
      <w:r w:rsidRPr="008E6382">
        <w:rPr>
          <w:rFonts w:ascii="Times New Roman" w:hAnsi="Times New Roman"/>
          <w:sz w:val="24"/>
          <w:szCs w:val="24"/>
        </w:rPr>
        <w:softHyphen/>
      </w:r>
    </w:p>
    <w:p w:rsidR="001B57D7" w:rsidRPr="008E6382" w:rsidRDefault="001B57D7" w:rsidP="001B57D7">
      <w:pPr>
        <w:pStyle w:val="Title"/>
        <w:spacing w:after="120"/>
        <w:ind w:right="-450"/>
        <w:jc w:val="left"/>
        <w:outlineLvl w:val="0"/>
        <w:rPr>
          <w:rFonts w:ascii="Times New Roman" w:hAnsi="Times New Roman"/>
          <w:sz w:val="24"/>
          <w:szCs w:val="24"/>
        </w:rPr>
      </w:pPr>
    </w:p>
    <w:p w:rsidR="0042717B" w:rsidRPr="008E6382" w:rsidRDefault="0042717B" w:rsidP="00706407">
      <w:pPr>
        <w:pStyle w:val="TOC1"/>
        <w:rPr>
          <w:sz w:val="24"/>
          <w:szCs w:val="24"/>
        </w:rPr>
      </w:pPr>
      <w:r w:rsidRPr="008E6382">
        <w:rPr>
          <w:sz w:val="24"/>
          <w:szCs w:val="24"/>
        </w:rPr>
        <w:t>Position Statement and Philosophy</w:t>
      </w:r>
      <w:r w:rsidR="007873BF" w:rsidRPr="008E6382">
        <w:rPr>
          <w:sz w:val="24"/>
          <w:szCs w:val="24"/>
        </w:rPr>
        <w:t xml:space="preserve">. </w:t>
      </w:r>
      <w:r w:rsidR="00E01A63" w:rsidRPr="008E6382">
        <w:rPr>
          <w:sz w:val="24"/>
          <w:szCs w:val="24"/>
        </w:rPr>
        <w:t>. . . . . . . . . . . . . . . .</w:t>
      </w:r>
      <w:r w:rsidR="00E01A63" w:rsidRPr="008E6382">
        <w:rPr>
          <w:sz w:val="24"/>
          <w:szCs w:val="24"/>
        </w:rPr>
        <w:tab/>
      </w:r>
      <w:commentRangeStart w:id="23"/>
      <w:r w:rsidR="007873BF" w:rsidRPr="008E6382">
        <w:rPr>
          <w:sz w:val="24"/>
          <w:szCs w:val="24"/>
        </w:rPr>
        <w:t>1</w:t>
      </w:r>
      <w:commentRangeEnd w:id="23"/>
      <w:r w:rsidR="008E6382" w:rsidRPr="008E6382">
        <w:rPr>
          <w:rStyle w:val="CommentReference"/>
          <w:sz w:val="24"/>
          <w:szCs w:val="24"/>
        </w:rPr>
        <w:commentReference w:id="23"/>
      </w:r>
    </w:p>
    <w:p w:rsidR="00E01A63" w:rsidRPr="008E6382" w:rsidRDefault="0042717B" w:rsidP="00706407">
      <w:pPr>
        <w:pStyle w:val="TOC1"/>
        <w:rPr>
          <w:sz w:val="24"/>
          <w:szCs w:val="24"/>
        </w:rPr>
      </w:pPr>
      <w:r w:rsidRPr="008E6382">
        <w:rPr>
          <w:sz w:val="24"/>
          <w:szCs w:val="24"/>
        </w:rPr>
        <w:t>Student Rights and Responsibilities</w:t>
      </w:r>
      <w:r w:rsidR="00E01A63" w:rsidRPr="008E6382">
        <w:rPr>
          <w:sz w:val="24"/>
          <w:szCs w:val="24"/>
        </w:rPr>
        <w:t xml:space="preserve"> . . . . . . . . . . . . . . . .</w:t>
      </w:r>
      <w:r w:rsidR="00E01A63" w:rsidRPr="008E6382">
        <w:rPr>
          <w:sz w:val="24"/>
          <w:szCs w:val="24"/>
        </w:rPr>
        <w:tab/>
      </w:r>
      <w:r w:rsidR="007873BF" w:rsidRPr="008E6382">
        <w:rPr>
          <w:sz w:val="24"/>
          <w:szCs w:val="24"/>
        </w:rPr>
        <w:t>2</w:t>
      </w:r>
    </w:p>
    <w:p w:rsidR="00AB6A0F" w:rsidRPr="008E6382" w:rsidRDefault="0042717B" w:rsidP="00706407">
      <w:pPr>
        <w:pStyle w:val="TOC1"/>
        <w:rPr>
          <w:sz w:val="24"/>
          <w:szCs w:val="24"/>
        </w:rPr>
      </w:pPr>
      <w:r w:rsidRPr="008E6382">
        <w:rPr>
          <w:sz w:val="24"/>
          <w:szCs w:val="24"/>
        </w:rPr>
        <w:t>Parent/Guardian Rights and Responsibilities</w:t>
      </w:r>
      <w:r w:rsidR="00E01A63" w:rsidRPr="008E6382">
        <w:rPr>
          <w:sz w:val="24"/>
          <w:szCs w:val="24"/>
        </w:rPr>
        <w:t xml:space="preserve"> . . . . . . . . .</w:t>
      </w:r>
      <w:r w:rsidR="00E01A63" w:rsidRPr="008E6382">
        <w:rPr>
          <w:sz w:val="24"/>
          <w:szCs w:val="24"/>
        </w:rPr>
        <w:tab/>
      </w:r>
      <w:r w:rsidR="007873BF" w:rsidRPr="008E6382">
        <w:rPr>
          <w:sz w:val="24"/>
          <w:szCs w:val="24"/>
        </w:rPr>
        <w:t>4</w:t>
      </w:r>
      <w:r w:rsidR="007873BF" w:rsidRPr="008E6382">
        <w:rPr>
          <w:sz w:val="24"/>
          <w:szCs w:val="24"/>
        </w:rPr>
        <w:tab/>
      </w:r>
    </w:p>
    <w:p w:rsidR="00AB6A0F" w:rsidRPr="008E6382" w:rsidRDefault="00AB6A0F" w:rsidP="00706407">
      <w:pPr>
        <w:tabs>
          <w:tab w:val="left" w:pos="0"/>
          <w:tab w:val="left" w:pos="6300"/>
          <w:tab w:val="left" w:pos="7920"/>
        </w:tabs>
        <w:spacing w:after="120"/>
        <w:ind w:left="90" w:right="-450" w:hanging="90"/>
        <w:rPr>
          <w:sz w:val="24"/>
          <w:szCs w:val="24"/>
        </w:rPr>
      </w:pPr>
      <w:r w:rsidRPr="008E6382">
        <w:rPr>
          <w:sz w:val="24"/>
          <w:szCs w:val="24"/>
        </w:rPr>
        <w:t>Teacher Rights and Respons</w:t>
      </w:r>
      <w:r w:rsidR="00D43F62" w:rsidRPr="008E6382">
        <w:rPr>
          <w:sz w:val="24"/>
          <w:szCs w:val="24"/>
        </w:rPr>
        <w:t>ibilities</w:t>
      </w:r>
      <w:r w:rsidR="007873BF" w:rsidRPr="008E6382">
        <w:rPr>
          <w:sz w:val="24"/>
          <w:szCs w:val="24"/>
        </w:rPr>
        <w:t xml:space="preserve">  . . . . . . . . . . . . . .</w:t>
      </w:r>
      <w:r w:rsidR="00526B06" w:rsidRPr="008E6382">
        <w:rPr>
          <w:sz w:val="24"/>
          <w:szCs w:val="24"/>
        </w:rPr>
        <w:t xml:space="preserve"> </w:t>
      </w:r>
      <w:r w:rsidR="007873BF" w:rsidRPr="008E6382">
        <w:rPr>
          <w:sz w:val="24"/>
          <w:szCs w:val="24"/>
        </w:rPr>
        <w:t>.</w:t>
      </w:r>
      <w:r w:rsidR="00E01A63" w:rsidRPr="008E6382">
        <w:rPr>
          <w:sz w:val="24"/>
          <w:szCs w:val="24"/>
        </w:rPr>
        <w:tab/>
      </w:r>
      <w:r w:rsidRPr="008E6382">
        <w:rPr>
          <w:sz w:val="24"/>
          <w:szCs w:val="24"/>
        </w:rPr>
        <w:t>6</w:t>
      </w:r>
      <w:r w:rsidRPr="008E6382">
        <w:rPr>
          <w:sz w:val="24"/>
          <w:szCs w:val="24"/>
        </w:rPr>
        <w:tab/>
      </w:r>
    </w:p>
    <w:p w:rsidR="00AB6A0F" w:rsidRPr="008E6382" w:rsidRDefault="00AB6A0F" w:rsidP="00706407">
      <w:pPr>
        <w:tabs>
          <w:tab w:val="left" w:pos="0"/>
          <w:tab w:val="left" w:pos="6300"/>
          <w:tab w:val="left" w:pos="7920"/>
        </w:tabs>
        <w:spacing w:after="120"/>
        <w:ind w:left="90" w:right="-450" w:hanging="90"/>
        <w:rPr>
          <w:sz w:val="24"/>
          <w:szCs w:val="24"/>
        </w:rPr>
      </w:pPr>
      <w:r w:rsidRPr="008E6382">
        <w:rPr>
          <w:sz w:val="24"/>
          <w:szCs w:val="24"/>
        </w:rPr>
        <w:t>Principal/Administrator Rights a</w:t>
      </w:r>
      <w:r w:rsidR="00D43F62" w:rsidRPr="008E6382">
        <w:rPr>
          <w:sz w:val="24"/>
          <w:szCs w:val="24"/>
        </w:rPr>
        <w:t>nd Responsibilities</w:t>
      </w:r>
      <w:r w:rsidR="007873BF" w:rsidRPr="008E6382">
        <w:rPr>
          <w:sz w:val="24"/>
          <w:szCs w:val="24"/>
        </w:rPr>
        <w:t xml:space="preserve"> . . .</w:t>
      </w:r>
      <w:r w:rsidR="00E01A63" w:rsidRPr="008E6382">
        <w:rPr>
          <w:sz w:val="24"/>
          <w:szCs w:val="24"/>
        </w:rPr>
        <w:tab/>
      </w:r>
      <w:r w:rsidRPr="008E6382">
        <w:rPr>
          <w:sz w:val="24"/>
          <w:szCs w:val="24"/>
        </w:rPr>
        <w:t>8</w:t>
      </w:r>
      <w:r w:rsidRPr="008E6382">
        <w:rPr>
          <w:sz w:val="24"/>
          <w:szCs w:val="24"/>
        </w:rPr>
        <w:tab/>
      </w:r>
    </w:p>
    <w:p w:rsidR="00D43F62" w:rsidRPr="008E6382" w:rsidRDefault="00176E80" w:rsidP="00706407">
      <w:pPr>
        <w:tabs>
          <w:tab w:val="left" w:pos="0"/>
          <w:tab w:val="left" w:pos="6300"/>
          <w:tab w:val="left" w:pos="7740"/>
        </w:tabs>
        <w:spacing w:after="120"/>
        <w:ind w:left="90" w:right="-450" w:hanging="90"/>
        <w:rPr>
          <w:sz w:val="24"/>
          <w:szCs w:val="24"/>
        </w:rPr>
      </w:pPr>
      <w:r w:rsidRPr="008E6382">
        <w:rPr>
          <w:sz w:val="24"/>
          <w:szCs w:val="24"/>
        </w:rPr>
        <w:t xml:space="preserve">Student Code of Conduct </w:t>
      </w:r>
      <w:r w:rsidR="00AB6A0F" w:rsidRPr="008E6382">
        <w:rPr>
          <w:sz w:val="24"/>
          <w:szCs w:val="24"/>
        </w:rPr>
        <w:t>Rul</w:t>
      </w:r>
      <w:r w:rsidR="00E01A63" w:rsidRPr="008E6382">
        <w:rPr>
          <w:sz w:val="24"/>
          <w:szCs w:val="24"/>
        </w:rPr>
        <w:t>es and Regulations. . . . . .</w:t>
      </w:r>
      <w:r w:rsidR="00E01A63" w:rsidRPr="008E6382">
        <w:rPr>
          <w:sz w:val="24"/>
          <w:szCs w:val="24"/>
        </w:rPr>
        <w:tab/>
      </w:r>
      <w:r w:rsidR="00AB6A0F" w:rsidRPr="008E6382">
        <w:rPr>
          <w:sz w:val="24"/>
          <w:szCs w:val="24"/>
        </w:rPr>
        <w:t>10</w:t>
      </w:r>
    </w:p>
    <w:p w:rsidR="00D43F62" w:rsidRPr="008E6382" w:rsidRDefault="00AB6A0F" w:rsidP="00E01A63">
      <w:pPr>
        <w:tabs>
          <w:tab w:val="left" w:pos="0"/>
          <w:tab w:val="left" w:pos="6300"/>
          <w:tab w:val="left" w:pos="7740"/>
        </w:tabs>
        <w:ind w:right="-450"/>
        <w:rPr>
          <w:sz w:val="24"/>
          <w:szCs w:val="24"/>
        </w:rPr>
      </w:pPr>
      <w:r w:rsidRPr="008E6382">
        <w:rPr>
          <w:sz w:val="24"/>
          <w:szCs w:val="24"/>
        </w:rPr>
        <w:t>Harassment/Discrimination</w:t>
      </w:r>
      <w:r w:rsidR="001D4E32" w:rsidRPr="008E6382">
        <w:rPr>
          <w:sz w:val="24"/>
          <w:szCs w:val="24"/>
        </w:rPr>
        <w:t>/</w:t>
      </w:r>
      <w:r w:rsidR="007548D0" w:rsidRPr="008E6382">
        <w:rPr>
          <w:sz w:val="24"/>
          <w:szCs w:val="24"/>
        </w:rPr>
        <w:t xml:space="preserve">Harassing </w:t>
      </w:r>
    </w:p>
    <w:p w:rsidR="00AB6A0F" w:rsidRPr="008E6382" w:rsidRDefault="00D43F62" w:rsidP="00706407">
      <w:pPr>
        <w:tabs>
          <w:tab w:val="left" w:pos="0"/>
          <w:tab w:val="left" w:pos="6300"/>
          <w:tab w:val="left" w:pos="7740"/>
        </w:tabs>
        <w:spacing w:after="120"/>
        <w:ind w:right="-450"/>
        <w:rPr>
          <w:sz w:val="24"/>
          <w:szCs w:val="24"/>
        </w:rPr>
      </w:pPr>
      <w:r w:rsidRPr="008E6382">
        <w:rPr>
          <w:sz w:val="24"/>
          <w:szCs w:val="24"/>
        </w:rPr>
        <w:t xml:space="preserve">       </w:t>
      </w:r>
      <w:r w:rsidR="001D4E32" w:rsidRPr="008E6382">
        <w:rPr>
          <w:sz w:val="24"/>
          <w:szCs w:val="24"/>
        </w:rPr>
        <w:t>Communication</w:t>
      </w:r>
      <w:r w:rsidR="007873BF" w:rsidRPr="008E6382">
        <w:rPr>
          <w:sz w:val="24"/>
          <w:szCs w:val="24"/>
        </w:rPr>
        <w:t xml:space="preserve"> . . . . . . . . . . . . . . . . . . . . . . . . . . . .</w:t>
      </w:r>
      <w:r w:rsidR="00E01A63" w:rsidRPr="008E6382">
        <w:rPr>
          <w:sz w:val="24"/>
          <w:szCs w:val="24"/>
        </w:rPr>
        <w:tab/>
      </w:r>
      <w:r w:rsidR="00AB6A0F" w:rsidRPr="008E6382">
        <w:rPr>
          <w:sz w:val="24"/>
          <w:szCs w:val="24"/>
        </w:rPr>
        <w:t>17</w:t>
      </w:r>
      <w:r w:rsidR="00AB6A0F" w:rsidRPr="008E6382">
        <w:rPr>
          <w:sz w:val="24"/>
          <w:szCs w:val="24"/>
        </w:rPr>
        <w:tab/>
      </w:r>
      <w:r w:rsidR="00AB6A0F" w:rsidRPr="008E6382">
        <w:rPr>
          <w:sz w:val="24"/>
          <w:szCs w:val="24"/>
        </w:rPr>
        <w:tab/>
      </w:r>
      <w:r w:rsidR="00AB6A0F" w:rsidRPr="008E6382">
        <w:rPr>
          <w:sz w:val="24"/>
          <w:szCs w:val="24"/>
        </w:rPr>
        <w:tab/>
      </w:r>
    </w:p>
    <w:p w:rsidR="00D43F62" w:rsidRPr="008E6382" w:rsidRDefault="00FE0D8C" w:rsidP="00E01A63">
      <w:pPr>
        <w:tabs>
          <w:tab w:val="left" w:pos="0"/>
          <w:tab w:val="left" w:pos="6300"/>
          <w:tab w:val="left" w:pos="7740"/>
        </w:tabs>
        <w:ind w:right="-450"/>
        <w:rPr>
          <w:sz w:val="24"/>
          <w:szCs w:val="24"/>
        </w:rPr>
      </w:pPr>
      <w:r w:rsidRPr="008E6382">
        <w:rPr>
          <w:sz w:val="24"/>
          <w:szCs w:val="24"/>
        </w:rPr>
        <w:t>Students with Special Needs</w:t>
      </w:r>
      <w:r w:rsidR="00AB6A0F" w:rsidRPr="008E6382">
        <w:rPr>
          <w:sz w:val="24"/>
          <w:szCs w:val="24"/>
        </w:rPr>
        <w:t>/504 Disciplin</w:t>
      </w:r>
      <w:r w:rsidR="00D43F62" w:rsidRPr="008E6382">
        <w:rPr>
          <w:sz w:val="24"/>
          <w:szCs w:val="24"/>
        </w:rPr>
        <w:t xml:space="preserve">e </w:t>
      </w:r>
    </w:p>
    <w:p w:rsidR="00AB6A0F" w:rsidRPr="008E6382" w:rsidRDefault="007873BF" w:rsidP="00706407">
      <w:pPr>
        <w:tabs>
          <w:tab w:val="left" w:pos="0"/>
          <w:tab w:val="left" w:pos="6300"/>
          <w:tab w:val="left" w:pos="7740"/>
        </w:tabs>
        <w:spacing w:after="120"/>
        <w:ind w:right="-450"/>
        <w:rPr>
          <w:sz w:val="24"/>
          <w:szCs w:val="24"/>
        </w:rPr>
      </w:pPr>
      <w:r w:rsidRPr="008E6382">
        <w:rPr>
          <w:sz w:val="24"/>
          <w:szCs w:val="24"/>
        </w:rPr>
        <w:t xml:space="preserve">       Guidelines . . . . . . . . . . . . . . . . . . . . . . . . . . . . . . . .</w:t>
      </w:r>
      <w:r w:rsidR="00E01A63" w:rsidRPr="008E6382">
        <w:rPr>
          <w:sz w:val="24"/>
          <w:szCs w:val="24"/>
        </w:rPr>
        <w:tab/>
      </w:r>
      <w:r w:rsidR="00AB6A0F" w:rsidRPr="008E6382">
        <w:rPr>
          <w:sz w:val="24"/>
          <w:szCs w:val="24"/>
        </w:rPr>
        <w:t>1</w:t>
      </w:r>
      <w:r w:rsidR="004316BC" w:rsidRPr="008E6382">
        <w:rPr>
          <w:sz w:val="24"/>
          <w:szCs w:val="24"/>
        </w:rPr>
        <w:t>8</w:t>
      </w:r>
    </w:p>
    <w:p w:rsidR="00445671" w:rsidRPr="008E6382" w:rsidRDefault="00AB6A0F" w:rsidP="004D7E79">
      <w:pPr>
        <w:tabs>
          <w:tab w:val="left" w:pos="0"/>
          <w:tab w:val="left" w:pos="6300"/>
          <w:tab w:val="left" w:pos="7740"/>
        </w:tabs>
        <w:ind w:left="90" w:right="-450" w:hanging="90"/>
        <w:rPr>
          <w:sz w:val="24"/>
          <w:szCs w:val="24"/>
        </w:rPr>
      </w:pPr>
      <w:r w:rsidRPr="008E6382">
        <w:rPr>
          <w:sz w:val="24"/>
          <w:szCs w:val="24"/>
        </w:rPr>
        <w:t xml:space="preserve">Family Education Rights &amp; </w:t>
      </w:r>
    </w:p>
    <w:p w:rsidR="00AB6A0F" w:rsidRPr="008E6382" w:rsidRDefault="00445671" w:rsidP="004D7E79">
      <w:pPr>
        <w:tabs>
          <w:tab w:val="left" w:pos="0"/>
          <w:tab w:val="left" w:pos="6300"/>
          <w:tab w:val="left" w:pos="7740"/>
        </w:tabs>
        <w:ind w:left="90" w:right="-450" w:hanging="90"/>
        <w:rPr>
          <w:sz w:val="24"/>
          <w:szCs w:val="24"/>
        </w:rPr>
      </w:pPr>
      <w:r w:rsidRPr="008E6382">
        <w:rPr>
          <w:sz w:val="24"/>
          <w:szCs w:val="24"/>
        </w:rPr>
        <w:t xml:space="preserve">       </w:t>
      </w:r>
      <w:r w:rsidR="00AB6A0F" w:rsidRPr="008E6382">
        <w:rPr>
          <w:sz w:val="24"/>
          <w:szCs w:val="24"/>
        </w:rPr>
        <w:t xml:space="preserve">Privacy Act Notification </w:t>
      </w:r>
      <w:r w:rsidR="00F42878" w:rsidRPr="008E6382">
        <w:rPr>
          <w:sz w:val="24"/>
          <w:szCs w:val="24"/>
        </w:rPr>
        <w:t>(FERPA)</w:t>
      </w:r>
      <w:r w:rsidR="007873BF" w:rsidRPr="008E6382">
        <w:rPr>
          <w:sz w:val="24"/>
          <w:szCs w:val="24"/>
        </w:rPr>
        <w:t xml:space="preserve"> . . . . . . . . . . . . . </w:t>
      </w:r>
      <w:r w:rsidR="00E01A63" w:rsidRPr="008E6382">
        <w:rPr>
          <w:sz w:val="24"/>
          <w:szCs w:val="24"/>
        </w:rPr>
        <w:tab/>
      </w:r>
      <w:r w:rsidR="004316BC" w:rsidRPr="008E6382">
        <w:rPr>
          <w:sz w:val="24"/>
          <w:szCs w:val="24"/>
        </w:rPr>
        <w:t>19</w:t>
      </w:r>
    </w:p>
    <w:p w:rsidR="004D7E79" w:rsidRPr="008E6382" w:rsidRDefault="004D7E79" w:rsidP="004D7E79">
      <w:pPr>
        <w:tabs>
          <w:tab w:val="left" w:pos="0"/>
          <w:tab w:val="left" w:pos="6300"/>
          <w:tab w:val="left" w:pos="7740"/>
        </w:tabs>
        <w:ind w:left="90" w:right="-450" w:hanging="90"/>
        <w:rPr>
          <w:sz w:val="24"/>
          <w:szCs w:val="24"/>
        </w:rPr>
      </w:pPr>
      <w:r w:rsidRPr="008E6382">
        <w:rPr>
          <w:sz w:val="24"/>
          <w:szCs w:val="24"/>
        </w:rPr>
        <w:tab/>
        <w:t xml:space="preserve">      </w:t>
      </w:r>
      <w:r w:rsidR="00445671" w:rsidRPr="008E6382">
        <w:rPr>
          <w:sz w:val="24"/>
          <w:szCs w:val="24"/>
        </w:rPr>
        <w:t xml:space="preserve">     </w:t>
      </w:r>
      <w:r w:rsidRPr="008E6382">
        <w:rPr>
          <w:sz w:val="24"/>
          <w:szCs w:val="24"/>
        </w:rPr>
        <w:t xml:space="preserve">Student Records/Directory Notification . . </w:t>
      </w:r>
      <w:r w:rsidR="00445671" w:rsidRPr="008E6382">
        <w:rPr>
          <w:sz w:val="24"/>
          <w:szCs w:val="24"/>
        </w:rPr>
        <w:t>. . . . .</w:t>
      </w:r>
      <w:r w:rsidR="00445671" w:rsidRPr="008E6382">
        <w:rPr>
          <w:sz w:val="24"/>
          <w:szCs w:val="24"/>
        </w:rPr>
        <w:tab/>
      </w:r>
      <w:r w:rsidR="004316BC" w:rsidRPr="008E6382">
        <w:rPr>
          <w:sz w:val="24"/>
          <w:szCs w:val="24"/>
        </w:rPr>
        <w:t>22</w:t>
      </w:r>
    </w:p>
    <w:p w:rsidR="004D7E79" w:rsidRPr="008E6382" w:rsidRDefault="00445671" w:rsidP="00445671">
      <w:pPr>
        <w:tabs>
          <w:tab w:val="left" w:pos="0"/>
          <w:tab w:val="left" w:pos="6300"/>
          <w:tab w:val="left" w:pos="7740"/>
        </w:tabs>
        <w:ind w:left="90" w:right="-450" w:hanging="90"/>
        <w:rPr>
          <w:sz w:val="24"/>
          <w:szCs w:val="24"/>
        </w:rPr>
      </w:pPr>
      <w:r w:rsidRPr="008E6382">
        <w:rPr>
          <w:sz w:val="24"/>
          <w:szCs w:val="24"/>
        </w:rPr>
        <w:t xml:space="preserve">            </w:t>
      </w:r>
      <w:proofErr w:type="gramStart"/>
      <w:r w:rsidR="004D7E79" w:rsidRPr="008E6382">
        <w:rPr>
          <w:sz w:val="24"/>
          <w:szCs w:val="24"/>
        </w:rPr>
        <w:t xml:space="preserve">Pupil Rights </w:t>
      </w:r>
      <w:r w:rsidR="00CB56D4" w:rsidRPr="008E6382">
        <w:rPr>
          <w:sz w:val="24"/>
          <w:szCs w:val="24"/>
        </w:rPr>
        <w:t>Amendment</w:t>
      </w:r>
      <w:r w:rsidRPr="008E6382">
        <w:rPr>
          <w:sz w:val="24"/>
          <w:szCs w:val="24"/>
        </w:rPr>
        <w:t xml:space="preserve"> (PPRA</w:t>
      </w:r>
      <w:r w:rsidR="00AA2916" w:rsidRPr="008E6382">
        <w:rPr>
          <w:sz w:val="24"/>
          <w:szCs w:val="24"/>
        </w:rPr>
        <w:t>).</w:t>
      </w:r>
      <w:proofErr w:type="gramEnd"/>
      <w:r w:rsidR="00AA2916" w:rsidRPr="008E6382">
        <w:rPr>
          <w:sz w:val="24"/>
          <w:szCs w:val="24"/>
        </w:rPr>
        <w:t xml:space="preserve"> </w:t>
      </w:r>
      <w:r w:rsidR="004D7E79" w:rsidRPr="008E6382">
        <w:rPr>
          <w:sz w:val="24"/>
          <w:szCs w:val="24"/>
        </w:rPr>
        <w:t xml:space="preserve">.  . . . . . . </w:t>
      </w:r>
      <w:r w:rsidRPr="008E6382">
        <w:rPr>
          <w:sz w:val="24"/>
          <w:szCs w:val="24"/>
        </w:rPr>
        <w:t xml:space="preserve"> .</w:t>
      </w:r>
      <w:r w:rsidR="00AA2916" w:rsidRPr="008E6382">
        <w:rPr>
          <w:sz w:val="24"/>
          <w:szCs w:val="24"/>
        </w:rPr>
        <w:t xml:space="preserve"> . .</w:t>
      </w:r>
      <w:r w:rsidRPr="008E6382">
        <w:rPr>
          <w:sz w:val="24"/>
          <w:szCs w:val="24"/>
        </w:rPr>
        <w:tab/>
      </w:r>
      <w:r w:rsidR="004316BC" w:rsidRPr="008E6382">
        <w:rPr>
          <w:sz w:val="24"/>
          <w:szCs w:val="24"/>
        </w:rPr>
        <w:t>24</w:t>
      </w:r>
    </w:p>
    <w:p w:rsidR="00445671" w:rsidRPr="008E6382" w:rsidRDefault="00445671" w:rsidP="00445671">
      <w:pPr>
        <w:tabs>
          <w:tab w:val="left" w:pos="0"/>
          <w:tab w:val="left" w:pos="6300"/>
          <w:tab w:val="left" w:pos="7740"/>
        </w:tabs>
        <w:ind w:left="90" w:right="-450" w:hanging="90"/>
        <w:rPr>
          <w:sz w:val="24"/>
          <w:szCs w:val="24"/>
        </w:rPr>
      </w:pPr>
    </w:p>
    <w:p w:rsidR="00AB6A0F" w:rsidRPr="008E6382" w:rsidRDefault="00AB6A0F" w:rsidP="00706407">
      <w:pPr>
        <w:tabs>
          <w:tab w:val="left" w:pos="0"/>
          <w:tab w:val="left" w:pos="50"/>
          <w:tab w:val="left" w:pos="6300"/>
          <w:tab w:val="left" w:leader="dot" w:pos="6559"/>
          <w:tab w:val="left" w:pos="6748"/>
          <w:tab w:val="right" w:pos="7358"/>
        </w:tabs>
        <w:spacing w:after="120"/>
        <w:ind w:left="90" w:right="-450" w:hanging="90"/>
        <w:rPr>
          <w:sz w:val="24"/>
          <w:szCs w:val="24"/>
        </w:rPr>
      </w:pPr>
      <w:proofErr w:type="gramStart"/>
      <w:r w:rsidRPr="008E6382">
        <w:rPr>
          <w:sz w:val="24"/>
          <w:szCs w:val="24"/>
        </w:rPr>
        <w:t xml:space="preserve">Disciplinary </w:t>
      </w:r>
      <w:r w:rsidR="00445671" w:rsidRPr="008E6382">
        <w:rPr>
          <w:sz w:val="24"/>
          <w:szCs w:val="24"/>
        </w:rPr>
        <w:t>Levels/</w:t>
      </w:r>
      <w:r w:rsidRPr="008E6382">
        <w:rPr>
          <w:sz w:val="24"/>
          <w:szCs w:val="24"/>
        </w:rPr>
        <w:t xml:space="preserve">Procedures and Response </w:t>
      </w:r>
      <w:r w:rsidR="00AA2916" w:rsidRPr="008E6382">
        <w:rPr>
          <w:sz w:val="24"/>
          <w:szCs w:val="24"/>
        </w:rPr>
        <w:t>Options.</w:t>
      </w:r>
      <w:proofErr w:type="gramEnd"/>
      <w:r w:rsidR="00AA2916" w:rsidRPr="008E6382">
        <w:rPr>
          <w:sz w:val="24"/>
          <w:szCs w:val="24"/>
        </w:rPr>
        <w:t xml:space="preserve"> </w:t>
      </w:r>
      <w:r w:rsidR="00AA2916" w:rsidRPr="008E6382">
        <w:rPr>
          <w:sz w:val="24"/>
          <w:szCs w:val="24"/>
        </w:rPr>
        <w:tab/>
      </w:r>
      <w:r w:rsidR="004316BC" w:rsidRPr="008E6382">
        <w:rPr>
          <w:sz w:val="24"/>
          <w:szCs w:val="24"/>
        </w:rPr>
        <w:t>26</w:t>
      </w:r>
    </w:p>
    <w:p w:rsidR="00AB6A0F" w:rsidRPr="008E6382" w:rsidRDefault="00AB6A0F" w:rsidP="00706407">
      <w:pPr>
        <w:tabs>
          <w:tab w:val="left" w:pos="0"/>
          <w:tab w:val="left" w:pos="50"/>
          <w:tab w:val="left" w:pos="6300"/>
          <w:tab w:val="left" w:leader="dot" w:pos="6559"/>
          <w:tab w:val="left" w:pos="6748"/>
          <w:tab w:val="right" w:pos="7358"/>
        </w:tabs>
        <w:spacing w:after="120"/>
        <w:ind w:left="90" w:right="-450" w:hanging="90"/>
        <w:rPr>
          <w:sz w:val="24"/>
          <w:szCs w:val="24"/>
        </w:rPr>
      </w:pPr>
      <w:r w:rsidRPr="008E6382">
        <w:rPr>
          <w:sz w:val="24"/>
          <w:szCs w:val="24"/>
        </w:rPr>
        <w:t>Drug</w:t>
      </w:r>
      <w:r w:rsidR="00E01A63" w:rsidRPr="008E6382">
        <w:rPr>
          <w:sz w:val="24"/>
          <w:szCs w:val="24"/>
        </w:rPr>
        <w:t xml:space="preserve"> and Alcohol Philosophy . . . . . </w:t>
      </w:r>
      <w:r w:rsidR="00445671" w:rsidRPr="008E6382">
        <w:rPr>
          <w:sz w:val="24"/>
          <w:szCs w:val="24"/>
        </w:rPr>
        <w:t xml:space="preserve">. . . . . . . . . . . . . . . </w:t>
      </w:r>
      <w:r w:rsidR="00445671" w:rsidRPr="008E6382">
        <w:rPr>
          <w:sz w:val="24"/>
          <w:szCs w:val="24"/>
        </w:rPr>
        <w:tab/>
      </w:r>
      <w:r w:rsidR="004316BC" w:rsidRPr="008E6382">
        <w:rPr>
          <w:sz w:val="24"/>
          <w:szCs w:val="24"/>
        </w:rPr>
        <w:t>29</w:t>
      </w:r>
    </w:p>
    <w:p w:rsidR="00AB6A0F" w:rsidRPr="008E6382" w:rsidRDefault="00AB6A0F" w:rsidP="00706407">
      <w:pPr>
        <w:tabs>
          <w:tab w:val="left" w:pos="86"/>
          <w:tab w:val="left" w:pos="6300"/>
          <w:tab w:val="left" w:pos="7740"/>
        </w:tabs>
        <w:spacing w:after="120"/>
        <w:ind w:left="90" w:right="-450" w:hanging="90"/>
        <w:rPr>
          <w:sz w:val="24"/>
          <w:szCs w:val="24"/>
        </w:rPr>
      </w:pPr>
      <w:r w:rsidRPr="008E6382">
        <w:rPr>
          <w:sz w:val="24"/>
          <w:szCs w:val="24"/>
        </w:rPr>
        <w:t xml:space="preserve">Drug and Alcohol </w:t>
      </w:r>
      <w:r w:rsidR="00AA2916" w:rsidRPr="008E6382">
        <w:rPr>
          <w:sz w:val="24"/>
          <w:szCs w:val="24"/>
        </w:rPr>
        <w:t>Procedures .</w:t>
      </w:r>
      <w:r w:rsidR="00E01A63" w:rsidRPr="008E6382">
        <w:rPr>
          <w:sz w:val="24"/>
          <w:szCs w:val="24"/>
        </w:rPr>
        <w:t xml:space="preserve"> . . . . . . . . . . . . . . . . . . . .</w:t>
      </w:r>
      <w:r w:rsidR="00E01A63" w:rsidRPr="008E6382">
        <w:rPr>
          <w:sz w:val="24"/>
          <w:szCs w:val="24"/>
        </w:rPr>
        <w:tab/>
      </w:r>
      <w:r w:rsidR="004316BC" w:rsidRPr="008E6382">
        <w:rPr>
          <w:sz w:val="24"/>
          <w:szCs w:val="24"/>
        </w:rPr>
        <w:t>30</w:t>
      </w:r>
    </w:p>
    <w:p w:rsidR="00AB6A0F" w:rsidRPr="008E6382" w:rsidRDefault="00AB6A0F" w:rsidP="00706407">
      <w:pPr>
        <w:tabs>
          <w:tab w:val="left" w:pos="86"/>
          <w:tab w:val="left" w:pos="6300"/>
          <w:tab w:val="left" w:pos="7740"/>
        </w:tabs>
        <w:spacing w:after="120"/>
        <w:ind w:left="90" w:right="-450" w:hanging="90"/>
        <w:rPr>
          <w:sz w:val="24"/>
          <w:szCs w:val="24"/>
        </w:rPr>
      </w:pPr>
      <w:proofErr w:type="gramStart"/>
      <w:r w:rsidRPr="008E6382">
        <w:rPr>
          <w:sz w:val="24"/>
          <w:szCs w:val="24"/>
        </w:rPr>
        <w:t>Conduct</w:t>
      </w:r>
      <w:r w:rsidR="00445671" w:rsidRPr="008E6382">
        <w:rPr>
          <w:sz w:val="24"/>
          <w:szCs w:val="24"/>
        </w:rPr>
        <w:t xml:space="preserve"> on Bus</w:t>
      </w:r>
      <w:r w:rsidR="00E01A63" w:rsidRPr="008E6382">
        <w:rPr>
          <w:sz w:val="24"/>
          <w:szCs w:val="24"/>
        </w:rPr>
        <w:t xml:space="preserve"> . . . . . . . . . . . . . . . . . . . . . . . . . . . . . . . .</w:t>
      </w:r>
      <w:proofErr w:type="gramEnd"/>
      <w:r w:rsidR="00E01A63" w:rsidRPr="008E6382">
        <w:rPr>
          <w:sz w:val="24"/>
          <w:szCs w:val="24"/>
        </w:rPr>
        <w:tab/>
      </w:r>
      <w:r w:rsidR="004316BC" w:rsidRPr="008E6382">
        <w:rPr>
          <w:sz w:val="24"/>
          <w:szCs w:val="24"/>
        </w:rPr>
        <w:t>34</w:t>
      </w:r>
    </w:p>
    <w:p w:rsidR="004316BC" w:rsidRPr="008E6382" w:rsidRDefault="004316BC" w:rsidP="00706407">
      <w:pPr>
        <w:tabs>
          <w:tab w:val="left" w:pos="86"/>
          <w:tab w:val="left" w:pos="6300"/>
          <w:tab w:val="left" w:pos="7740"/>
        </w:tabs>
        <w:spacing w:after="120"/>
        <w:ind w:left="90" w:right="-450" w:hanging="90"/>
        <w:rPr>
          <w:sz w:val="24"/>
          <w:szCs w:val="24"/>
        </w:rPr>
      </w:pPr>
      <w:r w:rsidRPr="008E6382">
        <w:rPr>
          <w:sz w:val="24"/>
          <w:szCs w:val="24"/>
        </w:rPr>
        <w:t>Expulsion……………………………………………….37</w:t>
      </w:r>
    </w:p>
    <w:p w:rsidR="00AB6A0F" w:rsidRPr="008E6382" w:rsidRDefault="00445671" w:rsidP="00706407">
      <w:pPr>
        <w:tabs>
          <w:tab w:val="left" w:pos="86"/>
          <w:tab w:val="left" w:pos="6300"/>
          <w:tab w:val="left" w:pos="7740"/>
        </w:tabs>
        <w:spacing w:after="120"/>
        <w:ind w:left="90" w:right="-450" w:hanging="90"/>
        <w:rPr>
          <w:sz w:val="24"/>
          <w:szCs w:val="24"/>
        </w:rPr>
      </w:pPr>
      <w:r w:rsidRPr="008E6382">
        <w:rPr>
          <w:sz w:val="24"/>
          <w:szCs w:val="24"/>
        </w:rPr>
        <w:t xml:space="preserve">Acceptable Use Policy - </w:t>
      </w:r>
      <w:r w:rsidR="00AB6A0F" w:rsidRPr="008E6382">
        <w:rPr>
          <w:sz w:val="24"/>
          <w:szCs w:val="24"/>
        </w:rPr>
        <w:t>Electronic Media</w:t>
      </w:r>
      <w:r w:rsidR="00E01A63" w:rsidRPr="008E6382">
        <w:rPr>
          <w:sz w:val="24"/>
          <w:szCs w:val="24"/>
        </w:rPr>
        <w:t xml:space="preserve"> </w:t>
      </w:r>
      <w:r w:rsidRPr="008E6382">
        <w:rPr>
          <w:sz w:val="24"/>
          <w:szCs w:val="24"/>
        </w:rPr>
        <w:t>. . . . . . . . . . .</w:t>
      </w:r>
      <w:r w:rsidRPr="008E6382">
        <w:rPr>
          <w:sz w:val="24"/>
          <w:szCs w:val="24"/>
        </w:rPr>
        <w:tab/>
      </w:r>
      <w:r w:rsidR="004316BC" w:rsidRPr="008E6382">
        <w:rPr>
          <w:sz w:val="24"/>
          <w:szCs w:val="24"/>
        </w:rPr>
        <w:t>38</w:t>
      </w:r>
    </w:p>
    <w:p w:rsidR="00E01A63" w:rsidRPr="008E6382" w:rsidRDefault="00AB6A0F" w:rsidP="00E01A63">
      <w:pPr>
        <w:tabs>
          <w:tab w:val="left" w:pos="86"/>
          <w:tab w:val="left" w:pos="6300"/>
          <w:tab w:val="left" w:pos="7740"/>
        </w:tabs>
        <w:ind w:left="90" w:right="-450" w:hanging="90"/>
        <w:rPr>
          <w:sz w:val="24"/>
          <w:szCs w:val="24"/>
        </w:rPr>
      </w:pPr>
      <w:r w:rsidRPr="008E6382">
        <w:rPr>
          <w:sz w:val="24"/>
          <w:szCs w:val="24"/>
        </w:rPr>
        <w:t>Harassment/Discrimination</w:t>
      </w:r>
      <w:r w:rsidR="007E22EB" w:rsidRPr="008E6382">
        <w:rPr>
          <w:sz w:val="24"/>
          <w:szCs w:val="24"/>
        </w:rPr>
        <w:t>/</w:t>
      </w:r>
      <w:r w:rsidR="007548D0" w:rsidRPr="008E6382">
        <w:rPr>
          <w:sz w:val="24"/>
          <w:szCs w:val="24"/>
        </w:rPr>
        <w:t xml:space="preserve">Harassing </w:t>
      </w:r>
    </w:p>
    <w:p w:rsidR="00AB6A0F" w:rsidRPr="008E6382" w:rsidRDefault="00E01A63" w:rsidP="00706407">
      <w:pPr>
        <w:tabs>
          <w:tab w:val="left" w:pos="86"/>
          <w:tab w:val="left" w:pos="6300"/>
          <w:tab w:val="left" w:pos="7740"/>
        </w:tabs>
        <w:spacing w:after="120"/>
        <w:ind w:left="90" w:right="-450" w:hanging="90"/>
        <w:rPr>
          <w:sz w:val="24"/>
          <w:szCs w:val="24"/>
        </w:rPr>
      </w:pPr>
      <w:r w:rsidRPr="008E6382">
        <w:rPr>
          <w:sz w:val="24"/>
          <w:szCs w:val="24"/>
        </w:rPr>
        <w:t xml:space="preserve">       </w:t>
      </w:r>
      <w:r w:rsidR="007E22EB" w:rsidRPr="008E6382">
        <w:rPr>
          <w:sz w:val="24"/>
          <w:szCs w:val="24"/>
        </w:rPr>
        <w:t>Communication</w:t>
      </w:r>
      <w:r w:rsidR="00AB6A0F" w:rsidRPr="008E6382">
        <w:rPr>
          <w:sz w:val="24"/>
          <w:szCs w:val="24"/>
        </w:rPr>
        <w:t xml:space="preserve"> Grievances</w:t>
      </w:r>
      <w:r w:rsidR="00445671" w:rsidRPr="008E6382">
        <w:rPr>
          <w:sz w:val="24"/>
          <w:szCs w:val="24"/>
        </w:rPr>
        <w:t xml:space="preserve"> Procedures  . . . . . . . .</w:t>
      </w:r>
      <w:r w:rsidR="00445671" w:rsidRPr="008E6382">
        <w:rPr>
          <w:sz w:val="24"/>
          <w:szCs w:val="24"/>
        </w:rPr>
        <w:tab/>
      </w:r>
      <w:r w:rsidR="004316BC" w:rsidRPr="008E6382">
        <w:rPr>
          <w:sz w:val="24"/>
          <w:szCs w:val="24"/>
        </w:rPr>
        <w:t>42</w:t>
      </w:r>
    </w:p>
    <w:p w:rsidR="00E01A63" w:rsidRPr="008E6382" w:rsidRDefault="00AB6A0F" w:rsidP="00E01A63">
      <w:pPr>
        <w:tabs>
          <w:tab w:val="left" w:pos="6300"/>
        </w:tabs>
        <w:rPr>
          <w:sz w:val="24"/>
          <w:szCs w:val="24"/>
        </w:rPr>
      </w:pPr>
      <w:r w:rsidRPr="008E6382">
        <w:rPr>
          <w:sz w:val="24"/>
          <w:szCs w:val="24"/>
        </w:rPr>
        <w:t>Harassment/Discrimination</w:t>
      </w:r>
      <w:r w:rsidR="007E22EB" w:rsidRPr="008E6382">
        <w:rPr>
          <w:sz w:val="24"/>
          <w:szCs w:val="24"/>
        </w:rPr>
        <w:t>/</w:t>
      </w:r>
      <w:r w:rsidR="009A48FD" w:rsidRPr="008E6382">
        <w:rPr>
          <w:sz w:val="24"/>
          <w:szCs w:val="24"/>
        </w:rPr>
        <w:t xml:space="preserve">Harassing </w:t>
      </w:r>
    </w:p>
    <w:p w:rsidR="00E01A63" w:rsidRPr="008E6382" w:rsidRDefault="00E01A63" w:rsidP="00706407">
      <w:pPr>
        <w:tabs>
          <w:tab w:val="left" w:pos="6300"/>
        </w:tabs>
        <w:spacing w:after="120"/>
        <w:ind w:right="-220"/>
        <w:rPr>
          <w:sz w:val="24"/>
          <w:szCs w:val="24"/>
        </w:rPr>
      </w:pPr>
      <w:r w:rsidRPr="008E6382">
        <w:rPr>
          <w:sz w:val="24"/>
          <w:szCs w:val="24"/>
        </w:rPr>
        <w:t xml:space="preserve">       </w:t>
      </w:r>
      <w:r w:rsidR="007E22EB" w:rsidRPr="008E6382">
        <w:rPr>
          <w:sz w:val="24"/>
          <w:szCs w:val="24"/>
        </w:rPr>
        <w:t>Communication</w:t>
      </w:r>
      <w:r w:rsidR="00AB6A0F" w:rsidRPr="008E6382">
        <w:rPr>
          <w:sz w:val="24"/>
          <w:szCs w:val="24"/>
        </w:rPr>
        <w:t xml:space="preserve"> Grievance</w:t>
      </w:r>
      <w:r w:rsidRPr="008E6382">
        <w:rPr>
          <w:sz w:val="24"/>
          <w:szCs w:val="24"/>
        </w:rPr>
        <w:t xml:space="preserve"> Form . . . . . . . . . . . . . .</w:t>
      </w:r>
      <w:r w:rsidR="00706407" w:rsidRPr="008E6382">
        <w:rPr>
          <w:sz w:val="24"/>
          <w:szCs w:val="24"/>
        </w:rPr>
        <w:t xml:space="preserve"> </w:t>
      </w:r>
      <w:r w:rsidR="00706407" w:rsidRPr="008E6382">
        <w:rPr>
          <w:sz w:val="24"/>
          <w:szCs w:val="24"/>
        </w:rPr>
        <w:tab/>
      </w:r>
      <w:r w:rsidR="004316BC" w:rsidRPr="008E6382">
        <w:rPr>
          <w:sz w:val="24"/>
          <w:szCs w:val="24"/>
        </w:rPr>
        <w:t>44</w:t>
      </w:r>
    </w:p>
    <w:p w:rsidR="00AB6A0F" w:rsidRPr="008E6382" w:rsidRDefault="00E01A63" w:rsidP="00706407">
      <w:pPr>
        <w:tabs>
          <w:tab w:val="left" w:pos="6300"/>
        </w:tabs>
        <w:spacing w:after="120"/>
        <w:ind w:right="-120"/>
        <w:rPr>
          <w:sz w:val="24"/>
          <w:szCs w:val="24"/>
        </w:rPr>
      </w:pPr>
      <w:r w:rsidRPr="008E6382">
        <w:rPr>
          <w:sz w:val="24"/>
          <w:szCs w:val="24"/>
        </w:rPr>
        <w:t>KRS 158 Compliance Procedures . . . . . . . . . . . . . . . . .</w:t>
      </w:r>
      <w:r w:rsidRPr="008E6382">
        <w:rPr>
          <w:sz w:val="24"/>
          <w:szCs w:val="24"/>
        </w:rPr>
        <w:tab/>
      </w:r>
      <w:r w:rsidR="004316BC" w:rsidRPr="008E6382">
        <w:rPr>
          <w:sz w:val="24"/>
          <w:szCs w:val="24"/>
        </w:rPr>
        <w:t>46</w:t>
      </w:r>
    </w:p>
    <w:p w:rsidR="00706407" w:rsidRPr="008E6382" w:rsidRDefault="00AB6A0F" w:rsidP="00706407">
      <w:pPr>
        <w:tabs>
          <w:tab w:val="left" w:pos="6300"/>
        </w:tabs>
        <w:ind w:right="-120"/>
        <w:rPr>
          <w:sz w:val="24"/>
          <w:szCs w:val="24"/>
        </w:rPr>
      </w:pPr>
      <w:r w:rsidRPr="008E6382">
        <w:rPr>
          <w:sz w:val="24"/>
          <w:szCs w:val="24"/>
        </w:rPr>
        <w:t>Student/Parent</w:t>
      </w:r>
      <w:r w:rsidR="00E60090" w:rsidRPr="008E6382">
        <w:rPr>
          <w:sz w:val="24"/>
          <w:szCs w:val="24"/>
        </w:rPr>
        <w:t>/Guardian</w:t>
      </w:r>
      <w:r w:rsidRPr="008E6382">
        <w:rPr>
          <w:sz w:val="24"/>
          <w:szCs w:val="24"/>
        </w:rPr>
        <w:t xml:space="preserve"> Grievance</w:t>
      </w:r>
      <w:r w:rsidR="00FE0D8C" w:rsidRPr="008E6382">
        <w:rPr>
          <w:sz w:val="24"/>
          <w:szCs w:val="24"/>
        </w:rPr>
        <w:t xml:space="preserve"> Regarding </w:t>
      </w:r>
    </w:p>
    <w:p w:rsidR="00AB6A0F" w:rsidRPr="008E6382" w:rsidRDefault="00706407" w:rsidP="00706407">
      <w:pPr>
        <w:tabs>
          <w:tab w:val="left" w:pos="6300"/>
        </w:tabs>
        <w:spacing w:after="120"/>
        <w:ind w:right="-120"/>
        <w:rPr>
          <w:sz w:val="24"/>
          <w:szCs w:val="24"/>
        </w:rPr>
      </w:pPr>
      <w:r w:rsidRPr="008E6382">
        <w:rPr>
          <w:sz w:val="24"/>
          <w:szCs w:val="24"/>
        </w:rPr>
        <w:t xml:space="preserve">      </w:t>
      </w:r>
      <w:r w:rsidR="00FE0D8C" w:rsidRPr="008E6382">
        <w:rPr>
          <w:sz w:val="24"/>
          <w:szCs w:val="24"/>
        </w:rPr>
        <w:t>Adm</w:t>
      </w:r>
      <w:r w:rsidRPr="008E6382">
        <w:rPr>
          <w:sz w:val="24"/>
          <w:szCs w:val="24"/>
        </w:rPr>
        <w:t xml:space="preserve">inistrative </w:t>
      </w:r>
      <w:proofErr w:type="gramStart"/>
      <w:r w:rsidR="00FE0D8C" w:rsidRPr="008E6382">
        <w:rPr>
          <w:sz w:val="24"/>
          <w:szCs w:val="24"/>
        </w:rPr>
        <w:t>Deci</w:t>
      </w:r>
      <w:r w:rsidRPr="008E6382">
        <w:rPr>
          <w:sz w:val="24"/>
          <w:szCs w:val="24"/>
        </w:rPr>
        <w:t>sion</w:t>
      </w:r>
      <w:r w:rsidR="00445671" w:rsidRPr="008E6382">
        <w:rPr>
          <w:sz w:val="24"/>
          <w:szCs w:val="24"/>
        </w:rPr>
        <w:t>s</w:t>
      </w:r>
      <w:r w:rsidRPr="008E6382">
        <w:rPr>
          <w:sz w:val="24"/>
          <w:szCs w:val="24"/>
        </w:rPr>
        <w:t>.</w:t>
      </w:r>
      <w:proofErr w:type="gramEnd"/>
      <w:r w:rsidRPr="008E6382">
        <w:rPr>
          <w:sz w:val="24"/>
          <w:szCs w:val="24"/>
        </w:rPr>
        <w:t xml:space="preserve"> . . . . . </w:t>
      </w:r>
      <w:r w:rsidR="00445671" w:rsidRPr="008E6382">
        <w:rPr>
          <w:sz w:val="24"/>
          <w:szCs w:val="24"/>
        </w:rPr>
        <w:t>. . . . . . . . . . . . . . .</w:t>
      </w:r>
      <w:r w:rsidR="00445671" w:rsidRPr="008E6382">
        <w:rPr>
          <w:sz w:val="24"/>
          <w:szCs w:val="24"/>
        </w:rPr>
        <w:tab/>
      </w:r>
      <w:r w:rsidR="004316BC" w:rsidRPr="008E6382">
        <w:rPr>
          <w:sz w:val="24"/>
          <w:szCs w:val="24"/>
        </w:rPr>
        <w:t>48</w:t>
      </w:r>
      <w:r w:rsidR="00AB6A0F" w:rsidRPr="008E6382">
        <w:rPr>
          <w:sz w:val="24"/>
          <w:szCs w:val="24"/>
        </w:rPr>
        <w:t xml:space="preserve"> </w:t>
      </w:r>
    </w:p>
    <w:p w:rsidR="00706407" w:rsidRPr="008E6382" w:rsidRDefault="00AB6A0F" w:rsidP="00706407">
      <w:pPr>
        <w:tabs>
          <w:tab w:val="left" w:pos="6300"/>
        </w:tabs>
        <w:ind w:right="-320"/>
        <w:rPr>
          <w:sz w:val="24"/>
          <w:szCs w:val="24"/>
        </w:rPr>
      </w:pPr>
      <w:r w:rsidRPr="008E6382">
        <w:rPr>
          <w:sz w:val="24"/>
          <w:szCs w:val="24"/>
        </w:rPr>
        <w:t>Student/Parent</w:t>
      </w:r>
      <w:r w:rsidR="00E60090" w:rsidRPr="008E6382">
        <w:rPr>
          <w:sz w:val="24"/>
          <w:szCs w:val="24"/>
        </w:rPr>
        <w:t>/Guardian</w:t>
      </w:r>
      <w:r w:rsidRPr="008E6382">
        <w:rPr>
          <w:sz w:val="24"/>
          <w:szCs w:val="24"/>
        </w:rPr>
        <w:t xml:space="preserve"> Grievance </w:t>
      </w:r>
      <w:r w:rsidR="007E22EB" w:rsidRPr="008E6382">
        <w:rPr>
          <w:sz w:val="24"/>
          <w:szCs w:val="24"/>
        </w:rPr>
        <w:t xml:space="preserve">Regarding </w:t>
      </w:r>
    </w:p>
    <w:p w:rsidR="00AB6A0F" w:rsidRPr="008E6382" w:rsidRDefault="00706407" w:rsidP="00706407">
      <w:pPr>
        <w:tabs>
          <w:tab w:val="left" w:pos="6300"/>
        </w:tabs>
        <w:spacing w:after="120"/>
        <w:ind w:right="-320"/>
        <w:rPr>
          <w:sz w:val="24"/>
          <w:szCs w:val="24"/>
        </w:rPr>
      </w:pPr>
      <w:r w:rsidRPr="008E6382">
        <w:rPr>
          <w:sz w:val="24"/>
          <w:szCs w:val="24"/>
        </w:rPr>
        <w:t xml:space="preserve">      </w:t>
      </w:r>
      <w:r w:rsidR="007E22EB" w:rsidRPr="008E6382">
        <w:rPr>
          <w:sz w:val="24"/>
          <w:szCs w:val="24"/>
        </w:rPr>
        <w:t>Adm</w:t>
      </w:r>
      <w:r w:rsidRPr="008E6382">
        <w:rPr>
          <w:sz w:val="24"/>
          <w:szCs w:val="24"/>
        </w:rPr>
        <w:t xml:space="preserve">inistrative </w:t>
      </w:r>
      <w:r w:rsidR="007E22EB" w:rsidRPr="008E6382">
        <w:rPr>
          <w:sz w:val="24"/>
          <w:szCs w:val="24"/>
        </w:rPr>
        <w:t xml:space="preserve">Decisions </w:t>
      </w:r>
      <w:r w:rsidR="00AB6A0F" w:rsidRPr="008E6382">
        <w:rPr>
          <w:sz w:val="24"/>
          <w:szCs w:val="24"/>
        </w:rPr>
        <w:t>Form</w:t>
      </w:r>
      <w:r w:rsidRPr="008E6382">
        <w:rPr>
          <w:sz w:val="24"/>
          <w:szCs w:val="24"/>
        </w:rPr>
        <w:t>. . . . . . . . . . . . . . . .</w:t>
      </w:r>
      <w:r w:rsidRPr="008E6382">
        <w:rPr>
          <w:sz w:val="24"/>
          <w:szCs w:val="24"/>
        </w:rPr>
        <w:tab/>
      </w:r>
      <w:r w:rsidR="004316BC" w:rsidRPr="008E6382">
        <w:rPr>
          <w:sz w:val="24"/>
          <w:szCs w:val="24"/>
        </w:rPr>
        <w:t>50</w:t>
      </w:r>
    </w:p>
    <w:p w:rsidR="008C6663" w:rsidRPr="008E6382" w:rsidRDefault="00AB6A0F" w:rsidP="008C6663">
      <w:pPr>
        <w:tabs>
          <w:tab w:val="left" w:pos="6300"/>
        </w:tabs>
        <w:rPr>
          <w:sz w:val="24"/>
          <w:szCs w:val="24"/>
        </w:rPr>
      </w:pPr>
      <w:r w:rsidRPr="008E6382">
        <w:rPr>
          <w:sz w:val="24"/>
          <w:szCs w:val="24"/>
        </w:rPr>
        <w:t>Appeal of Decision Process</w:t>
      </w:r>
      <w:r w:rsidR="007E22EB" w:rsidRPr="008E6382">
        <w:rPr>
          <w:sz w:val="24"/>
          <w:szCs w:val="24"/>
        </w:rPr>
        <w:t xml:space="preserve"> </w:t>
      </w:r>
      <w:r w:rsidR="00706407" w:rsidRPr="008E6382">
        <w:rPr>
          <w:sz w:val="24"/>
          <w:szCs w:val="24"/>
        </w:rPr>
        <w:t xml:space="preserve">Addressing </w:t>
      </w:r>
    </w:p>
    <w:p w:rsidR="00E60090" w:rsidRPr="008E6382" w:rsidRDefault="008C6663" w:rsidP="00E60090">
      <w:pPr>
        <w:tabs>
          <w:tab w:val="left" w:pos="6300"/>
        </w:tabs>
        <w:spacing w:after="120"/>
        <w:ind w:right="-320"/>
        <w:rPr>
          <w:sz w:val="24"/>
          <w:szCs w:val="24"/>
        </w:rPr>
      </w:pPr>
      <w:r w:rsidRPr="008E6382">
        <w:rPr>
          <w:sz w:val="24"/>
          <w:szCs w:val="24"/>
        </w:rPr>
        <w:t xml:space="preserve">      </w:t>
      </w:r>
      <w:r w:rsidR="00706407" w:rsidRPr="008E6382">
        <w:rPr>
          <w:sz w:val="24"/>
          <w:szCs w:val="24"/>
        </w:rPr>
        <w:t>SBDM D</w:t>
      </w:r>
      <w:r w:rsidR="007E22EB" w:rsidRPr="008E6382">
        <w:rPr>
          <w:sz w:val="24"/>
          <w:szCs w:val="24"/>
        </w:rPr>
        <w:t>ecisions</w:t>
      </w:r>
      <w:r w:rsidR="00706407" w:rsidRPr="008E6382">
        <w:rPr>
          <w:sz w:val="24"/>
          <w:szCs w:val="24"/>
        </w:rPr>
        <w:t xml:space="preserve"> . . </w:t>
      </w:r>
      <w:r w:rsidR="00445671" w:rsidRPr="008E6382">
        <w:rPr>
          <w:sz w:val="24"/>
          <w:szCs w:val="24"/>
        </w:rPr>
        <w:t>. . . . . . . . . . . . .</w:t>
      </w:r>
      <w:r w:rsidR="00E60090" w:rsidRPr="008E6382">
        <w:rPr>
          <w:sz w:val="24"/>
          <w:szCs w:val="24"/>
        </w:rPr>
        <w:t xml:space="preserve"> . . . . . . . . . . . .</w:t>
      </w:r>
      <w:r w:rsidR="00E60090" w:rsidRPr="008E6382">
        <w:rPr>
          <w:sz w:val="24"/>
          <w:szCs w:val="24"/>
        </w:rPr>
        <w:tab/>
      </w:r>
      <w:r w:rsidR="004316BC" w:rsidRPr="008E6382">
        <w:rPr>
          <w:sz w:val="24"/>
          <w:szCs w:val="24"/>
        </w:rPr>
        <w:t>52</w:t>
      </w:r>
    </w:p>
    <w:p w:rsidR="00706407" w:rsidRPr="008E6382" w:rsidRDefault="00E60090" w:rsidP="00E01A63">
      <w:pPr>
        <w:tabs>
          <w:tab w:val="left" w:pos="6300"/>
        </w:tabs>
        <w:rPr>
          <w:sz w:val="24"/>
          <w:szCs w:val="24"/>
        </w:rPr>
      </w:pPr>
      <w:r w:rsidRPr="008E6382">
        <w:rPr>
          <w:sz w:val="24"/>
          <w:szCs w:val="24"/>
        </w:rPr>
        <w:t xml:space="preserve">Student/Parent/Guardian </w:t>
      </w:r>
      <w:r w:rsidR="00AB6A0F" w:rsidRPr="008E6382">
        <w:rPr>
          <w:sz w:val="24"/>
          <w:szCs w:val="24"/>
        </w:rPr>
        <w:t xml:space="preserve">Appeal of Decision </w:t>
      </w:r>
    </w:p>
    <w:p w:rsidR="00AB6A0F" w:rsidRPr="008E6382" w:rsidRDefault="00706407" w:rsidP="00706407">
      <w:pPr>
        <w:tabs>
          <w:tab w:val="left" w:pos="6300"/>
        </w:tabs>
        <w:spacing w:after="120"/>
        <w:ind w:right="-320"/>
        <w:rPr>
          <w:sz w:val="24"/>
          <w:szCs w:val="24"/>
        </w:rPr>
      </w:pPr>
      <w:r w:rsidRPr="008E6382">
        <w:rPr>
          <w:sz w:val="24"/>
          <w:szCs w:val="24"/>
        </w:rPr>
        <w:t xml:space="preserve">     </w:t>
      </w:r>
      <w:r w:rsidR="007E22EB" w:rsidRPr="008E6382">
        <w:rPr>
          <w:sz w:val="24"/>
          <w:szCs w:val="24"/>
        </w:rPr>
        <w:t xml:space="preserve">Addressing SBDM Decisions </w:t>
      </w:r>
      <w:r w:rsidR="00AB6A0F" w:rsidRPr="008E6382">
        <w:rPr>
          <w:sz w:val="24"/>
          <w:szCs w:val="24"/>
        </w:rPr>
        <w:t xml:space="preserve">Form </w:t>
      </w:r>
      <w:r w:rsidR="00445671" w:rsidRPr="008E6382">
        <w:rPr>
          <w:sz w:val="24"/>
          <w:szCs w:val="24"/>
        </w:rPr>
        <w:t xml:space="preserve"> . . . . . . . . . . . . </w:t>
      </w:r>
      <w:r w:rsidR="00445671" w:rsidRPr="008E6382">
        <w:rPr>
          <w:sz w:val="24"/>
          <w:szCs w:val="24"/>
        </w:rPr>
        <w:tab/>
      </w:r>
      <w:r w:rsidR="004316BC" w:rsidRPr="008E6382">
        <w:rPr>
          <w:sz w:val="24"/>
          <w:szCs w:val="24"/>
        </w:rPr>
        <w:t>54</w:t>
      </w:r>
    </w:p>
    <w:p w:rsidR="00AB6A0F" w:rsidRPr="00D43F62" w:rsidRDefault="00A31A93" w:rsidP="00706407">
      <w:pPr>
        <w:tabs>
          <w:tab w:val="left" w:pos="86"/>
          <w:tab w:val="left" w:pos="6300"/>
          <w:tab w:val="left" w:pos="7740"/>
        </w:tabs>
        <w:spacing w:after="120"/>
        <w:ind w:left="90" w:right="-450" w:hanging="90"/>
        <w:rPr>
          <w:sz w:val="28"/>
          <w:szCs w:val="28"/>
        </w:rPr>
      </w:pPr>
      <w:r w:rsidRPr="00DA484D">
        <w:rPr>
          <w:sz w:val="28"/>
          <w:szCs w:val="28"/>
        </w:rPr>
        <w:t xml:space="preserve">Code of Conduct </w:t>
      </w:r>
      <w:r w:rsidR="00AB6A0F" w:rsidRPr="00DA484D">
        <w:rPr>
          <w:sz w:val="28"/>
          <w:szCs w:val="28"/>
        </w:rPr>
        <w:t xml:space="preserve">Acknowledgement </w:t>
      </w:r>
      <w:proofErr w:type="gramStart"/>
      <w:r w:rsidR="00AB6A0F" w:rsidRPr="00DA484D">
        <w:rPr>
          <w:sz w:val="28"/>
          <w:szCs w:val="28"/>
        </w:rPr>
        <w:t>F</w:t>
      </w:r>
      <w:r w:rsidR="00706407" w:rsidRPr="00DA484D">
        <w:rPr>
          <w:sz w:val="28"/>
          <w:szCs w:val="28"/>
        </w:rPr>
        <w:t>orm</w:t>
      </w:r>
      <w:r w:rsidR="00706407" w:rsidRPr="00EE0E8C">
        <w:rPr>
          <w:strike/>
          <w:sz w:val="28"/>
          <w:szCs w:val="28"/>
        </w:rPr>
        <w:t xml:space="preserve"> </w:t>
      </w:r>
      <w:r w:rsidR="00706407">
        <w:rPr>
          <w:sz w:val="28"/>
          <w:szCs w:val="28"/>
        </w:rPr>
        <w:t>.. . . . . . . .</w:t>
      </w:r>
      <w:proofErr w:type="gramEnd"/>
      <w:r w:rsidR="00706407">
        <w:rPr>
          <w:sz w:val="28"/>
          <w:szCs w:val="28"/>
        </w:rPr>
        <w:t xml:space="preserve"> </w:t>
      </w:r>
      <w:r w:rsidR="00706407">
        <w:rPr>
          <w:sz w:val="28"/>
          <w:szCs w:val="28"/>
        </w:rPr>
        <w:tab/>
      </w:r>
      <w:commentRangeStart w:id="24"/>
      <w:r w:rsidR="004316BC">
        <w:rPr>
          <w:sz w:val="28"/>
          <w:szCs w:val="28"/>
        </w:rPr>
        <w:t>56</w:t>
      </w:r>
      <w:commentRangeEnd w:id="24"/>
      <w:r w:rsidR="001B57D7">
        <w:rPr>
          <w:rStyle w:val="CommentReference"/>
        </w:rPr>
        <w:commentReference w:id="24"/>
      </w:r>
      <w:r w:rsidR="00AB6A0F" w:rsidRPr="00D43F62">
        <w:rPr>
          <w:sz w:val="28"/>
          <w:szCs w:val="28"/>
        </w:rPr>
        <w:t xml:space="preserve"> </w:t>
      </w:r>
    </w:p>
    <w:p w:rsidR="00AB6A0F" w:rsidRPr="00D43F62" w:rsidRDefault="007E22EB" w:rsidP="00E01A63">
      <w:pPr>
        <w:tabs>
          <w:tab w:val="left" w:pos="86"/>
          <w:tab w:val="left" w:pos="6300"/>
          <w:tab w:val="left" w:pos="7740"/>
        </w:tabs>
        <w:ind w:left="90" w:right="-450" w:hanging="90"/>
        <w:rPr>
          <w:sz w:val="28"/>
          <w:szCs w:val="28"/>
        </w:rPr>
      </w:pPr>
      <w:r w:rsidRPr="00D43F62">
        <w:rPr>
          <w:sz w:val="28"/>
          <w:szCs w:val="28"/>
        </w:rPr>
        <w:t>Acceptable Use Policy Acknowledgement Form</w:t>
      </w:r>
      <w:r w:rsidR="00445671">
        <w:rPr>
          <w:sz w:val="28"/>
          <w:szCs w:val="28"/>
        </w:rPr>
        <w:t xml:space="preserve"> . . . . . </w:t>
      </w:r>
      <w:r w:rsidR="00445671">
        <w:rPr>
          <w:sz w:val="28"/>
          <w:szCs w:val="28"/>
        </w:rPr>
        <w:tab/>
      </w:r>
      <w:r w:rsidR="004316BC">
        <w:rPr>
          <w:sz w:val="28"/>
          <w:szCs w:val="28"/>
        </w:rPr>
        <w:t>58</w:t>
      </w:r>
    </w:p>
    <w:p w:rsidR="008E6382" w:rsidRDefault="008E6382" w:rsidP="00742E85">
      <w:pPr>
        <w:tabs>
          <w:tab w:val="left" w:pos="86"/>
          <w:tab w:val="left" w:pos="7740"/>
        </w:tabs>
        <w:ind w:left="90" w:right="-450" w:hanging="90"/>
        <w:rPr>
          <w:sz w:val="32"/>
          <w:szCs w:val="32"/>
        </w:rPr>
      </w:pPr>
    </w:p>
    <w:p w:rsidR="008E6382" w:rsidRDefault="008E6382"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853AC4" w:rsidRDefault="00853AC4" w:rsidP="00742E85">
      <w:pPr>
        <w:tabs>
          <w:tab w:val="left" w:pos="86"/>
          <w:tab w:val="left" w:pos="7740"/>
        </w:tabs>
        <w:ind w:left="90" w:right="-450" w:hanging="90"/>
        <w:rPr>
          <w:sz w:val="32"/>
          <w:szCs w:val="32"/>
        </w:rPr>
      </w:pPr>
    </w:p>
    <w:p w:rsidR="00963FAC" w:rsidRPr="00EE0E8C" w:rsidRDefault="00963FAC" w:rsidP="00963FAC">
      <w:pPr>
        <w:tabs>
          <w:tab w:val="left" w:pos="86"/>
          <w:tab w:val="left" w:pos="7740"/>
        </w:tabs>
        <w:ind w:left="90" w:right="-450" w:hanging="90"/>
        <w:jc w:val="center"/>
        <w:rPr>
          <w:sz w:val="28"/>
          <w:szCs w:val="28"/>
          <w:u w:val="single"/>
        </w:rPr>
      </w:pPr>
      <w:r w:rsidRPr="00EE0E8C">
        <w:rPr>
          <w:sz w:val="28"/>
          <w:szCs w:val="28"/>
          <w:u w:val="single"/>
        </w:rPr>
        <w:t xml:space="preserve">Boone County Board of </w:t>
      </w:r>
      <w:commentRangeStart w:id="25"/>
      <w:r w:rsidRPr="00EE0E8C">
        <w:rPr>
          <w:sz w:val="28"/>
          <w:szCs w:val="28"/>
          <w:u w:val="single"/>
        </w:rPr>
        <w:t>Education</w:t>
      </w:r>
      <w:commentRangeEnd w:id="25"/>
      <w:r w:rsidR="003B7F9F" w:rsidRPr="00EE0E8C">
        <w:rPr>
          <w:rStyle w:val="CommentReference"/>
          <w:sz w:val="28"/>
          <w:szCs w:val="28"/>
        </w:rPr>
        <w:commentReference w:id="25"/>
      </w:r>
    </w:p>
    <w:p w:rsidR="00963FAC" w:rsidRPr="00EE0E8C" w:rsidRDefault="00963FAC" w:rsidP="00963FAC">
      <w:pPr>
        <w:tabs>
          <w:tab w:val="left" w:pos="86"/>
          <w:tab w:val="left" w:pos="7740"/>
        </w:tabs>
        <w:ind w:left="90" w:right="-450" w:hanging="90"/>
        <w:jc w:val="center"/>
        <w:rPr>
          <w:sz w:val="28"/>
          <w:szCs w:val="28"/>
          <w:u w:val="single"/>
        </w:rPr>
      </w:pPr>
      <w:r w:rsidRPr="00EE0E8C">
        <w:rPr>
          <w:sz w:val="28"/>
          <w:szCs w:val="28"/>
          <w:u w:val="single"/>
        </w:rPr>
        <w:t>Notice of Non-discrimination</w:t>
      </w:r>
    </w:p>
    <w:p w:rsidR="00963FAC" w:rsidRPr="00EE0E8C" w:rsidRDefault="00963FAC" w:rsidP="00963FAC">
      <w:pPr>
        <w:tabs>
          <w:tab w:val="left" w:pos="86"/>
          <w:tab w:val="left" w:pos="7740"/>
        </w:tabs>
        <w:ind w:left="90" w:right="-450" w:hanging="90"/>
        <w:rPr>
          <w:sz w:val="28"/>
          <w:szCs w:val="28"/>
        </w:rPr>
      </w:pPr>
    </w:p>
    <w:p w:rsidR="00963FAC" w:rsidRPr="00EE0E8C" w:rsidRDefault="00963FAC" w:rsidP="00963FAC">
      <w:pPr>
        <w:pStyle w:val="BodyText"/>
        <w:jc w:val="both"/>
        <w:rPr>
          <w:bCs/>
          <w:sz w:val="28"/>
          <w:szCs w:val="28"/>
        </w:rPr>
      </w:pPr>
      <w:r w:rsidRPr="00EE0E8C">
        <w:rPr>
          <w:bCs/>
          <w:sz w:val="28"/>
          <w:szCs w:val="28"/>
        </w:rPr>
        <w:t>Students, their families</w:t>
      </w:r>
      <w:r w:rsidR="001010D9" w:rsidRPr="00EE0E8C">
        <w:rPr>
          <w:bCs/>
          <w:sz w:val="28"/>
          <w:szCs w:val="28"/>
        </w:rPr>
        <w:t>,</w:t>
      </w:r>
      <w:r w:rsidRPr="00EE0E8C">
        <w:rPr>
          <w:bCs/>
          <w:sz w:val="28"/>
          <w:szCs w:val="28"/>
        </w:rPr>
        <w:t xml:space="preserve"> and employees/potential employees of the Boone County School District, are hereby notified that the Boone County School District does not discriminate on the basis of race, color, national origin, age, religion, marital status, gender, disability or genetic information, in employment programs, vocational programs, or activities set forth in compliance with federal and state statutes and regulations.  The lack of English language skills is not a barrier to admission and participation in programs and activities including career and technical education.</w:t>
      </w:r>
    </w:p>
    <w:p w:rsidR="00963FAC" w:rsidRPr="00EE0E8C" w:rsidRDefault="00963FAC" w:rsidP="00963FAC">
      <w:pPr>
        <w:pStyle w:val="BodyText"/>
        <w:jc w:val="both"/>
        <w:rPr>
          <w:bCs/>
          <w:sz w:val="28"/>
          <w:szCs w:val="28"/>
        </w:rPr>
      </w:pPr>
    </w:p>
    <w:p w:rsidR="00963FAC" w:rsidRPr="00EE0E8C" w:rsidRDefault="00963FAC" w:rsidP="00963FAC">
      <w:pPr>
        <w:pStyle w:val="BodyText"/>
        <w:jc w:val="both"/>
        <w:rPr>
          <w:bCs/>
          <w:sz w:val="28"/>
          <w:szCs w:val="28"/>
        </w:rPr>
      </w:pPr>
      <w:r w:rsidRPr="00EE0E8C">
        <w:rPr>
          <w:bCs/>
          <w:sz w:val="28"/>
          <w:szCs w:val="28"/>
        </w:rPr>
        <w:t xml:space="preserve">Any person having inquiries concerning Boone County Schools’ compliance with Title II, Title IV, Title VI, Title IX, </w:t>
      </w:r>
      <w:r w:rsidR="00EA79B1" w:rsidRPr="00EE0E8C">
        <w:rPr>
          <w:bCs/>
          <w:sz w:val="28"/>
          <w:szCs w:val="28"/>
        </w:rPr>
        <w:t>American’s with</w:t>
      </w:r>
      <w:r w:rsidRPr="00EE0E8C">
        <w:rPr>
          <w:bCs/>
          <w:sz w:val="28"/>
          <w:szCs w:val="28"/>
        </w:rPr>
        <w:t xml:space="preserve"> Disabilities Act</w:t>
      </w:r>
      <w:r w:rsidR="00A55AB2" w:rsidRPr="00EE0E8C">
        <w:rPr>
          <w:bCs/>
          <w:sz w:val="28"/>
          <w:szCs w:val="28"/>
        </w:rPr>
        <w:t xml:space="preserve"> </w:t>
      </w:r>
      <w:r w:rsidRPr="00EE0E8C">
        <w:rPr>
          <w:bCs/>
          <w:sz w:val="28"/>
          <w:szCs w:val="28"/>
        </w:rPr>
        <w:t xml:space="preserve">and/or Section 504 may contact Kathleen G. Reutman, Executive Director, Boone County Schools Student Services Division, 8330 US 42, Florence, KY 41042, 859-334-4455 (voice/TDD), </w:t>
      </w:r>
      <w:r w:rsidR="009372F9" w:rsidRPr="009372F9">
        <w:rPr>
          <w:bCs/>
          <w:color w:val="FF0000"/>
          <w:sz w:val="28"/>
          <w:szCs w:val="28"/>
        </w:rPr>
        <w:t>k</w:t>
      </w:r>
      <w:hyperlink r:id="rId35" w:history="1">
        <w:r w:rsidRPr="009372F9">
          <w:rPr>
            <w:rStyle w:val="Hyperlink"/>
            <w:bCs/>
            <w:strike/>
            <w:color w:val="auto"/>
            <w:sz w:val="28"/>
            <w:szCs w:val="28"/>
          </w:rPr>
          <w:t>K</w:t>
        </w:r>
        <w:r w:rsidRPr="00EE0E8C">
          <w:rPr>
            <w:rStyle w:val="Hyperlink"/>
            <w:bCs/>
            <w:color w:val="auto"/>
            <w:sz w:val="28"/>
            <w:szCs w:val="28"/>
          </w:rPr>
          <w:t>athy.reutman@boone.kyschools.us</w:t>
        </w:r>
      </w:hyperlink>
      <w:r w:rsidRPr="00EE0E8C">
        <w:rPr>
          <w:bCs/>
          <w:sz w:val="28"/>
          <w:szCs w:val="28"/>
        </w:rPr>
        <w:t>, Monday-Friday 8:00 a.m. – 4:00 p.m.</w:t>
      </w:r>
    </w:p>
    <w:p w:rsidR="00963FAC" w:rsidRPr="00EE0E8C" w:rsidRDefault="00963FAC" w:rsidP="00963FAC">
      <w:pPr>
        <w:pStyle w:val="BodyText"/>
        <w:rPr>
          <w:bCs/>
          <w:sz w:val="28"/>
          <w:szCs w:val="28"/>
        </w:rPr>
      </w:pPr>
    </w:p>
    <w:p w:rsidR="00963FAC" w:rsidRPr="00EE0E8C" w:rsidRDefault="00963FAC" w:rsidP="00963FAC">
      <w:pPr>
        <w:jc w:val="both"/>
        <w:rPr>
          <w:sz w:val="28"/>
          <w:szCs w:val="28"/>
        </w:rPr>
      </w:pPr>
      <w:r w:rsidRPr="00EE0E8C">
        <w:rPr>
          <w:sz w:val="28"/>
          <w:szCs w:val="28"/>
        </w:rPr>
        <w:t>Boone County Schools offer the following career and technical education programs for all students regardless of race, color, national origin, including those with limited English proficiency, sex or disability in grades 9-12: students across the district:</w:t>
      </w:r>
    </w:p>
    <w:p w:rsidR="00963FAC" w:rsidRPr="00EE0E8C" w:rsidRDefault="00963FAC" w:rsidP="00963FAC">
      <w:pPr>
        <w:jc w:val="both"/>
        <w:rPr>
          <w:sz w:val="28"/>
          <w:szCs w:val="28"/>
        </w:rPr>
      </w:pPr>
      <w:r w:rsidRPr="00EE0E8C">
        <w:rPr>
          <w:sz w:val="28"/>
          <w:szCs w:val="28"/>
        </w:rPr>
        <w:t>*Horticulture, *Agriculture Production, *Animal Science, Business Management, Accounting Services, Administrative Support Services, Information Technology, Office/Clerical Services, Family and Consumer Sciences, Textiles and Apparel, Housing and Interiors, Hospitality Services, Family Services, *Computer Aided Drafting ,* Computer Maintenance and Support Services *not offered at all high schools. Each CTE course topic listed above has several classes in each category.</w:t>
      </w:r>
      <w:r w:rsidRPr="00EE0E8C">
        <w:rPr>
          <w:rFonts w:hint="eastAsia"/>
          <w:sz w:val="28"/>
          <w:szCs w:val="28"/>
        </w:rPr>
        <w:t> </w:t>
      </w:r>
      <w:r w:rsidRPr="00EE0E8C">
        <w:rPr>
          <w:sz w:val="28"/>
          <w:szCs w:val="28"/>
        </w:rPr>
        <w:t xml:space="preserve">  Persons seeking further information concerning the vocational education offerings and specific pre-requisite criteria should contact</w:t>
      </w:r>
      <w:r w:rsidR="001010D9" w:rsidRPr="00EE0E8C">
        <w:rPr>
          <w:sz w:val="28"/>
          <w:szCs w:val="28"/>
        </w:rPr>
        <w:t xml:space="preserve"> the</w:t>
      </w:r>
      <w:r w:rsidRPr="00EE0E8C">
        <w:rPr>
          <w:sz w:val="28"/>
          <w:szCs w:val="28"/>
        </w:rPr>
        <w:t xml:space="preserve"> Director</w:t>
      </w:r>
      <w:r w:rsidR="001010D9" w:rsidRPr="00EE0E8C">
        <w:rPr>
          <w:sz w:val="28"/>
          <w:szCs w:val="28"/>
        </w:rPr>
        <w:t xml:space="preserve"> of</w:t>
      </w:r>
      <w:r w:rsidRPr="00EE0E8C">
        <w:rPr>
          <w:sz w:val="28"/>
          <w:szCs w:val="28"/>
        </w:rPr>
        <w:t xml:space="preserve"> Secondary Teaching and Learning, Boone County Schools, 8330 US 42, Florence, K</w:t>
      </w:r>
      <w:r w:rsidR="00A55AB2" w:rsidRPr="00EE0E8C">
        <w:rPr>
          <w:sz w:val="28"/>
          <w:szCs w:val="28"/>
        </w:rPr>
        <w:t>Y</w:t>
      </w:r>
      <w:r w:rsidRPr="00EE0E8C">
        <w:rPr>
          <w:sz w:val="28"/>
          <w:szCs w:val="28"/>
        </w:rPr>
        <w:t xml:space="preserve"> 41042, 859-282-4678, Monday-Friday 8:00am-4:00pm</w:t>
      </w:r>
      <w:r w:rsidR="001010D9" w:rsidRPr="00EE0E8C">
        <w:rPr>
          <w:sz w:val="28"/>
          <w:szCs w:val="28"/>
        </w:rPr>
        <w:t>.</w:t>
      </w:r>
    </w:p>
    <w:p w:rsidR="00963FAC" w:rsidRPr="00EE0E8C" w:rsidRDefault="00963FAC" w:rsidP="00963FAC">
      <w:pPr>
        <w:pStyle w:val="BodyText"/>
        <w:rPr>
          <w:sz w:val="28"/>
          <w:szCs w:val="28"/>
        </w:rPr>
      </w:pPr>
    </w:p>
    <w:p w:rsidR="00963FAC" w:rsidRPr="00EE0E8C" w:rsidRDefault="00963FAC" w:rsidP="00963FAC">
      <w:pPr>
        <w:pStyle w:val="BodyText"/>
        <w:rPr>
          <w:bCs/>
          <w:sz w:val="28"/>
          <w:szCs w:val="28"/>
        </w:rPr>
      </w:pPr>
      <w:r w:rsidRPr="00EE0E8C">
        <w:rPr>
          <w:sz w:val="28"/>
          <w:szCs w:val="28"/>
        </w:rPr>
        <w:t>To obtain this notice in large print, on audiotape, Braille, a language other than English or another alternative formats call: 859-335-4455</w:t>
      </w:r>
      <w:r w:rsidR="00876389" w:rsidRPr="00EE0E8C">
        <w:rPr>
          <w:sz w:val="28"/>
          <w:szCs w:val="28"/>
        </w:rPr>
        <w:t>.</w:t>
      </w:r>
    </w:p>
    <w:p w:rsidR="00876389" w:rsidRPr="00EE0E8C" w:rsidRDefault="00876389" w:rsidP="00876389">
      <w:pPr>
        <w:pStyle w:val="Title"/>
        <w:jc w:val="left"/>
        <w:outlineLvl w:val="0"/>
        <w:rPr>
          <w:sz w:val="28"/>
          <w:szCs w:val="28"/>
        </w:rPr>
      </w:pPr>
    </w:p>
    <w:p w:rsidR="00876389" w:rsidRPr="00EE0E8C" w:rsidRDefault="00876389" w:rsidP="00876389">
      <w:pPr>
        <w:pStyle w:val="Title"/>
        <w:jc w:val="left"/>
        <w:outlineLvl w:val="0"/>
        <w:rPr>
          <w:sz w:val="28"/>
          <w:szCs w:val="28"/>
        </w:rPr>
      </w:pPr>
    </w:p>
    <w:p w:rsidR="00876389" w:rsidRDefault="00876389" w:rsidP="00876389">
      <w:pPr>
        <w:pStyle w:val="Title"/>
        <w:jc w:val="left"/>
        <w:outlineLvl w:val="0"/>
        <w:rPr>
          <w:sz w:val="24"/>
          <w:szCs w:val="24"/>
        </w:rPr>
      </w:pPr>
    </w:p>
    <w:p w:rsidR="00653A44" w:rsidRDefault="00653A44" w:rsidP="00876389">
      <w:pPr>
        <w:pStyle w:val="Title"/>
        <w:jc w:val="left"/>
        <w:outlineLvl w:val="0"/>
        <w:rPr>
          <w:sz w:val="24"/>
          <w:szCs w:val="24"/>
        </w:rPr>
      </w:pPr>
    </w:p>
    <w:p w:rsidR="005A7B83" w:rsidRDefault="005A7B83" w:rsidP="005A7B83">
      <w:pPr>
        <w:pStyle w:val="Title"/>
        <w:jc w:val="left"/>
        <w:outlineLvl w:val="0"/>
        <w:rPr>
          <w:sz w:val="24"/>
          <w:szCs w:val="24"/>
        </w:rPr>
      </w:pPr>
      <w:r>
        <w:rPr>
          <w:sz w:val="24"/>
          <w:szCs w:val="24"/>
        </w:rPr>
        <w:br w:type="page"/>
      </w:r>
    </w:p>
    <w:p w:rsidR="005A7B83" w:rsidRDefault="005A7B83" w:rsidP="005A7B83">
      <w:pPr>
        <w:pStyle w:val="Title"/>
        <w:outlineLvl w:val="0"/>
        <w:rPr>
          <w:rFonts w:ascii="Times New Roman" w:hAnsi="Times New Roman"/>
          <w:sz w:val="24"/>
          <w:szCs w:val="24"/>
        </w:rPr>
      </w:pPr>
      <w:r>
        <w:rPr>
          <w:rFonts w:ascii="Times New Roman" w:hAnsi="Times New Roman"/>
          <w:sz w:val="24"/>
          <w:szCs w:val="24"/>
        </w:rPr>
        <w:t>P</w:t>
      </w:r>
      <w:r w:rsidRPr="00EA79B1">
        <w:rPr>
          <w:rFonts w:ascii="Times New Roman" w:hAnsi="Times New Roman"/>
          <w:sz w:val="24"/>
          <w:szCs w:val="24"/>
        </w:rPr>
        <w:t xml:space="preserve">OSITION </w:t>
      </w:r>
      <w:commentRangeStart w:id="26"/>
      <w:r w:rsidRPr="00EA79B1">
        <w:rPr>
          <w:rFonts w:ascii="Times New Roman" w:hAnsi="Times New Roman"/>
          <w:sz w:val="24"/>
          <w:szCs w:val="24"/>
        </w:rPr>
        <w:t>STATEMENT</w:t>
      </w:r>
      <w:commentRangeEnd w:id="26"/>
      <w:r w:rsidR="00B66052">
        <w:rPr>
          <w:rStyle w:val="CommentReference"/>
          <w:rFonts w:ascii="Times New Roman" w:hAnsi="Times New Roman"/>
          <w:b w:val="0"/>
          <w:u w:val="none"/>
        </w:rPr>
        <w:commentReference w:id="26"/>
      </w:r>
    </w:p>
    <w:p w:rsidR="007F3D5D" w:rsidRDefault="007F3D5D" w:rsidP="005A7B83">
      <w:pPr>
        <w:pStyle w:val="Title"/>
        <w:outlineLvl w:val="0"/>
        <w:rPr>
          <w:rFonts w:ascii="Times New Roman" w:hAnsi="Times New Roman"/>
          <w:b w:val="0"/>
          <w:sz w:val="24"/>
          <w:szCs w:val="24"/>
          <w:u w:val="none"/>
        </w:rPr>
      </w:pPr>
    </w:p>
    <w:p w:rsidR="007F3D5D" w:rsidRDefault="007F3D5D" w:rsidP="005A7B83">
      <w:pPr>
        <w:pStyle w:val="Title"/>
        <w:outlineLvl w:val="0"/>
        <w:rPr>
          <w:rFonts w:ascii="Times New Roman" w:hAnsi="Times New Roman"/>
          <w:b w:val="0"/>
          <w:sz w:val="24"/>
          <w:szCs w:val="24"/>
          <w:u w:val="none"/>
        </w:rPr>
      </w:pPr>
    </w:p>
    <w:p w:rsidR="007F3D5D" w:rsidRPr="00DA18FA" w:rsidRDefault="00DA18FA" w:rsidP="007F3D5D">
      <w:pPr>
        <w:pStyle w:val="Title"/>
        <w:jc w:val="left"/>
        <w:outlineLvl w:val="0"/>
        <w:rPr>
          <w:rFonts w:ascii="Times New Roman" w:hAnsi="Times New Roman"/>
          <w:color w:val="FF0000"/>
          <w:sz w:val="22"/>
          <w:szCs w:val="22"/>
        </w:rPr>
      </w:pPr>
      <w:r w:rsidRPr="00DA18FA">
        <w:rPr>
          <w:rFonts w:ascii="Times New Roman" w:hAnsi="Times New Roman"/>
          <w:color w:val="FF0000"/>
          <w:sz w:val="22"/>
          <w:szCs w:val="22"/>
        </w:rPr>
        <w:t>DISTRICT MISSION</w:t>
      </w:r>
    </w:p>
    <w:p w:rsidR="00DA18FA" w:rsidRPr="00DA18FA" w:rsidRDefault="00DA18FA" w:rsidP="007F3D5D">
      <w:pPr>
        <w:pStyle w:val="Title"/>
        <w:jc w:val="left"/>
        <w:outlineLvl w:val="0"/>
        <w:rPr>
          <w:rFonts w:ascii="Times New Roman" w:hAnsi="Times New Roman"/>
          <w:color w:val="FF0000"/>
          <w:sz w:val="22"/>
          <w:szCs w:val="22"/>
        </w:rPr>
      </w:pPr>
    </w:p>
    <w:p w:rsidR="007F3D5D" w:rsidRPr="00DA18FA" w:rsidRDefault="007F3D5D" w:rsidP="007F3D5D">
      <w:pPr>
        <w:pStyle w:val="Title"/>
        <w:jc w:val="left"/>
        <w:outlineLvl w:val="0"/>
        <w:rPr>
          <w:rFonts w:ascii="Times New Roman" w:hAnsi="Times New Roman"/>
          <w:b w:val="0"/>
          <w:iCs/>
          <w:color w:val="FF0000"/>
          <w:sz w:val="20"/>
          <w:u w:val="none"/>
          <w:lang w:val="en-GB"/>
        </w:rPr>
      </w:pPr>
      <w:r w:rsidRPr="00DA18FA">
        <w:rPr>
          <w:rFonts w:ascii="Times New Roman" w:hAnsi="Times New Roman"/>
          <w:b w:val="0"/>
          <w:color w:val="FF0000"/>
          <w:sz w:val="24"/>
          <w:szCs w:val="24"/>
          <w:u w:val="none"/>
        </w:rPr>
        <w:t xml:space="preserve">      </w:t>
      </w:r>
      <w:r w:rsidRPr="00DA18FA">
        <w:rPr>
          <w:rFonts w:ascii="Times New Roman" w:hAnsi="Times New Roman"/>
          <w:b w:val="0"/>
          <w:iCs/>
          <w:color w:val="FF0000"/>
          <w:sz w:val="20"/>
          <w:u w:val="none"/>
          <w:lang w:val="en-GB"/>
        </w:rPr>
        <w:t>Representing and in partnership with our stakeholders, the Boone County School District recognizes that all children can learn and dedicates itself to providing a challenging educational environment that allows each student to achieve to his or her highest potential as a learner and citizen</w:t>
      </w:r>
    </w:p>
    <w:p w:rsidR="007F3D5D" w:rsidRPr="00DA18FA" w:rsidRDefault="007F3D5D" w:rsidP="007F3D5D">
      <w:pPr>
        <w:pStyle w:val="Title"/>
        <w:jc w:val="left"/>
        <w:outlineLvl w:val="0"/>
        <w:rPr>
          <w:rFonts w:ascii="Times New Roman" w:hAnsi="Times New Roman"/>
          <w:b w:val="0"/>
          <w:iCs/>
          <w:color w:val="FF0000"/>
          <w:sz w:val="20"/>
          <w:u w:val="none"/>
          <w:lang w:val="en-GB"/>
        </w:rPr>
      </w:pPr>
      <w:r w:rsidRPr="00DA18FA">
        <w:rPr>
          <w:rFonts w:ascii="Times New Roman" w:hAnsi="Times New Roman"/>
          <w:b w:val="0"/>
          <w:iCs/>
          <w:color w:val="FF0000"/>
          <w:sz w:val="20"/>
          <w:u w:val="none"/>
          <w:lang w:val="en-GB"/>
        </w:rPr>
        <w:t xml:space="preserve">  </w:t>
      </w:r>
    </w:p>
    <w:p w:rsidR="007F3D5D" w:rsidRPr="00DA18FA" w:rsidRDefault="00DA18FA" w:rsidP="007F3D5D">
      <w:pPr>
        <w:pStyle w:val="Title"/>
        <w:jc w:val="left"/>
        <w:outlineLvl w:val="0"/>
        <w:rPr>
          <w:rFonts w:ascii="Times New Roman" w:hAnsi="Times New Roman"/>
          <w:iCs/>
          <w:color w:val="FF0000"/>
          <w:sz w:val="22"/>
          <w:szCs w:val="22"/>
          <w:lang w:val="en-GB"/>
        </w:rPr>
      </w:pPr>
      <w:r w:rsidRPr="00DA18FA">
        <w:rPr>
          <w:rFonts w:ascii="Times New Roman" w:hAnsi="Times New Roman"/>
          <w:iCs/>
          <w:color w:val="FF0000"/>
          <w:sz w:val="22"/>
          <w:szCs w:val="22"/>
          <w:lang w:val="en-GB"/>
        </w:rPr>
        <w:t>DISTRICT VISION</w:t>
      </w:r>
    </w:p>
    <w:p w:rsidR="00DA18FA" w:rsidRPr="00DA18FA" w:rsidRDefault="00DA18FA" w:rsidP="007F3D5D">
      <w:pPr>
        <w:pStyle w:val="Title"/>
        <w:jc w:val="left"/>
        <w:outlineLvl w:val="0"/>
        <w:rPr>
          <w:rFonts w:ascii="Times New Roman" w:hAnsi="Times New Roman"/>
          <w:iCs/>
          <w:color w:val="FF0000"/>
          <w:sz w:val="24"/>
          <w:szCs w:val="22"/>
          <w:lang w:val="en-GB"/>
        </w:rPr>
      </w:pPr>
    </w:p>
    <w:p w:rsidR="007F3D5D" w:rsidRPr="00DA18FA" w:rsidRDefault="007F3D5D" w:rsidP="007F3D5D">
      <w:pPr>
        <w:pStyle w:val="Title"/>
        <w:jc w:val="left"/>
        <w:outlineLvl w:val="0"/>
        <w:rPr>
          <w:rFonts w:ascii="Times New Roman" w:hAnsi="Times New Roman"/>
          <w:b w:val="0"/>
          <w:color w:val="FF0000"/>
          <w:sz w:val="24"/>
          <w:szCs w:val="24"/>
          <w:u w:val="none"/>
        </w:rPr>
      </w:pPr>
      <w:r w:rsidRPr="00DA18FA">
        <w:rPr>
          <w:rFonts w:ascii="Times New Roman" w:hAnsi="Times New Roman"/>
          <w:b w:val="0"/>
          <w:iCs/>
          <w:color w:val="FF0000"/>
          <w:sz w:val="20"/>
          <w:u w:val="none"/>
          <w:lang w:val="en-GB"/>
        </w:rPr>
        <w:t xml:space="preserve">      </w:t>
      </w:r>
      <w:proofErr w:type="gramStart"/>
      <w:r w:rsidRPr="00DA18FA">
        <w:rPr>
          <w:rFonts w:ascii="Times New Roman" w:hAnsi="Times New Roman"/>
          <w:b w:val="0"/>
          <w:iCs/>
          <w:color w:val="FF0000"/>
          <w:sz w:val="20"/>
          <w:u w:val="none"/>
          <w:lang w:val="en-GB"/>
        </w:rPr>
        <w:t>Every graduate ready for college, career, and life</w:t>
      </w:r>
      <w:r w:rsidR="0034258F">
        <w:rPr>
          <w:rFonts w:ascii="Times New Roman" w:hAnsi="Times New Roman"/>
          <w:b w:val="0"/>
          <w:iCs/>
          <w:color w:val="FF0000"/>
          <w:sz w:val="20"/>
          <w:u w:val="none"/>
          <w:lang w:val="en-GB"/>
        </w:rPr>
        <w:t>.</w:t>
      </w:r>
      <w:proofErr w:type="gramEnd"/>
    </w:p>
    <w:p w:rsidR="00DA18FA" w:rsidRDefault="00DA18FA" w:rsidP="005A7B83">
      <w:pPr>
        <w:widowControl w:val="0"/>
        <w:jc w:val="center"/>
        <w:rPr>
          <w:b/>
          <w:sz w:val="22"/>
          <w:szCs w:val="22"/>
        </w:rPr>
      </w:pPr>
    </w:p>
    <w:p w:rsidR="00DA18FA" w:rsidRPr="00DA18FA" w:rsidRDefault="00127009" w:rsidP="00DA18FA">
      <w:pPr>
        <w:widowControl w:val="0"/>
        <w:rPr>
          <w:b/>
          <w:color w:val="FF0000"/>
          <w:sz w:val="22"/>
          <w:szCs w:val="22"/>
          <w:u w:val="single"/>
        </w:rPr>
      </w:pPr>
      <w:r>
        <w:rPr>
          <w:b/>
          <w:color w:val="FF0000"/>
          <w:sz w:val="22"/>
          <w:szCs w:val="22"/>
          <w:u w:val="single"/>
        </w:rPr>
        <w:t xml:space="preserve">PURPOSE OF CODE </w:t>
      </w:r>
      <w:proofErr w:type="gramStart"/>
      <w:r>
        <w:rPr>
          <w:b/>
          <w:color w:val="FF0000"/>
          <w:sz w:val="22"/>
          <w:szCs w:val="22"/>
          <w:u w:val="single"/>
        </w:rPr>
        <w:t xml:space="preserve">OF </w:t>
      </w:r>
      <w:r w:rsidR="00DA18FA" w:rsidRPr="00DA18FA">
        <w:rPr>
          <w:b/>
          <w:color w:val="FF0000"/>
          <w:sz w:val="22"/>
          <w:szCs w:val="22"/>
          <w:u w:val="single"/>
        </w:rPr>
        <w:t xml:space="preserve"> CONDUCT</w:t>
      </w:r>
      <w:proofErr w:type="gramEnd"/>
    </w:p>
    <w:p w:rsidR="00DA18FA" w:rsidRPr="00DA18FA" w:rsidRDefault="00DA18FA" w:rsidP="00DA18FA">
      <w:pPr>
        <w:widowControl w:val="0"/>
        <w:rPr>
          <w:b/>
          <w:color w:val="FF0000"/>
          <w:sz w:val="22"/>
          <w:szCs w:val="22"/>
          <w:u w:val="single"/>
        </w:rPr>
      </w:pPr>
    </w:p>
    <w:p w:rsidR="005A7B83" w:rsidRPr="00E56E0C" w:rsidRDefault="005A7B83" w:rsidP="005A7B83">
      <w:pPr>
        <w:widowControl w:val="0"/>
        <w:ind w:firstLine="400"/>
        <w:jc w:val="both"/>
        <w:rPr>
          <w:sz w:val="22"/>
          <w:szCs w:val="22"/>
        </w:rPr>
      </w:pPr>
      <w:r w:rsidRPr="00E56E0C">
        <w:rPr>
          <w:sz w:val="22"/>
          <w:szCs w:val="22"/>
        </w:rPr>
        <w:t xml:space="preserve">The Boone County Board of Education believes the purpose of the code of conduct is to maintain a wholesome learning </w:t>
      </w:r>
      <w:r w:rsidRPr="00873206">
        <w:rPr>
          <w:strike/>
          <w:sz w:val="22"/>
          <w:szCs w:val="22"/>
        </w:rPr>
        <w:t>atmosphere</w:t>
      </w:r>
      <w:r>
        <w:rPr>
          <w:sz w:val="22"/>
          <w:szCs w:val="22"/>
        </w:rPr>
        <w:t xml:space="preserve"> </w:t>
      </w:r>
      <w:r>
        <w:rPr>
          <w:color w:val="FF0000"/>
          <w:sz w:val="22"/>
          <w:szCs w:val="22"/>
        </w:rPr>
        <w:t>environment</w:t>
      </w:r>
      <w:r w:rsidRPr="00E56E0C">
        <w:rPr>
          <w:sz w:val="22"/>
          <w:szCs w:val="22"/>
        </w:rPr>
        <w:t xml:space="preserve"> in the schools.  The board believes each individual </w:t>
      </w:r>
      <w:r w:rsidRPr="00873206">
        <w:rPr>
          <w:strike/>
          <w:sz w:val="22"/>
          <w:szCs w:val="22"/>
        </w:rPr>
        <w:t xml:space="preserve">case </w:t>
      </w:r>
      <w:r>
        <w:rPr>
          <w:color w:val="FF0000"/>
          <w:sz w:val="22"/>
          <w:szCs w:val="22"/>
        </w:rPr>
        <w:t xml:space="preserve">student behavior incident </w:t>
      </w:r>
      <w:r w:rsidRPr="00E56E0C">
        <w:rPr>
          <w:sz w:val="22"/>
          <w:szCs w:val="22"/>
        </w:rPr>
        <w:t xml:space="preserve">should be considered and extenuating circumstances should always be reviewed for the welfare of the student.  The code is intended to act as a guide to ensure students are treated fairly, but be flexible enough to address individual </w:t>
      </w:r>
      <w:r w:rsidRPr="00873206">
        <w:rPr>
          <w:strike/>
          <w:sz w:val="22"/>
          <w:szCs w:val="22"/>
        </w:rPr>
        <w:t>cases</w:t>
      </w:r>
      <w:r>
        <w:rPr>
          <w:sz w:val="22"/>
          <w:szCs w:val="22"/>
        </w:rPr>
        <w:t xml:space="preserve"> </w:t>
      </w:r>
      <w:r w:rsidRPr="00873206">
        <w:rPr>
          <w:color w:val="FF0000"/>
          <w:sz w:val="22"/>
          <w:szCs w:val="22"/>
        </w:rPr>
        <w:t>student behavior incidents</w:t>
      </w:r>
      <w:r>
        <w:rPr>
          <w:sz w:val="22"/>
          <w:szCs w:val="22"/>
        </w:rPr>
        <w:t>.</w:t>
      </w:r>
      <w:r w:rsidRPr="00E56E0C">
        <w:rPr>
          <w:sz w:val="22"/>
          <w:szCs w:val="22"/>
        </w:rPr>
        <w:t xml:space="preserve"> This flexibility will enhance the learning </w:t>
      </w:r>
      <w:r w:rsidRPr="00873206">
        <w:rPr>
          <w:strike/>
          <w:sz w:val="22"/>
          <w:szCs w:val="22"/>
        </w:rPr>
        <w:t>atmosphere</w:t>
      </w:r>
      <w:r>
        <w:rPr>
          <w:sz w:val="22"/>
          <w:szCs w:val="22"/>
        </w:rPr>
        <w:t xml:space="preserve"> </w:t>
      </w:r>
      <w:r>
        <w:rPr>
          <w:color w:val="FF0000"/>
          <w:sz w:val="22"/>
          <w:szCs w:val="22"/>
        </w:rPr>
        <w:t>environment</w:t>
      </w:r>
      <w:r w:rsidRPr="00E56E0C">
        <w:rPr>
          <w:sz w:val="22"/>
          <w:szCs w:val="22"/>
        </w:rPr>
        <w:t>.</w:t>
      </w:r>
    </w:p>
    <w:p w:rsidR="005A7B83" w:rsidRPr="00E56E0C" w:rsidRDefault="005A7B83" w:rsidP="005A7B83">
      <w:pPr>
        <w:widowControl w:val="0"/>
        <w:ind w:firstLine="400"/>
        <w:jc w:val="both"/>
        <w:rPr>
          <w:sz w:val="22"/>
          <w:szCs w:val="22"/>
        </w:rPr>
      </w:pPr>
    </w:p>
    <w:p w:rsidR="005A7B83" w:rsidRPr="00E56E0C" w:rsidRDefault="005A7B83" w:rsidP="005A7B83">
      <w:pPr>
        <w:widowControl w:val="0"/>
        <w:ind w:firstLine="400"/>
        <w:jc w:val="both"/>
        <w:rPr>
          <w:sz w:val="22"/>
          <w:szCs w:val="22"/>
        </w:rPr>
      </w:pPr>
      <w:r w:rsidRPr="00E56E0C">
        <w:rPr>
          <w:sz w:val="22"/>
          <w:szCs w:val="22"/>
        </w:rPr>
        <w:t>The code of</w:t>
      </w:r>
      <w:r w:rsidR="007F3D5D">
        <w:rPr>
          <w:sz w:val="22"/>
          <w:szCs w:val="22"/>
        </w:rPr>
        <w:t xml:space="preserve"> </w:t>
      </w:r>
      <w:r w:rsidRPr="00E56E0C">
        <w:rPr>
          <w:sz w:val="22"/>
          <w:szCs w:val="22"/>
        </w:rPr>
        <w:t xml:space="preserve">conduct applies to all students in the Boone County Schools.  The code </w:t>
      </w:r>
      <w:r w:rsidRPr="00DA18FA">
        <w:rPr>
          <w:sz w:val="22"/>
          <w:szCs w:val="22"/>
        </w:rPr>
        <w:t xml:space="preserve">will be </w:t>
      </w:r>
      <w:r w:rsidRPr="00E56E0C">
        <w:rPr>
          <w:sz w:val="22"/>
          <w:szCs w:val="22"/>
        </w:rPr>
        <w:t>reviewed annually.</w:t>
      </w:r>
    </w:p>
    <w:p w:rsidR="005A7B83" w:rsidRPr="00E56E0C" w:rsidRDefault="005A7B83" w:rsidP="005A7B83">
      <w:pPr>
        <w:widowControl w:val="0"/>
        <w:ind w:firstLine="400"/>
        <w:jc w:val="both"/>
        <w:rPr>
          <w:sz w:val="22"/>
          <w:szCs w:val="22"/>
        </w:rPr>
      </w:pPr>
    </w:p>
    <w:p w:rsidR="005A7B83" w:rsidRPr="00E56E0C" w:rsidRDefault="005A7B83" w:rsidP="005A7B83">
      <w:pPr>
        <w:widowControl w:val="0"/>
        <w:ind w:firstLine="400"/>
        <w:jc w:val="both"/>
        <w:rPr>
          <w:sz w:val="22"/>
          <w:szCs w:val="22"/>
        </w:rPr>
      </w:pPr>
      <w:r w:rsidRPr="00E56E0C">
        <w:rPr>
          <w:sz w:val="22"/>
          <w:szCs w:val="22"/>
        </w:rPr>
        <w:t>The code of</w:t>
      </w:r>
      <w:r w:rsidR="007F3D5D">
        <w:rPr>
          <w:sz w:val="22"/>
          <w:szCs w:val="22"/>
        </w:rPr>
        <w:t xml:space="preserve"> </w:t>
      </w:r>
      <w:r w:rsidRPr="00E56E0C">
        <w:rPr>
          <w:sz w:val="22"/>
          <w:szCs w:val="22"/>
        </w:rPr>
        <w:t>conduct, as adopted, will be supported by school</w:t>
      </w:r>
      <w:r>
        <w:rPr>
          <w:color w:val="FF0000"/>
          <w:sz w:val="22"/>
          <w:szCs w:val="22"/>
        </w:rPr>
        <w:t xml:space="preserve"> </w:t>
      </w:r>
      <w:r w:rsidR="00DA18FA">
        <w:rPr>
          <w:color w:val="FF0000"/>
          <w:sz w:val="22"/>
          <w:szCs w:val="22"/>
        </w:rPr>
        <w:t>expectations</w:t>
      </w:r>
      <w:r>
        <w:rPr>
          <w:color w:val="FF0000"/>
          <w:sz w:val="22"/>
          <w:szCs w:val="22"/>
        </w:rPr>
        <w:t>,</w:t>
      </w:r>
      <w:r w:rsidRPr="00E56E0C">
        <w:rPr>
          <w:sz w:val="22"/>
          <w:szCs w:val="22"/>
        </w:rPr>
        <w:t xml:space="preserve"> rules and regulations and be primarily administered through the authority of principals of the Boone County Schools with the support of the instructional staff of the schools.</w:t>
      </w:r>
    </w:p>
    <w:p w:rsidR="005A7B83" w:rsidRPr="00E56E0C" w:rsidRDefault="005A7B83" w:rsidP="005A7B83">
      <w:pPr>
        <w:pStyle w:val="Heading4"/>
        <w:rPr>
          <w:sz w:val="22"/>
          <w:szCs w:val="22"/>
          <w:u w:val="single"/>
        </w:rPr>
      </w:pPr>
      <w:r w:rsidRPr="00E56E0C">
        <w:rPr>
          <w:sz w:val="22"/>
          <w:szCs w:val="22"/>
          <w:u w:val="single"/>
        </w:rPr>
        <w:t>PHILOSOPHY</w:t>
      </w:r>
    </w:p>
    <w:p w:rsidR="005A7B83" w:rsidRPr="00E56E0C" w:rsidRDefault="005A7B83" w:rsidP="005A7B83">
      <w:pPr>
        <w:rPr>
          <w:b/>
          <w:sz w:val="22"/>
          <w:szCs w:val="22"/>
        </w:rPr>
      </w:pPr>
    </w:p>
    <w:p w:rsidR="005A7B83" w:rsidRPr="00E56E0C" w:rsidRDefault="005A7B83" w:rsidP="005A7B83">
      <w:pPr>
        <w:tabs>
          <w:tab w:val="left" w:pos="400"/>
        </w:tabs>
        <w:jc w:val="both"/>
        <w:rPr>
          <w:sz w:val="22"/>
          <w:szCs w:val="22"/>
        </w:rPr>
      </w:pPr>
      <w:r w:rsidRPr="00E56E0C">
        <w:rPr>
          <w:b/>
          <w:sz w:val="22"/>
          <w:szCs w:val="22"/>
        </w:rPr>
        <w:t xml:space="preserve">     </w:t>
      </w:r>
      <w:r w:rsidRPr="00E56E0C">
        <w:rPr>
          <w:b/>
          <w:sz w:val="22"/>
          <w:szCs w:val="22"/>
        </w:rPr>
        <w:tab/>
      </w:r>
      <w:r w:rsidRPr="00E56E0C">
        <w:rPr>
          <w:sz w:val="22"/>
          <w:szCs w:val="22"/>
        </w:rPr>
        <w:t xml:space="preserve">To ensure that an </w:t>
      </w:r>
      <w:r w:rsidRPr="00873206">
        <w:rPr>
          <w:strike/>
          <w:sz w:val="22"/>
          <w:szCs w:val="22"/>
        </w:rPr>
        <w:t>atmosphere</w:t>
      </w:r>
      <w:r w:rsidRPr="00E56E0C">
        <w:rPr>
          <w:sz w:val="22"/>
          <w:szCs w:val="22"/>
        </w:rPr>
        <w:t xml:space="preserve"> </w:t>
      </w:r>
      <w:r w:rsidRPr="00873206">
        <w:rPr>
          <w:color w:val="FF0000"/>
          <w:sz w:val="22"/>
          <w:szCs w:val="22"/>
        </w:rPr>
        <w:t>environment</w:t>
      </w:r>
      <w:r>
        <w:rPr>
          <w:sz w:val="22"/>
          <w:szCs w:val="22"/>
        </w:rPr>
        <w:t xml:space="preserve"> </w:t>
      </w:r>
      <w:r w:rsidRPr="00E56E0C">
        <w:rPr>
          <w:sz w:val="22"/>
          <w:szCs w:val="22"/>
        </w:rPr>
        <w:t>conducive to effective learning is maintained in the Boone County Schools, it is necessary to establish a consistent and effective discipline code.</w:t>
      </w:r>
    </w:p>
    <w:p w:rsidR="005A7B83" w:rsidRPr="00E56E0C" w:rsidRDefault="005A7B83" w:rsidP="005A7B83">
      <w:pPr>
        <w:tabs>
          <w:tab w:val="left" w:pos="400"/>
        </w:tabs>
        <w:jc w:val="both"/>
        <w:rPr>
          <w:sz w:val="22"/>
          <w:szCs w:val="22"/>
        </w:rPr>
      </w:pPr>
    </w:p>
    <w:p w:rsidR="005A7B83" w:rsidRPr="00E56E0C" w:rsidRDefault="005A7B83" w:rsidP="005A7B83">
      <w:pPr>
        <w:tabs>
          <w:tab w:val="left" w:pos="400"/>
        </w:tabs>
        <w:jc w:val="both"/>
        <w:rPr>
          <w:sz w:val="22"/>
          <w:szCs w:val="22"/>
        </w:rPr>
      </w:pPr>
      <w:r w:rsidRPr="00E56E0C">
        <w:rPr>
          <w:sz w:val="22"/>
          <w:szCs w:val="22"/>
        </w:rPr>
        <w:tab/>
        <w:t xml:space="preserve">The Boone County Board of Education recognizes its responsibility to prepare students for their role as adults in a democratic society.  To accomplish this, there </w:t>
      </w:r>
      <w:proofErr w:type="gramStart"/>
      <w:r w:rsidRPr="00873206">
        <w:rPr>
          <w:strike/>
          <w:sz w:val="22"/>
          <w:szCs w:val="22"/>
        </w:rPr>
        <w:t>should</w:t>
      </w:r>
      <w:r w:rsidRPr="00E56E0C">
        <w:rPr>
          <w:sz w:val="22"/>
          <w:szCs w:val="22"/>
        </w:rPr>
        <w:t xml:space="preserve"> </w:t>
      </w:r>
      <w:r>
        <w:rPr>
          <w:color w:val="FF0000"/>
          <w:sz w:val="22"/>
          <w:szCs w:val="22"/>
        </w:rPr>
        <w:t>must</w:t>
      </w:r>
      <w:proofErr w:type="gramEnd"/>
      <w:r>
        <w:rPr>
          <w:color w:val="FF0000"/>
          <w:sz w:val="22"/>
          <w:szCs w:val="22"/>
        </w:rPr>
        <w:t xml:space="preserve"> </w:t>
      </w:r>
      <w:r w:rsidRPr="00E56E0C">
        <w:rPr>
          <w:sz w:val="22"/>
          <w:szCs w:val="22"/>
        </w:rPr>
        <w:t>be mutual respect and trust toward each other</w:t>
      </w:r>
      <w:r w:rsidRPr="00E56E0C">
        <w:rPr>
          <w:b/>
          <w:sz w:val="22"/>
          <w:szCs w:val="22"/>
        </w:rPr>
        <w:t xml:space="preserve"> </w:t>
      </w:r>
      <w:r w:rsidRPr="00E56E0C">
        <w:rPr>
          <w:sz w:val="22"/>
          <w:szCs w:val="22"/>
        </w:rPr>
        <w:t>by</w:t>
      </w:r>
      <w:r w:rsidRPr="00E56E0C">
        <w:rPr>
          <w:b/>
          <w:sz w:val="22"/>
          <w:szCs w:val="22"/>
        </w:rPr>
        <w:t xml:space="preserve"> </w:t>
      </w:r>
      <w:r w:rsidRPr="00E56E0C">
        <w:rPr>
          <w:sz w:val="22"/>
          <w:szCs w:val="22"/>
        </w:rPr>
        <w:t>students, parents, and school staff.</w:t>
      </w:r>
      <w:r w:rsidRPr="00E56E0C">
        <w:rPr>
          <w:b/>
          <w:sz w:val="22"/>
          <w:szCs w:val="22"/>
        </w:rPr>
        <w:t xml:space="preserve">  </w:t>
      </w:r>
      <w:r w:rsidRPr="00E56E0C">
        <w:rPr>
          <w:sz w:val="22"/>
          <w:szCs w:val="22"/>
        </w:rPr>
        <w:t>The</w:t>
      </w:r>
      <w:r w:rsidRPr="00E56E0C">
        <w:rPr>
          <w:b/>
          <w:sz w:val="22"/>
          <w:szCs w:val="22"/>
        </w:rPr>
        <w:t xml:space="preserve"> </w:t>
      </w:r>
      <w:r w:rsidRPr="00E56E0C">
        <w:rPr>
          <w:sz w:val="22"/>
          <w:szCs w:val="22"/>
        </w:rPr>
        <w:t>code of conduct is a vehicle for accomplishing this objective.</w:t>
      </w:r>
    </w:p>
    <w:p w:rsidR="005A7B83" w:rsidRPr="00E56E0C" w:rsidRDefault="005A7B83" w:rsidP="005A7B83">
      <w:pPr>
        <w:pStyle w:val="BodyText2"/>
        <w:tabs>
          <w:tab w:val="left" w:pos="400"/>
        </w:tabs>
        <w:spacing w:line="240" w:lineRule="auto"/>
        <w:rPr>
          <w:sz w:val="22"/>
          <w:szCs w:val="22"/>
        </w:rPr>
      </w:pPr>
    </w:p>
    <w:p w:rsidR="005A7B83" w:rsidRPr="00873206" w:rsidRDefault="005A7B83" w:rsidP="005A7B83">
      <w:pPr>
        <w:pStyle w:val="BodyText2"/>
        <w:tabs>
          <w:tab w:val="left" w:pos="400"/>
        </w:tabs>
        <w:spacing w:line="240" w:lineRule="auto"/>
        <w:jc w:val="both"/>
        <w:rPr>
          <w:color w:val="FF0000"/>
          <w:sz w:val="22"/>
          <w:szCs w:val="22"/>
        </w:rPr>
      </w:pPr>
      <w:r w:rsidRPr="00E56E0C">
        <w:rPr>
          <w:sz w:val="22"/>
          <w:szCs w:val="22"/>
        </w:rPr>
        <w:tab/>
        <w:t xml:space="preserve">Effective learning is not possible without an </w:t>
      </w:r>
      <w:r w:rsidRPr="00873206">
        <w:rPr>
          <w:strike/>
          <w:sz w:val="22"/>
          <w:szCs w:val="22"/>
        </w:rPr>
        <w:t>atmosphere</w:t>
      </w:r>
      <w:r w:rsidRPr="00E56E0C">
        <w:rPr>
          <w:sz w:val="22"/>
          <w:szCs w:val="22"/>
        </w:rPr>
        <w:t xml:space="preserve"> </w:t>
      </w:r>
      <w:r>
        <w:rPr>
          <w:color w:val="FF0000"/>
          <w:sz w:val="22"/>
          <w:szCs w:val="22"/>
        </w:rPr>
        <w:t>environment that is safe, respectful, and responsible</w:t>
      </w:r>
      <w:r w:rsidR="00B66052">
        <w:rPr>
          <w:color w:val="FF0000"/>
          <w:sz w:val="22"/>
          <w:szCs w:val="22"/>
        </w:rPr>
        <w:t xml:space="preserve"> </w:t>
      </w:r>
      <w:r w:rsidRPr="00873206">
        <w:rPr>
          <w:strike/>
          <w:sz w:val="22"/>
          <w:szCs w:val="22"/>
        </w:rPr>
        <w:t>of orderliness, respect, and control</w:t>
      </w:r>
      <w:r w:rsidRPr="00E56E0C">
        <w:rPr>
          <w:sz w:val="22"/>
          <w:szCs w:val="22"/>
        </w:rPr>
        <w:t xml:space="preserve">.  </w:t>
      </w:r>
      <w:r w:rsidRPr="00873206">
        <w:rPr>
          <w:strike/>
          <w:sz w:val="22"/>
          <w:szCs w:val="22"/>
        </w:rPr>
        <w:t>This atmosphere can be best maintained by encouraging students to develop self-control and self-discipline</w:t>
      </w:r>
      <w:r w:rsidRPr="00E56E0C">
        <w:rPr>
          <w:sz w:val="22"/>
          <w:szCs w:val="22"/>
        </w:rPr>
        <w:t>.</w:t>
      </w:r>
      <w:r>
        <w:rPr>
          <w:sz w:val="22"/>
          <w:szCs w:val="22"/>
        </w:rPr>
        <w:t xml:space="preserve"> </w:t>
      </w:r>
      <w:r>
        <w:rPr>
          <w:color w:val="FF0000"/>
          <w:sz w:val="22"/>
          <w:szCs w:val="22"/>
        </w:rPr>
        <w:t>Establishing behavior expectations that are taught and reinforced by all school staff members creates such an environment.</w:t>
      </w:r>
    </w:p>
    <w:p w:rsidR="005A7B83" w:rsidRPr="00E56E0C" w:rsidRDefault="005A7B83" w:rsidP="005A7B83">
      <w:pPr>
        <w:tabs>
          <w:tab w:val="left" w:pos="400"/>
        </w:tabs>
        <w:jc w:val="both"/>
        <w:rPr>
          <w:sz w:val="22"/>
          <w:szCs w:val="22"/>
        </w:rPr>
      </w:pPr>
    </w:p>
    <w:p w:rsidR="005A7B83" w:rsidRDefault="005A7B83" w:rsidP="005A7B83">
      <w:pPr>
        <w:tabs>
          <w:tab w:val="left" w:pos="400"/>
        </w:tabs>
        <w:jc w:val="both"/>
        <w:rPr>
          <w:sz w:val="22"/>
          <w:szCs w:val="22"/>
        </w:rPr>
      </w:pPr>
      <w:r w:rsidRPr="00E56E0C">
        <w:rPr>
          <w:sz w:val="22"/>
          <w:szCs w:val="22"/>
        </w:rPr>
        <w:tab/>
        <w:t xml:space="preserve">The board of education is entrusted with the mandate to educate all children until graduation or age twenty-one (21).  They are committed to establishing an </w:t>
      </w:r>
      <w:r w:rsidRPr="00873206">
        <w:rPr>
          <w:strike/>
          <w:sz w:val="22"/>
          <w:szCs w:val="22"/>
        </w:rPr>
        <w:t>atmosphere</w:t>
      </w:r>
      <w:r>
        <w:rPr>
          <w:sz w:val="22"/>
          <w:szCs w:val="22"/>
        </w:rPr>
        <w:t xml:space="preserve"> </w:t>
      </w:r>
      <w:r w:rsidRPr="00873206">
        <w:rPr>
          <w:color w:val="FF0000"/>
          <w:sz w:val="22"/>
          <w:szCs w:val="22"/>
        </w:rPr>
        <w:t>environment</w:t>
      </w:r>
      <w:r>
        <w:rPr>
          <w:sz w:val="22"/>
          <w:szCs w:val="22"/>
        </w:rPr>
        <w:t xml:space="preserve"> </w:t>
      </w:r>
      <w:r w:rsidRPr="00E56E0C">
        <w:rPr>
          <w:sz w:val="22"/>
          <w:szCs w:val="22"/>
        </w:rPr>
        <w:t xml:space="preserve">that is most conducive to learning, while </w:t>
      </w:r>
      <w:r w:rsidRPr="006811F8">
        <w:rPr>
          <w:strike/>
          <w:sz w:val="22"/>
          <w:szCs w:val="22"/>
        </w:rPr>
        <w:t>making sure</w:t>
      </w:r>
      <w:r>
        <w:rPr>
          <w:sz w:val="22"/>
          <w:szCs w:val="22"/>
        </w:rPr>
        <w:t xml:space="preserve"> </w:t>
      </w:r>
      <w:r w:rsidRPr="006811F8">
        <w:rPr>
          <w:color w:val="FF0000"/>
          <w:sz w:val="22"/>
          <w:szCs w:val="22"/>
        </w:rPr>
        <w:t>protecting the</w:t>
      </w:r>
      <w:r w:rsidRPr="006811F8">
        <w:rPr>
          <w:strike/>
          <w:color w:val="FF0000"/>
          <w:sz w:val="22"/>
          <w:szCs w:val="22"/>
        </w:rPr>
        <w:t xml:space="preserve"> </w:t>
      </w:r>
      <w:r w:rsidRPr="006811F8">
        <w:rPr>
          <w:strike/>
          <w:sz w:val="22"/>
          <w:szCs w:val="22"/>
        </w:rPr>
        <w:t>all</w:t>
      </w:r>
      <w:r w:rsidRPr="00E56E0C">
        <w:rPr>
          <w:sz w:val="22"/>
          <w:szCs w:val="22"/>
        </w:rPr>
        <w:t xml:space="preserve"> individual rights and responsibilities </w:t>
      </w:r>
      <w:r w:rsidRPr="006811F8">
        <w:rPr>
          <w:strike/>
          <w:sz w:val="22"/>
          <w:szCs w:val="22"/>
        </w:rPr>
        <w:t>are guarded</w:t>
      </w:r>
      <w:r>
        <w:rPr>
          <w:sz w:val="22"/>
          <w:szCs w:val="22"/>
        </w:rPr>
        <w:t xml:space="preserve"> </w:t>
      </w:r>
      <w:r w:rsidRPr="006811F8">
        <w:rPr>
          <w:color w:val="FF0000"/>
          <w:sz w:val="22"/>
          <w:szCs w:val="22"/>
        </w:rPr>
        <w:t>of all</w:t>
      </w:r>
      <w:r>
        <w:rPr>
          <w:sz w:val="22"/>
          <w:szCs w:val="22"/>
        </w:rPr>
        <w:t>.</w:t>
      </w:r>
    </w:p>
    <w:p w:rsidR="005A7B83" w:rsidRDefault="005A7B83">
      <w:pPr>
        <w:rPr>
          <w:rFonts w:ascii="Impact" w:hAnsi="Impact"/>
          <w:b/>
          <w:sz w:val="24"/>
          <w:szCs w:val="24"/>
          <w:u w:val="single"/>
        </w:rPr>
      </w:pPr>
    </w:p>
    <w:p w:rsidR="00876389" w:rsidRDefault="00876389" w:rsidP="00445671">
      <w:pPr>
        <w:tabs>
          <w:tab w:val="left" w:pos="400"/>
        </w:tabs>
        <w:jc w:val="both"/>
        <w:rPr>
          <w:sz w:val="22"/>
          <w:szCs w:val="22"/>
        </w:rPr>
      </w:pPr>
    </w:p>
    <w:p w:rsidR="008E6382" w:rsidRDefault="008E6382"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5A7B83" w:rsidRDefault="005A7B83" w:rsidP="00445671">
      <w:pPr>
        <w:tabs>
          <w:tab w:val="left" w:pos="400"/>
        </w:tabs>
        <w:jc w:val="both"/>
        <w:rPr>
          <w:sz w:val="22"/>
          <w:szCs w:val="22"/>
        </w:rPr>
      </w:pPr>
    </w:p>
    <w:p w:rsidR="008E6382" w:rsidRDefault="008E6382" w:rsidP="00445671">
      <w:pPr>
        <w:tabs>
          <w:tab w:val="left" w:pos="400"/>
        </w:tabs>
        <w:jc w:val="both"/>
        <w:rPr>
          <w:sz w:val="22"/>
          <w:szCs w:val="22"/>
        </w:rPr>
      </w:pPr>
    </w:p>
    <w:p w:rsidR="008E6382" w:rsidRDefault="008E6382" w:rsidP="00445671">
      <w:pPr>
        <w:tabs>
          <w:tab w:val="left" w:pos="400"/>
        </w:tabs>
        <w:jc w:val="both"/>
        <w:rPr>
          <w:sz w:val="22"/>
          <w:szCs w:val="22"/>
        </w:rPr>
      </w:pPr>
    </w:p>
    <w:p w:rsidR="00D5792F" w:rsidRDefault="00D5792F" w:rsidP="00D5792F">
      <w:pPr>
        <w:jc w:val="both"/>
        <w:rPr>
          <w:color w:val="FF0000"/>
          <w:sz w:val="22"/>
          <w:szCs w:val="22"/>
          <w:u w:val="single"/>
        </w:rPr>
      </w:pPr>
      <w:r w:rsidRPr="00D5792F">
        <w:rPr>
          <w:color w:val="FF0000"/>
          <w:sz w:val="22"/>
          <w:szCs w:val="22"/>
          <w:u w:val="single"/>
        </w:rPr>
        <w:t>POSITIVE BEHAVIORAL INTERVENTIONS &amp; SUPPORTS</w:t>
      </w:r>
    </w:p>
    <w:p w:rsidR="00EE0E8C" w:rsidRDefault="00EE0E8C" w:rsidP="00D5792F">
      <w:pPr>
        <w:jc w:val="both"/>
        <w:rPr>
          <w:color w:val="FF0000"/>
          <w:sz w:val="22"/>
          <w:szCs w:val="22"/>
          <w:u w:val="single"/>
        </w:rPr>
      </w:pPr>
    </w:p>
    <w:p w:rsidR="00EE0E8C" w:rsidRPr="005D296E" w:rsidRDefault="00EE0E8C" w:rsidP="00D5792F">
      <w:pPr>
        <w:jc w:val="both"/>
        <w:rPr>
          <w:color w:val="FF0000"/>
          <w:sz w:val="22"/>
          <w:szCs w:val="22"/>
        </w:rPr>
      </w:pPr>
      <w:r w:rsidRPr="005D296E">
        <w:rPr>
          <w:color w:val="FF0000"/>
          <w:sz w:val="22"/>
          <w:szCs w:val="22"/>
        </w:rPr>
        <w:t xml:space="preserve">A major initiative </w:t>
      </w:r>
      <w:r w:rsidR="00B66052">
        <w:rPr>
          <w:color w:val="FF0000"/>
          <w:sz w:val="22"/>
          <w:szCs w:val="22"/>
        </w:rPr>
        <w:t xml:space="preserve">in </w:t>
      </w:r>
      <w:r w:rsidRPr="005D296E">
        <w:rPr>
          <w:color w:val="FF0000"/>
          <w:sz w:val="22"/>
          <w:szCs w:val="22"/>
        </w:rPr>
        <w:t xml:space="preserve">the Boone County School </w:t>
      </w:r>
      <w:r w:rsidR="005D296E" w:rsidRPr="005D296E">
        <w:rPr>
          <w:color w:val="FF0000"/>
          <w:sz w:val="22"/>
          <w:szCs w:val="22"/>
        </w:rPr>
        <w:t>District is</w:t>
      </w:r>
      <w:r w:rsidRPr="005D296E">
        <w:rPr>
          <w:color w:val="FF0000"/>
          <w:sz w:val="22"/>
          <w:szCs w:val="22"/>
        </w:rPr>
        <w:t xml:space="preserve"> </w:t>
      </w:r>
      <w:r w:rsidRPr="00B66052">
        <w:rPr>
          <w:i/>
          <w:color w:val="FF0000"/>
          <w:sz w:val="22"/>
          <w:szCs w:val="22"/>
          <w:u w:val="single"/>
        </w:rPr>
        <w:t>Positive Behavior Intervention and Supports (PBIS</w:t>
      </w:r>
      <w:r w:rsidRPr="005D296E">
        <w:rPr>
          <w:color w:val="FF0000"/>
          <w:sz w:val="22"/>
          <w:szCs w:val="22"/>
        </w:rPr>
        <w:t xml:space="preserve">) which includes proactive strategies for defining, supporting, and teaching appropriate behaviors to </w:t>
      </w:r>
      <w:r w:rsidR="005D296E" w:rsidRPr="005D296E">
        <w:rPr>
          <w:color w:val="FF0000"/>
          <w:sz w:val="22"/>
          <w:szCs w:val="22"/>
        </w:rPr>
        <w:t>create</w:t>
      </w:r>
      <w:r w:rsidRPr="005D296E">
        <w:rPr>
          <w:color w:val="FF0000"/>
          <w:sz w:val="22"/>
          <w:szCs w:val="22"/>
        </w:rPr>
        <w:t xml:space="preserve"> positive learning </w:t>
      </w:r>
      <w:r w:rsidR="005D296E" w:rsidRPr="005D296E">
        <w:rPr>
          <w:color w:val="FF0000"/>
          <w:sz w:val="22"/>
          <w:szCs w:val="22"/>
        </w:rPr>
        <w:t>environments</w:t>
      </w:r>
      <w:r w:rsidRPr="005D296E">
        <w:rPr>
          <w:color w:val="FF0000"/>
          <w:sz w:val="22"/>
          <w:szCs w:val="22"/>
        </w:rPr>
        <w:t xml:space="preserve">. Attention is focused on sustaining a three-tiered system of support to enhance student learning. Students often need encouragement and new skills to improve behaviors and assistance in learning to do so. School </w:t>
      </w:r>
      <w:r w:rsidR="005D296E" w:rsidRPr="005D296E">
        <w:rPr>
          <w:color w:val="FF0000"/>
          <w:sz w:val="22"/>
          <w:szCs w:val="22"/>
        </w:rPr>
        <w:t>staff recognizes</w:t>
      </w:r>
      <w:r w:rsidRPr="005D296E">
        <w:rPr>
          <w:color w:val="FF0000"/>
          <w:sz w:val="22"/>
          <w:szCs w:val="22"/>
        </w:rPr>
        <w:t xml:space="preserve"> that maintaining and changing student behaviors involves a continuum of acknowledgements, supports, and interventions.</w:t>
      </w:r>
      <w:r w:rsidR="005D296E" w:rsidRPr="005D296E">
        <w:rPr>
          <w:color w:val="FF0000"/>
          <w:sz w:val="22"/>
          <w:szCs w:val="22"/>
        </w:rPr>
        <w:t xml:space="preserve"> </w:t>
      </w:r>
      <w:r w:rsidR="005D296E" w:rsidRPr="00B66052">
        <w:rPr>
          <w:color w:val="FF0000"/>
        </w:rPr>
        <w:t>(Center for Positive behavior Intervention Supports, University of Oregon)</w:t>
      </w:r>
    </w:p>
    <w:p w:rsidR="00D5792F" w:rsidRPr="005D296E" w:rsidRDefault="00D5792F" w:rsidP="00D5792F">
      <w:pPr>
        <w:jc w:val="both"/>
        <w:rPr>
          <w:color w:val="FF0000"/>
          <w:sz w:val="22"/>
          <w:szCs w:val="22"/>
        </w:rPr>
      </w:pPr>
    </w:p>
    <w:p w:rsidR="00D5792F" w:rsidRPr="005D296E" w:rsidRDefault="00B66052" w:rsidP="00D5792F">
      <w:pPr>
        <w:rPr>
          <w:noProof/>
          <w:color w:val="FF0000"/>
          <w:sz w:val="22"/>
          <w:szCs w:val="22"/>
        </w:rPr>
      </w:pPr>
      <w:r>
        <w:rPr>
          <w:noProof/>
          <w:color w:val="FF0000"/>
          <w:sz w:val="22"/>
          <w:szCs w:val="22"/>
        </w:rPr>
        <w:t xml:space="preserve">The </w:t>
      </w:r>
      <w:r w:rsidR="00D5792F" w:rsidRPr="005D296E">
        <w:rPr>
          <w:noProof/>
          <w:color w:val="FF0000"/>
          <w:sz w:val="22"/>
          <w:szCs w:val="22"/>
        </w:rPr>
        <w:t>Boone County School</w:t>
      </w:r>
      <w:r>
        <w:rPr>
          <w:noProof/>
          <w:color w:val="FF0000"/>
          <w:sz w:val="22"/>
          <w:szCs w:val="22"/>
        </w:rPr>
        <w:t xml:space="preserve"> District</w:t>
      </w:r>
      <w:r w:rsidR="00D5792F" w:rsidRPr="005D296E">
        <w:rPr>
          <w:noProof/>
          <w:color w:val="FF0000"/>
          <w:sz w:val="22"/>
          <w:szCs w:val="22"/>
        </w:rPr>
        <w:t xml:space="preserve"> has embraced Positive Behavioral Intervention &amp; Supports (PBIS) to enhance school climate and culture across the district.  PBIS is a research-based model that studies have shown to improve student academic and behavior outcomes.  Our schools strive to ensure all students have access to effective behavioral practices and interventions.  PBIS provides a framework for analyzing schoolwide behavior referrals to make decisions and solve problems based on their individual school needs.</w:t>
      </w:r>
    </w:p>
    <w:p w:rsidR="00C919EC" w:rsidRPr="005D296E" w:rsidRDefault="00C919EC" w:rsidP="00D5792F">
      <w:pPr>
        <w:rPr>
          <w:noProof/>
          <w:color w:val="FF0000"/>
          <w:sz w:val="22"/>
          <w:szCs w:val="22"/>
        </w:rPr>
      </w:pPr>
    </w:p>
    <w:p w:rsidR="00D5792F" w:rsidRPr="005D296E" w:rsidRDefault="00C919EC" w:rsidP="00D5792F">
      <w:pPr>
        <w:rPr>
          <w:noProof/>
          <w:color w:val="FF0000"/>
          <w:sz w:val="22"/>
          <w:szCs w:val="22"/>
        </w:rPr>
      </w:pPr>
      <w:r w:rsidRPr="005D296E">
        <w:rPr>
          <w:noProof/>
          <w:color w:val="FF0000"/>
          <w:sz w:val="22"/>
          <w:szCs w:val="22"/>
        </w:rPr>
        <w:t>Parents and</w:t>
      </w:r>
      <w:r w:rsidR="00D5792F" w:rsidRPr="005D296E">
        <w:rPr>
          <w:noProof/>
          <w:color w:val="FF0000"/>
          <w:sz w:val="22"/>
          <w:szCs w:val="22"/>
        </w:rPr>
        <w:t xml:space="preserve"> student(s) will notice PBIS in our schools when </w:t>
      </w:r>
      <w:r w:rsidR="00B66052">
        <w:rPr>
          <w:noProof/>
          <w:color w:val="FF0000"/>
          <w:sz w:val="22"/>
          <w:szCs w:val="22"/>
        </w:rPr>
        <w:t>they</w:t>
      </w:r>
      <w:r w:rsidR="00D5792F" w:rsidRPr="005D296E">
        <w:rPr>
          <w:noProof/>
          <w:color w:val="FF0000"/>
          <w:sz w:val="22"/>
          <w:szCs w:val="22"/>
        </w:rPr>
        <w:t xml:space="preserve"> see and hear each school’s clearly defined expectations for all school settings and by the rewards</w:t>
      </w:r>
      <w:r w:rsidR="00B66052">
        <w:rPr>
          <w:noProof/>
          <w:color w:val="FF0000"/>
          <w:sz w:val="22"/>
          <w:szCs w:val="22"/>
        </w:rPr>
        <w:t xml:space="preserve"> </w:t>
      </w:r>
      <w:r w:rsidR="00D5792F" w:rsidRPr="005D296E">
        <w:rPr>
          <w:noProof/>
          <w:color w:val="FF0000"/>
          <w:sz w:val="22"/>
          <w:szCs w:val="22"/>
        </w:rPr>
        <w:t xml:space="preserve">student(s) can obtain by meeting these expectations.  </w:t>
      </w:r>
    </w:p>
    <w:p w:rsidR="00C919EC" w:rsidRPr="005D296E" w:rsidRDefault="00C919EC" w:rsidP="00D5792F">
      <w:pPr>
        <w:rPr>
          <w:noProof/>
          <w:color w:val="FF0000"/>
          <w:sz w:val="22"/>
          <w:szCs w:val="22"/>
        </w:rPr>
      </w:pPr>
    </w:p>
    <w:p w:rsidR="00D5792F" w:rsidRPr="005D296E" w:rsidRDefault="00D5792F" w:rsidP="00D5792F">
      <w:pPr>
        <w:rPr>
          <w:noProof/>
          <w:color w:val="FF0000"/>
          <w:sz w:val="22"/>
          <w:szCs w:val="22"/>
        </w:rPr>
      </w:pPr>
      <w:r w:rsidRPr="005D296E">
        <w:rPr>
          <w:noProof/>
          <w:color w:val="FF0000"/>
          <w:sz w:val="22"/>
          <w:szCs w:val="22"/>
        </w:rPr>
        <w:t>Successful PBIS implementation will help us:</w:t>
      </w:r>
    </w:p>
    <w:p w:rsidR="00D5792F" w:rsidRPr="005D296E" w:rsidRDefault="00D5792F" w:rsidP="00D5792F">
      <w:pPr>
        <w:pStyle w:val="ListParagraph"/>
        <w:numPr>
          <w:ilvl w:val="0"/>
          <w:numId w:val="46"/>
        </w:numPr>
        <w:spacing w:after="200" w:line="276" w:lineRule="auto"/>
        <w:contextualSpacing/>
        <w:rPr>
          <w:noProof/>
          <w:color w:val="FF0000"/>
          <w:sz w:val="22"/>
          <w:szCs w:val="22"/>
        </w:rPr>
      </w:pPr>
      <w:r w:rsidRPr="005D296E">
        <w:rPr>
          <w:noProof/>
          <w:color w:val="FF0000"/>
          <w:sz w:val="22"/>
          <w:szCs w:val="22"/>
        </w:rPr>
        <w:t>Have  more engaging, responsive, preventative, and productive learning environments.</w:t>
      </w:r>
    </w:p>
    <w:p w:rsidR="00D5792F" w:rsidRPr="005D296E" w:rsidRDefault="00D5792F" w:rsidP="00D5792F">
      <w:pPr>
        <w:pStyle w:val="ListParagraph"/>
        <w:numPr>
          <w:ilvl w:val="0"/>
          <w:numId w:val="46"/>
        </w:numPr>
        <w:spacing w:after="200" w:line="276" w:lineRule="auto"/>
        <w:contextualSpacing/>
        <w:rPr>
          <w:noProof/>
          <w:color w:val="FF0000"/>
          <w:sz w:val="22"/>
          <w:szCs w:val="22"/>
        </w:rPr>
      </w:pPr>
      <w:r w:rsidRPr="005D296E">
        <w:rPr>
          <w:noProof/>
          <w:color w:val="FF0000"/>
          <w:sz w:val="22"/>
          <w:szCs w:val="22"/>
        </w:rPr>
        <w:t>Improve classroom management and address disciplinary issues based on data analysis.</w:t>
      </w:r>
    </w:p>
    <w:p w:rsidR="00D5792F" w:rsidRPr="005D296E" w:rsidRDefault="00D5792F" w:rsidP="00D5792F">
      <w:pPr>
        <w:pStyle w:val="ListParagraph"/>
        <w:numPr>
          <w:ilvl w:val="0"/>
          <w:numId w:val="46"/>
        </w:numPr>
        <w:spacing w:after="200" w:line="276" w:lineRule="auto"/>
        <w:contextualSpacing/>
        <w:rPr>
          <w:noProof/>
          <w:color w:val="FF0000"/>
          <w:sz w:val="22"/>
          <w:szCs w:val="22"/>
        </w:rPr>
      </w:pPr>
      <w:r w:rsidRPr="005D296E">
        <w:rPr>
          <w:noProof/>
          <w:color w:val="FF0000"/>
          <w:sz w:val="22"/>
          <w:szCs w:val="22"/>
        </w:rPr>
        <w:t>Improve supports for students whose behaviors require more specialized assistance.</w:t>
      </w:r>
    </w:p>
    <w:p w:rsidR="005D296E" w:rsidRDefault="00D5792F" w:rsidP="005D296E">
      <w:pPr>
        <w:pStyle w:val="ListParagraph"/>
        <w:numPr>
          <w:ilvl w:val="0"/>
          <w:numId w:val="46"/>
        </w:numPr>
        <w:spacing w:after="200" w:line="276" w:lineRule="auto"/>
        <w:contextualSpacing/>
        <w:rPr>
          <w:color w:val="FF0000"/>
          <w:sz w:val="22"/>
          <w:szCs w:val="22"/>
        </w:rPr>
      </w:pPr>
      <w:r w:rsidRPr="005D296E">
        <w:rPr>
          <w:noProof/>
          <w:color w:val="FF0000"/>
          <w:sz w:val="22"/>
          <w:szCs w:val="22"/>
        </w:rPr>
        <w:t>Maximize academic engagement and achievement for all studen</w:t>
      </w:r>
      <w:r w:rsidR="005D296E">
        <w:rPr>
          <w:noProof/>
          <w:color w:val="FF0000"/>
          <w:sz w:val="22"/>
          <w:szCs w:val="22"/>
        </w:rPr>
        <w:t>ts</w:t>
      </w:r>
    </w:p>
    <w:p w:rsidR="00B66052" w:rsidRDefault="00B66052" w:rsidP="00B66052">
      <w:pPr>
        <w:spacing w:after="200" w:line="276" w:lineRule="auto"/>
        <w:contextualSpacing/>
        <w:rPr>
          <w:color w:val="FF0000"/>
          <w:sz w:val="22"/>
          <w:szCs w:val="22"/>
        </w:rPr>
      </w:pPr>
    </w:p>
    <w:p w:rsidR="00B66052" w:rsidRPr="00B66052" w:rsidRDefault="00B66052" w:rsidP="00B66052">
      <w:pPr>
        <w:shd w:val="clear" w:color="auto" w:fill="FFFFFF"/>
        <w:rPr>
          <w:rFonts w:ascii="Tahoma" w:hAnsi="Tahoma" w:cs="Tahoma"/>
          <w:color w:val="FF0000"/>
        </w:rPr>
      </w:pPr>
      <w:r w:rsidRPr="00B66052">
        <w:rPr>
          <w:color w:val="FF0000"/>
          <w:sz w:val="22"/>
          <w:szCs w:val="22"/>
        </w:rPr>
        <w:t>PBIS</w:t>
      </w:r>
      <w:r w:rsidRPr="00B66052">
        <w:rPr>
          <w:rFonts w:ascii="Tahoma" w:hAnsi="Tahoma" w:cs="Tahoma"/>
          <w:color w:val="FF0000"/>
        </w:rPr>
        <w:t xml:space="preserve"> schools organize their evidence-based behavioral practices and systems into an integrated collection or continuum in which students experience supports based on their behavioral responsiveness to intervention. </w:t>
      </w:r>
      <w:proofErr w:type="gramStart"/>
      <w:r w:rsidRPr="00B66052">
        <w:rPr>
          <w:rFonts w:ascii="Tahoma" w:hAnsi="Tahoma" w:cs="Tahoma"/>
          <w:color w:val="FF0000"/>
        </w:rPr>
        <w:t>A three-tiered</w:t>
      </w:r>
      <w:proofErr w:type="gramEnd"/>
      <w:r w:rsidRPr="00B66052">
        <w:rPr>
          <w:rFonts w:ascii="Tahoma" w:hAnsi="Tahoma" w:cs="Tahoma"/>
          <w:color w:val="FF0000"/>
        </w:rPr>
        <w:t xml:space="preserve"> prevention logic requires that all students receive supports at the universal or primary tier. If the behavior of some students is not responsive, more intensive behavioral supports are provided, in the form of a group contingency (selected or secondary tier) or a highly individualized plan (intensive or tertiary tier).</w:t>
      </w:r>
    </w:p>
    <w:p w:rsidR="00B66052" w:rsidRPr="00B66052" w:rsidRDefault="00B66052" w:rsidP="00B66052">
      <w:pPr>
        <w:shd w:val="clear" w:color="auto" w:fill="FFFFFF"/>
        <w:spacing w:before="120"/>
        <w:rPr>
          <w:rFonts w:ascii="Tahoma" w:hAnsi="Tahoma" w:cs="Tahoma"/>
          <w:color w:val="FF0000"/>
        </w:rPr>
      </w:pPr>
      <w:r w:rsidRPr="00B66052">
        <w:rPr>
          <w:rFonts w:ascii="Tahoma" w:hAnsi="Tahoma" w:cs="Tahoma"/>
          <w:noProof/>
          <w:color w:val="FF0000"/>
        </w:rPr>
        <w:drawing>
          <wp:inline distT="0" distB="0" distL="0" distR="0" wp14:anchorId="3FC1F5D7" wp14:editId="0F0114E5">
            <wp:extent cx="4763135" cy="3329940"/>
            <wp:effectExtent l="0" t="0" r="0" b="3810"/>
            <wp:docPr id="1" name="Picture 1" descr="SW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syste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3135" cy="3329940"/>
                    </a:xfrm>
                    <a:prstGeom prst="rect">
                      <a:avLst/>
                    </a:prstGeom>
                    <a:noFill/>
                    <a:ln>
                      <a:noFill/>
                    </a:ln>
                  </pic:spPr>
                </pic:pic>
              </a:graphicData>
            </a:graphic>
          </wp:inline>
        </w:drawing>
      </w:r>
    </w:p>
    <w:p w:rsidR="00B66052" w:rsidRDefault="00B66052" w:rsidP="00B66052">
      <w:pPr>
        <w:spacing w:after="200" w:line="276" w:lineRule="auto"/>
        <w:contextualSpacing/>
        <w:rPr>
          <w:color w:val="FF0000"/>
          <w:sz w:val="22"/>
          <w:szCs w:val="22"/>
        </w:rPr>
      </w:pPr>
      <w:bookmarkStart w:id="27" w:name="Related"/>
      <w:bookmarkEnd w:id="27"/>
      <w:r w:rsidRPr="00B66052">
        <w:rPr>
          <w:color w:val="FF0000"/>
        </w:rPr>
        <w:t>(Center for Positive behavior Intervention Supports, University of Oregon)</w:t>
      </w:r>
    </w:p>
    <w:p w:rsidR="00D5792F" w:rsidRPr="00D5792F" w:rsidRDefault="00B66052" w:rsidP="00D5792F">
      <w:pPr>
        <w:rPr>
          <w:color w:val="FF0000"/>
          <w:sz w:val="22"/>
          <w:szCs w:val="22"/>
        </w:rPr>
      </w:pPr>
      <w:r>
        <w:rPr>
          <w:color w:val="FF0000"/>
          <w:sz w:val="22"/>
          <w:szCs w:val="22"/>
        </w:rPr>
        <w:t>F</w:t>
      </w:r>
      <w:r w:rsidR="00D5792F" w:rsidRPr="00D5792F">
        <w:rPr>
          <w:color w:val="FF0000"/>
          <w:sz w:val="22"/>
          <w:szCs w:val="22"/>
        </w:rPr>
        <w:t xml:space="preserve">or additional information about PBIS, visit </w:t>
      </w:r>
      <w:hyperlink r:id="rId37" w:history="1">
        <w:r w:rsidR="00D5792F" w:rsidRPr="00D5792F">
          <w:rPr>
            <w:rStyle w:val="Hyperlink"/>
            <w:color w:val="FF0000"/>
            <w:sz w:val="22"/>
            <w:szCs w:val="22"/>
          </w:rPr>
          <w:t>www.pbis.org</w:t>
        </w:r>
      </w:hyperlink>
      <w:r w:rsidR="00D5792F" w:rsidRPr="00D5792F">
        <w:rPr>
          <w:color w:val="FF0000"/>
          <w:sz w:val="22"/>
          <w:szCs w:val="22"/>
        </w:rPr>
        <w:t>.</w:t>
      </w:r>
    </w:p>
    <w:p w:rsidR="00813E6E" w:rsidRPr="00E56E0C" w:rsidRDefault="00813E6E" w:rsidP="00233F51">
      <w:pPr>
        <w:jc w:val="center"/>
        <w:rPr>
          <w:sz w:val="22"/>
          <w:szCs w:val="22"/>
        </w:rPr>
      </w:pPr>
    </w:p>
    <w:p w:rsidR="00AB6A0F" w:rsidRPr="00E56E0C" w:rsidRDefault="00AB6A0F" w:rsidP="008E6382">
      <w:pPr>
        <w:pStyle w:val="Heading4"/>
        <w:jc w:val="center"/>
        <w:rPr>
          <w:u w:val="single"/>
        </w:rPr>
      </w:pPr>
      <w:r w:rsidRPr="00E56E0C">
        <w:rPr>
          <w:u w:val="single"/>
        </w:rPr>
        <w:t>STUDENT RIGHTS</w:t>
      </w:r>
    </w:p>
    <w:p w:rsidR="00AB6A0F" w:rsidRPr="00E56E0C" w:rsidRDefault="00AB6A0F" w:rsidP="00AA6C46">
      <w:pPr>
        <w:jc w:val="center"/>
        <w:rPr>
          <w:b/>
          <w:sz w:val="28"/>
          <w:szCs w:val="28"/>
        </w:rPr>
      </w:pPr>
    </w:p>
    <w:p w:rsidR="00AB6A0F" w:rsidRPr="00E56E0C" w:rsidRDefault="00AB6A0F" w:rsidP="00AA6C46">
      <w:pPr>
        <w:jc w:val="both"/>
        <w:rPr>
          <w:sz w:val="22"/>
          <w:szCs w:val="22"/>
        </w:rPr>
      </w:pPr>
      <w:r w:rsidRPr="00E56E0C">
        <w:rPr>
          <w:sz w:val="22"/>
          <w:szCs w:val="22"/>
        </w:rPr>
        <w:t>Students in Boone County Schools have the right to:</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 xml:space="preserve">a  free public education until they have successfully completed a twelve-year educational program or have reached the age of </w:t>
      </w:r>
      <w:r w:rsidR="00E25DDB" w:rsidRPr="00E56E0C">
        <w:rPr>
          <w:sz w:val="22"/>
          <w:szCs w:val="22"/>
        </w:rPr>
        <w:t>twenty-one (</w:t>
      </w:r>
      <w:r w:rsidRPr="00E56E0C">
        <w:rPr>
          <w:sz w:val="22"/>
          <w:szCs w:val="22"/>
        </w:rPr>
        <w:t>21</w:t>
      </w:r>
      <w:r w:rsidR="00E25DDB" w:rsidRPr="00E56E0C">
        <w:rPr>
          <w:sz w:val="22"/>
          <w:szCs w:val="22"/>
        </w:rPr>
        <w:t>)</w:t>
      </w:r>
      <w:r w:rsidRPr="00E56E0C">
        <w:rPr>
          <w:sz w:val="22"/>
          <w:szCs w:val="22"/>
        </w:rPr>
        <w:t xml:space="preserve"> years;</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 xml:space="preserve">examine their school records if they have reached the age of </w:t>
      </w:r>
      <w:r w:rsidR="00E25DDB" w:rsidRPr="00E56E0C">
        <w:rPr>
          <w:sz w:val="22"/>
          <w:szCs w:val="22"/>
        </w:rPr>
        <w:t>eighteen (</w:t>
      </w:r>
      <w:r w:rsidRPr="00E56E0C">
        <w:rPr>
          <w:sz w:val="22"/>
          <w:szCs w:val="22"/>
        </w:rPr>
        <w:t>18</w:t>
      </w:r>
      <w:r w:rsidR="00E25DDB" w:rsidRPr="00E56E0C">
        <w:rPr>
          <w:sz w:val="22"/>
          <w:szCs w:val="22"/>
        </w:rPr>
        <w:t>)</w:t>
      </w:r>
      <w:r w:rsidRPr="00E56E0C">
        <w:rPr>
          <w:sz w:val="22"/>
          <w:szCs w:val="22"/>
        </w:rPr>
        <w:t xml:space="preserve"> years;</w:t>
      </w:r>
    </w:p>
    <w:p w:rsidR="00AB6A0F" w:rsidRPr="00E56E0C" w:rsidRDefault="00AB6A0F" w:rsidP="00AA6C46">
      <w:pPr>
        <w:jc w:val="both"/>
        <w:rPr>
          <w:sz w:val="22"/>
          <w:szCs w:val="22"/>
        </w:rPr>
      </w:pPr>
    </w:p>
    <w:p w:rsidR="00AB6A0F" w:rsidRPr="00E56E0C" w:rsidRDefault="00AB6A0F" w:rsidP="0035555D">
      <w:pPr>
        <w:numPr>
          <w:ilvl w:val="0"/>
          <w:numId w:val="2"/>
        </w:numPr>
        <w:rPr>
          <w:sz w:val="22"/>
          <w:szCs w:val="22"/>
        </w:rPr>
      </w:pPr>
      <w:r w:rsidRPr="00E56E0C">
        <w:rPr>
          <w:sz w:val="22"/>
          <w:szCs w:val="22"/>
        </w:rPr>
        <w:t>participate in school activities and programs, to organize and have memberships without being subject to discrimination on the basis of gender, race, religion, marital status, or disability, as long as this does not disrupt the orderly educational process;</w:t>
      </w:r>
    </w:p>
    <w:p w:rsidR="00AB6A0F" w:rsidRPr="00E56E0C" w:rsidRDefault="00AB6A0F" w:rsidP="00AA6C46">
      <w:pPr>
        <w:rPr>
          <w:sz w:val="22"/>
          <w:szCs w:val="22"/>
        </w:rPr>
      </w:pPr>
      <w:r w:rsidRPr="00E56E0C">
        <w:rPr>
          <w:sz w:val="22"/>
          <w:szCs w:val="22"/>
        </w:rPr>
        <w:t xml:space="preserve">                                                                                                           </w:t>
      </w:r>
    </w:p>
    <w:p w:rsidR="00AB6A0F" w:rsidRPr="00E56E0C" w:rsidRDefault="00AB6A0F" w:rsidP="0035555D">
      <w:pPr>
        <w:numPr>
          <w:ilvl w:val="0"/>
          <w:numId w:val="2"/>
        </w:numPr>
        <w:rPr>
          <w:sz w:val="22"/>
          <w:szCs w:val="22"/>
        </w:rPr>
      </w:pPr>
      <w:r w:rsidRPr="00E56E0C">
        <w:rPr>
          <w:sz w:val="22"/>
          <w:szCs w:val="22"/>
        </w:rPr>
        <w:t xml:space="preserve">freedom of expression as related to speech, </w:t>
      </w:r>
      <w:r w:rsidRPr="006811F8">
        <w:rPr>
          <w:strike/>
          <w:sz w:val="22"/>
          <w:szCs w:val="22"/>
        </w:rPr>
        <w:t>appearance</w:t>
      </w:r>
      <w:r w:rsidRPr="00E56E0C">
        <w:rPr>
          <w:sz w:val="22"/>
          <w:szCs w:val="22"/>
        </w:rPr>
        <w:t>, assembly, association, publication, and petition, as long as this can be exercised without violation of other’s rights and does not interfere with the orderly educational process;</w:t>
      </w:r>
    </w:p>
    <w:p w:rsidR="00AB6A0F" w:rsidRPr="00E56E0C" w:rsidRDefault="00AB6A0F" w:rsidP="00AA6C46">
      <w:pPr>
        <w:jc w:val="center"/>
        <w:rPr>
          <w:sz w:val="22"/>
          <w:szCs w:val="22"/>
        </w:rPr>
      </w:pPr>
    </w:p>
    <w:p w:rsidR="00AB6A0F" w:rsidRPr="00E56E0C" w:rsidRDefault="00AB6A0F" w:rsidP="0035555D">
      <w:pPr>
        <w:numPr>
          <w:ilvl w:val="0"/>
          <w:numId w:val="2"/>
        </w:numPr>
        <w:jc w:val="both"/>
        <w:rPr>
          <w:sz w:val="22"/>
          <w:szCs w:val="22"/>
        </w:rPr>
      </w:pPr>
      <w:r w:rsidRPr="00E56E0C">
        <w:rPr>
          <w:sz w:val="22"/>
          <w:szCs w:val="22"/>
        </w:rPr>
        <w:t>procedural due process</w:t>
      </w:r>
      <w:r w:rsidR="001738F2">
        <w:rPr>
          <w:sz w:val="22"/>
          <w:szCs w:val="22"/>
        </w:rPr>
        <w:t xml:space="preserve"> </w:t>
      </w:r>
      <w:r w:rsidR="001738F2">
        <w:rPr>
          <w:color w:val="FF0000"/>
          <w:sz w:val="22"/>
          <w:szCs w:val="22"/>
        </w:rPr>
        <w:t>and appeal</w:t>
      </w:r>
      <w:r w:rsidRPr="00E56E0C">
        <w:rPr>
          <w:sz w:val="22"/>
          <w:szCs w:val="22"/>
        </w:rPr>
        <w:t xml:space="preserve"> related to disciplinary actions;</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be treated in a fair and equitable manner;</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consultation with teachers, counselors, and administrators;</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protection of property and physical well</w:t>
      </w:r>
      <w:r w:rsidR="006811F8">
        <w:rPr>
          <w:color w:val="FF0000"/>
          <w:sz w:val="22"/>
          <w:szCs w:val="22"/>
        </w:rPr>
        <w:t>-</w:t>
      </w:r>
      <w:r w:rsidRPr="00E56E0C">
        <w:rPr>
          <w:sz w:val="22"/>
          <w:szCs w:val="22"/>
        </w:rPr>
        <w:t xml:space="preserve">being, and from verbal and physical abuse; </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be given reasonable and timely notice of all</w:t>
      </w:r>
      <w:r w:rsidR="006811F8">
        <w:rPr>
          <w:sz w:val="22"/>
          <w:szCs w:val="22"/>
        </w:rPr>
        <w:t xml:space="preserve"> </w:t>
      </w:r>
      <w:r w:rsidR="006811F8">
        <w:rPr>
          <w:color w:val="FF0000"/>
          <w:sz w:val="22"/>
          <w:szCs w:val="22"/>
        </w:rPr>
        <w:t>expectations,</w:t>
      </w:r>
      <w:r w:rsidRPr="00E56E0C">
        <w:rPr>
          <w:sz w:val="22"/>
          <w:szCs w:val="22"/>
        </w:rPr>
        <w:t xml:space="preserve"> rules, regulations, notices, and penalties to which they may be subject;</w:t>
      </w:r>
    </w:p>
    <w:p w:rsidR="00AB6A0F" w:rsidRPr="00E56E0C" w:rsidRDefault="00AB6A0F" w:rsidP="00AA6C46">
      <w:pPr>
        <w:jc w:val="both"/>
        <w:rPr>
          <w:sz w:val="22"/>
          <w:szCs w:val="22"/>
        </w:rPr>
      </w:pPr>
    </w:p>
    <w:p w:rsidR="00AB6A0F" w:rsidRPr="00E56E0C" w:rsidRDefault="00AB6A0F" w:rsidP="0035555D">
      <w:pPr>
        <w:numPr>
          <w:ilvl w:val="0"/>
          <w:numId w:val="2"/>
        </w:numPr>
        <w:jc w:val="both"/>
        <w:rPr>
          <w:sz w:val="22"/>
          <w:szCs w:val="22"/>
        </w:rPr>
      </w:pPr>
      <w:r w:rsidRPr="00E56E0C">
        <w:rPr>
          <w:sz w:val="22"/>
          <w:szCs w:val="22"/>
        </w:rPr>
        <w:t xml:space="preserve">receive academic grades based only upon academic performance; and, </w:t>
      </w:r>
    </w:p>
    <w:p w:rsidR="00AB6A0F" w:rsidRPr="00E56E0C" w:rsidRDefault="00AB6A0F" w:rsidP="00AA6C46">
      <w:pPr>
        <w:jc w:val="both"/>
        <w:rPr>
          <w:sz w:val="22"/>
          <w:szCs w:val="22"/>
        </w:rPr>
      </w:pPr>
    </w:p>
    <w:p w:rsidR="00E434C1" w:rsidRPr="00E56E0C" w:rsidRDefault="00AB6A0F" w:rsidP="00E434C1">
      <w:pPr>
        <w:numPr>
          <w:ilvl w:val="0"/>
          <w:numId w:val="2"/>
        </w:numPr>
        <w:jc w:val="both"/>
        <w:rPr>
          <w:sz w:val="22"/>
          <w:szCs w:val="22"/>
        </w:rPr>
      </w:pPr>
      <w:r w:rsidRPr="00E56E0C">
        <w:rPr>
          <w:sz w:val="22"/>
          <w:szCs w:val="22"/>
        </w:rPr>
        <w:t>make up work missed from excused absence(s</w:t>
      </w:r>
      <w:r w:rsidR="00E56E0C" w:rsidRPr="00E56E0C">
        <w:rPr>
          <w:sz w:val="22"/>
          <w:szCs w:val="22"/>
        </w:rPr>
        <w:t>)</w:t>
      </w:r>
    </w:p>
    <w:p w:rsidR="00E56E0C" w:rsidRDefault="00E56E0C" w:rsidP="00E56E0C">
      <w:pPr>
        <w:pStyle w:val="ListParagraph"/>
        <w:rPr>
          <w:sz w:val="22"/>
          <w:szCs w:val="22"/>
        </w:rPr>
      </w:pPr>
    </w:p>
    <w:p w:rsidR="00E56E0C" w:rsidRDefault="00E56E0C" w:rsidP="00E56E0C">
      <w:pPr>
        <w:pStyle w:val="ListParagraph"/>
        <w:rPr>
          <w:sz w:val="22"/>
          <w:szCs w:val="22"/>
        </w:rPr>
      </w:pPr>
    </w:p>
    <w:p w:rsidR="00E434C1" w:rsidRDefault="00E434C1"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Default="008E6382" w:rsidP="00E434C1">
      <w:pPr>
        <w:rPr>
          <w:sz w:val="22"/>
          <w:szCs w:val="22"/>
        </w:rPr>
      </w:pPr>
    </w:p>
    <w:p w:rsidR="008E6382" w:rsidRPr="00E56E0C" w:rsidRDefault="008E6382" w:rsidP="00E434C1">
      <w:pPr>
        <w:rPr>
          <w:sz w:val="22"/>
          <w:szCs w:val="22"/>
        </w:rPr>
      </w:pPr>
    </w:p>
    <w:p w:rsidR="00AB6A0F" w:rsidRPr="00E56E0C" w:rsidRDefault="00AB6A0F" w:rsidP="008E6382">
      <w:pPr>
        <w:pStyle w:val="Heading4"/>
        <w:jc w:val="center"/>
        <w:rPr>
          <w:u w:val="single"/>
        </w:rPr>
      </w:pPr>
      <w:r w:rsidRPr="00E56E0C">
        <w:rPr>
          <w:u w:val="single"/>
        </w:rPr>
        <w:t>STUDENT RESPONSIBILITIES</w:t>
      </w:r>
    </w:p>
    <w:p w:rsidR="00AB6A0F" w:rsidRPr="00233F51" w:rsidRDefault="00AB6A0F" w:rsidP="00AA6C46">
      <w:pPr>
        <w:jc w:val="center"/>
        <w:rPr>
          <w:b/>
          <w:sz w:val="28"/>
          <w:szCs w:val="28"/>
        </w:rPr>
      </w:pPr>
    </w:p>
    <w:p w:rsidR="00AB6A0F" w:rsidRPr="00E56E0C" w:rsidRDefault="00AB6A0F" w:rsidP="00AA6C46">
      <w:pPr>
        <w:jc w:val="both"/>
        <w:rPr>
          <w:sz w:val="22"/>
          <w:szCs w:val="22"/>
        </w:rPr>
      </w:pPr>
      <w:r w:rsidRPr="00E56E0C">
        <w:rPr>
          <w:sz w:val="22"/>
          <w:szCs w:val="22"/>
        </w:rPr>
        <w:t>Students in the Boone County Schools have the responsibility to:</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become informed of</w:t>
      </w:r>
      <w:r w:rsidR="006811F8">
        <w:rPr>
          <w:sz w:val="22"/>
          <w:szCs w:val="22"/>
        </w:rPr>
        <w:t xml:space="preserve"> </w:t>
      </w:r>
      <w:r w:rsidR="006811F8">
        <w:rPr>
          <w:color w:val="FF0000"/>
          <w:sz w:val="22"/>
          <w:szCs w:val="22"/>
        </w:rPr>
        <w:t>expectations,</w:t>
      </w:r>
      <w:r w:rsidRPr="00E56E0C">
        <w:rPr>
          <w:sz w:val="22"/>
          <w:szCs w:val="22"/>
        </w:rPr>
        <w:t xml:space="preserve"> rules and regulations and be accountable for conduct in consideration of other’s rights and property;</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dress and groom in a manner that meets reasonable standards of health, cleanliness, and safety;</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be present, punctual, and prepared for school and class work;</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refrain from any illegal or prohibitive activities, obscenities, libel, or slanderous remarks;</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respect the reasonable exercise of authority by school personnel in maintaining discipline in the school</w:t>
      </w:r>
      <w:r w:rsidR="009131EE" w:rsidRPr="00E56E0C">
        <w:rPr>
          <w:sz w:val="22"/>
          <w:szCs w:val="22"/>
        </w:rPr>
        <w:t xml:space="preserve"> and school related activities</w:t>
      </w:r>
      <w:r w:rsidRPr="00E56E0C">
        <w:rPr>
          <w:sz w:val="22"/>
          <w:szCs w:val="22"/>
        </w:rPr>
        <w:t>;</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become actively involved in the educational process in preparation for life;</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practice self-control;</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care for physical facilities and equipment of the school;</w:t>
      </w:r>
    </w:p>
    <w:p w:rsidR="00AB6A0F" w:rsidRPr="00E56E0C" w:rsidRDefault="00AB6A0F" w:rsidP="00AA6C4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abstain from possession and use of all illegal substances and materials;</w:t>
      </w:r>
    </w:p>
    <w:p w:rsidR="00AB6A0F" w:rsidRPr="00E56E0C" w:rsidRDefault="00AB6A0F" w:rsidP="000E2BF6">
      <w:pPr>
        <w:jc w:val="both"/>
        <w:rPr>
          <w:sz w:val="22"/>
          <w:szCs w:val="22"/>
        </w:rPr>
      </w:pPr>
    </w:p>
    <w:p w:rsidR="00AB6A0F" w:rsidRPr="00E56E0C" w:rsidRDefault="00AB6A0F" w:rsidP="0035555D">
      <w:pPr>
        <w:numPr>
          <w:ilvl w:val="0"/>
          <w:numId w:val="3"/>
        </w:numPr>
        <w:jc w:val="both"/>
        <w:rPr>
          <w:sz w:val="22"/>
          <w:szCs w:val="22"/>
        </w:rPr>
      </w:pPr>
      <w:r w:rsidRPr="00E56E0C">
        <w:rPr>
          <w:sz w:val="22"/>
          <w:szCs w:val="22"/>
        </w:rPr>
        <w:t xml:space="preserve">exhibit pride in self and school; </w:t>
      </w:r>
      <w:r w:rsidRPr="00B66052">
        <w:rPr>
          <w:strike/>
          <w:sz w:val="22"/>
          <w:szCs w:val="22"/>
        </w:rPr>
        <w:t>and,</w:t>
      </w:r>
    </w:p>
    <w:p w:rsidR="00AB6A0F" w:rsidRPr="00E56E0C" w:rsidRDefault="00AB6A0F" w:rsidP="000E2BF6">
      <w:pPr>
        <w:ind w:left="1152"/>
        <w:jc w:val="center"/>
        <w:rPr>
          <w:sz w:val="22"/>
          <w:szCs w:val="22"/>
        </w:rPr>
      </w:pPr>
    </w:p>
    <w:p w:rsidR="00AB6A0F" w:rsidRDefault="00AB6A0F" w:rsidP="0035555D">
      <w:pPr>
        <w:numPr>
          <w:ilvl w:val="0"/>
          <w:numId w:val="3"/>
        </w:numPr>
        <w:jc w:val="both"/>
        <w:rPr>
          <w:sz w:val="22"/>
          <w:szCs w:val="22"/>
        </w:rPr>
      </w:pPr>
      <w:r w:rsidRPr="00E56E0C">
        <w:rPr>
          <w:sz w:val="22"/>
          <w:szCs w:val="22"/>
        </w:rPr>
        <w:t>be truthful and honest in all conduct</w:t>
      </w:r>
      <w:r w:rsidRPr="006811F8">
        <w:rPr>
          <w:strike/>
          <w:sz w:val="22"/>
          <w:szCs w:val="22"/>
        </w:rPr>
        <w:t>.</w:t>
      </w:r>
      <w:r w:rsidR="006811F8">
        <w:rPr>
          <w:strike/>
          <w:color w:val="FF0000"/>
          <w:sz w:val="22"/>
          <w:szCs w:val="22"/>
        </w:rPr>
        <w:t>;</w:t>
      </w:r>
      <w:r w:rsidR="00B66052">
        <w:rPr>
          <w:strike/>
          <w:color w:val="FF0000"/>
          <w:sz w:val="22"/>
          <w:szCs w:val="22"/>
        </w:rPr>
        <w:t xml:space="preserve"> and,</w:t>
      </w:r>
    </w:p>
    <w:p w:rsidR="006811F8" w:rsidRDefault="006811F8" w:rsidP="006811F8">
      <w:pPr>
        <w:pStyle w:val="ListParagraph"/>
        <w:rPr>
          <w:sz w:val="22"/>
          <w:szCs w:val="22"/>
        </w:rPr>
      </w:pPr>
    </w:p>
    <w:p w:rsidR="006811F8" w:rsidRPr="006811F8" w:rsidRDefault="006811F8" w:rsidP="0035555D">
      <w:pPr>
        <w:numPr>
          <w:ilvl w:val="0"/>
          <w:numId w:val="3"/>
        </w:numPr>
        <w:jc w:val="both"/>
        <w:rPr>
          <w:color w:val="FF0000"/>
          <w:sz w:val="22"/>
          <w:szCs w:val="22"/>
        </w:rPr>
      </w:pPr>
      <w:proofErr w:type="gramStart"/>
      <w:r w:rsidRPr="006811F8">
        <w:rPr>
          <w:color w:val="FF0000"/>
          <w:sz w:val="22"/>
          <w:szCs w:val="22"/>
        </w:rPr>
        <w:t>exhi</w:t>
      </w:r>
      <w:r>
        <w:rPr>
          <w:color w:val="FF0000"/>
          <w:sz w:val="22"/>
          <w:szCs w:val="22"/>
        </w:rPr>
        <w:t>b</w:t>
      </w:r>
      <w:r w:rsidRPr="006811F8">
        <w:rPr>
          <w:color w:val="FF0000"/>
          <w:sz w:val="22"/>
          <w:szCs w:val="22"/>
        </w:rPr>
        <w:t>it</w:t>
      </w:r>
      <w:proofErr w:type="gramEnd"/>
      <w:r w:rsidRPr="006811F8">
        <w:rPr>
          <w:color w:val="FF0000"/>
          <w:sz w:val="22"/>
          <w:szCs w:val="22"/>
        </w:rPr>
        <w:t xml:space="preserve"> safe, respectful and responsible behavior.</w:t>
      </w:r>
    </w:p>
    <w:p w:rsidR="00AB6A0F" w:rsidRPr="00E56E0C" w:rsidRDefault="00AB6A0F" w:rsidP="00ED268A">
      <w:pPr>
        <w:rPr>
          <w:sz w:val="22"/>
          <w:szCs w:val="22"/>
        </w:rPr>
      </w:pPr>
    </w:p>
    <w:p w:rsidR="00C14936" w:rsidRDefault="00C14936" w:rsidP="00E434C1">
      <w:pPr>
        <w:jc w:val="center"/>
        <w:rPr>
          <w:sz w:val="22"/>
          <w:szCs w:val="22"/>
        </w:rPr>
      </w:pPr>
    </w:p>
    <w:p w:rsidR="00E56E0C" w:rsidRPr="00E56E0C" w:rsidRDefault="00E56E0C" w:rsidP="00E434C1">
      <w:pPr>
        <w:jc w:val="center"/>
        <w:rPr>
          <w:sz w:val="22"/>
          <w:szCs w:val="22"/>
        </w:rPr>
      </w:pPr>
    </w:p>
    <w:p w:rsidR="00E56E0C" w:rsidRDefault="00E56E0C"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Default="008E6382" w:rsidP="00E434C1">
      <w:pPr>
        <w:jc w:val="center"/>
        <w:rPr>
          <w:sz w:val="22"/>
          <w:szCs w:val="22"/>
        </w:rPr>
      </w:pPr>
    </w:p>
    <w:p w:rsidR="008E6382" w:rsidRPr="00E56E0C" w:rsidRDefault="008E6382" w:rsidP="00E434C1">
      <w:pPr>
        <w:jc w:val="center"/>
        <w:rPr>
          <w:sz w:val="22"/>
          <w:szCs w:val="22"/>
        </w:rPr>
      </w:pPr>
    </w:p>
    <w:p w:rsidR="00C14936" w:rsidRPr="00E56E0C" w:rsidRDefault="00C14936" w:rsidP="00E434C1">
      <w:pPr>
        <w:jc w:val="center"/>
        <w:rPr>
          <w:sz w:val="22"/>
          <w:szCs w:val="22"/>
        </w:rPr>
      </w:pPr>
    </w:p>
    <w:p w:rsidR="00C14936" w:rsidRPr="00E56E0C" w:rsidRDefault="00C14936" w:rsidP="00E434C1">
      <w:pPr>
        <w:jc w:val="center"/>
        <w:rPr>
          <w:sz w:val="22"/>
          <w:szCs w:val="22"/>
        </w:rPr>
      </w:pPr>
    </w:p>
    <w:p w:rsidR="00C14936" w:rsidRPr="00E56E0C" w:rsidRDefault="00C14936" w:rsidP="00E434C1">
      <w:pPr>
        <w:jc w:val="center"/>
        <w:rPr>
          <w:sz w:val="22"/>
          <w:szCs w:val="22"/>
        </w:rPr>
      </w:pPr>
    </w:p>
    <w:p w:rsidR="00C14936" w:rsidRPr="00E56E0C" w:rsidRDefault="00C14936" w:rsidP="00E434C1">
      <w:pPr>
        <w:jc w:val="center"/>
        <w:rPr>
          <w:sz w:val="22"/>
          <w:szCs w:val="22"/>
        </w:rPr>
      </w:pPr>
    </w:p>
    <w:p w:rsidR="00AB6A0F" w:rsidRPr="004F4F4F" w:rsidRDefault="00AB6A0F" w:rsidP="00236A95">
      <w:pPr>
        <w:pStyle w:val="Heading4"/>
        <w:jc w:val="center"/>
        <w:rPr>
          <w:sz w:val="32"/>
          <w:szCs w:val="32"/>
          <w:u w:val="single"/>
        </w:rPr>
      </w:pPr>
      <w:r w:rsidRPr="004F4F4F">
        <w:rPr>
          <w:sz w:val="32"/>
          <w:szCs w:val="32"/>
          <w:u w:val="single"/>
        </w:rPr>
        <w:t>PARENT/GUARDIAN RIGHTS</w:t>
      </w:r>
    </w:p>
    <w:p w:rsidR="00AB6A0F" w:rsidRPr="00F35D84" w:rsidRDefault="00AB6A0F" w:rsidP="00AA6C46">
      <w:pPr>
        <w:jc w:val="center"/>
        <w:rPr>
          <w:b/>
          <w:sz w:val="22"/>
          <w:szCs w:val="22"/>
        </w:rPr>
      </w:pPr>
    </w:p>
    <w:p w:rsidR="00AB6A0F" w:rsidRPr="00F35D84" w:rsidRDefault="00AB6A0F" w:rsidP="00AA6C46">
      <w:pPr>
        <w:jc w:val="both"/>
        <w:rPr>
          <w:sz w:val="22"/>
          <w:szCs w:val="22"/>
        </w:rPr>
      </w:pPr>
      <w:r w:rsidRPr="00F35D84">
        <w:rPr>
          <w:sz w:val="22"/>
          <w:szCs w:val="22"/>
        </w:rPr>
        <w:t>Parents/guardians of students in the Boone County Schools have the right to:</w:t>
      </w:r>
    </w:p>
    <w:p w:rsidR="00AB6A0F" w:rsidRPr="00F35D84" w:rsidRDefault="00AB6A0F" w:rsidP="00AA6C46">
      <w:pPr>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expect that their children are sent to a valued learning environment;</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expect that unacceptable behavior will</w:t>
      </w:r>
      <w:r w:rsidRPr="00F35D84">
        <w:rPr>
          <w:b/>
          <w:sz w:val="22"/>
          <w:szCs w:val="22"/>
        </w:rPr>
        <w:t xml:space="preserve"> </w:t>
      </w:r>
      <w:r w:rsidRPr="00F35D84">
        <w:rPr>
          <w:sz w:val="22"/>
          <w:szCs w:val="22"/>
        </w:rPr>
        <w:t>be dealt with quickly and effectively;</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expect effective instruction conducted with minimal interruption;</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expect a safe</w:t>
      </w:r>
      <w:r w:rsidR="006811F8">
        <w:rPr>
          <w:color w:val="FF0000"/>
          <w:sz w:val="22"/>
          <w:szCs w:val="22"/>
        </w:rPr>
        <w:t>, respectful,</w:t>
      </w:r>
      <w:r w:rsidRPr="00F35D84">
        <w:rPr>
          <w:sz w:val="22"/>
          <w:szCs w:val="22"/>
        </w:rPr>
        <w:t xml:space="preserve"> and healthy environment free from harassment and physical harm;</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examine personal school records in accordance with FERPA;</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 xml:space="preserve">high academic and accreditation standards; </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r w:rsidRPr="00F35D84">
        <w:rPr>
          <w:sz w:val="22"/>
          <w:szCs w:val="22"/>
        </w:rPr>
        <w:t>address questions or grievances to the proper school authority and expect a reply; and,</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4"/>
        </w:numPr>
        <w:tabs>
          <w:tab w:val="clear" w:pos="720"/>
          <w:tab w:val="num" w:pos="400"/>
        </w:tabs>
        <w:ind w:left="400" w:hanging="400"/>
        <w:jc w:val="both"/>
        <w:rPr>
          <w:sz w:val="22"/>
          <w:szCs w:val="22"/>
        </w:rPr>
      </w:pPr>
      <w:proofErr w:type="gramStart"/>
      <w:r w:rsidRPr="00F35D84">
        <w:rPr>
          <w:sz w:val="22"/>
          <w:szCs w:val="22"/>
        </w:rPr>
        <w:t>expect</w:t>
      </w:r>
      <w:proofErr w:type="gramEnd"/>
      <w:r w:rsidRPr="00F35D84">
        <w:rPr>
          <w:sz w:val="22"/>
          <w:szCs w:val="22"/>
        </w:rPr>
        <w:t xml:space="preserve"> students to be treated in </w:t>
      </w:r>
      <w:r w:rsidRPr="006811F8">
        <w:rPr>
          <w:color w:val="FF0000"/>
          <w:sz w:val="22"/>
          <w:szCs w:val="22"/>
        </w:rPr>
        <w:t xml:space="preserve">a </w:t>
      </w:r>
      <w:r w:rsidR="006811F8" w:rsidRPr="006811F8">
        <w:rPr>
          <w:color w:val="FF0000"/>
          <w:sz w:val="22"/>
          <w:szCs w:val="22"/>
        </w:rPr>
        <w:t>respectful, responsible,</w:t>
      </w:r>
      <w:r w:rsidR="006811F8">
        <w:rPr>
          <w:color w:val="FF0000"/>
          <w:sz w:val="22"/>
          <w:szCs w:val="22"/>
        </w:rPr>
        <w:t xml:space="preserve"> </w:t>
      </w:r>
      <w:r w:rsidRPr="00F35D84">
        <w:rPr>
          <w:sz w:val="22"/>
          <w:szCs w:val="22"/>
        </w:rPr>
        <w:t>fair and equitable manner.</w:t>
      </w:r>
    </w:p>
    <w:p w:rsidR="00005F9C" w:rsidRDefault="00005F9C" w:rsidP="00E56E0C">
      <w:pPr>
        <w:pStyle w:val="Heading6"/>
        <w:jc w:val="center"/>
        <w:rPr>
          <w:sz w:val="32"/>
          <w:szCs w:val="32"/>
          <w:u w:val="single"/>
        </w:rPr>
      </w:pPr>
    </w:p>
    <w:p w:rsidR="00813E6E" w:rsidRDefault="00813E6E" w:rsidP="00813E6E"/>
    <w:p w:rsidR="00813E6E" w:rsidRPr="00813E6E" w:rsidRDefault="00813E6E" w:rsidP="00813E6E"/>
    <w:p w:rsidR="00AB6A0F" w:rsidRPr="004F4F4F" w:rsidRDefault="00AB6A0F" w:rsidP="00E56E0C">
      <w:pPr>
        <w:pStyle w:val="Heading6"/>
        <w:jc w:val="center"/>
        <w:rPr>
          <w:sz w:val="32"/>
          <w:szCs w:val="32"/>
          <w:u w:val="single"/>
        </w:rPr>
      </w:pPr>
      <w:r w:rsidRPr="004F4F4F">
        <w:rPr>
          <w:sz w:val="32"/>
          <w:szCs w:val="32"/>
          <w:u w:val="single"/>
        </w:rPr>
        <w:t>PARENT/GUARDIAN RESPONSIBILITY</w:t>
      </w:r>
    </w:p>
    <w:p w:rsidR="00AB6A0F" w:rsidRPr="00F35D84" w:rsidRDefault="00AB6A0F" w:rsidP="001A75FB">
      <w:pPr>
        <w:jc w:val="both"/>
        <w:rPr>
          <w:sz w:val="22"/>
          <w:szCs w:val="22"/>
        </w:rPr>
      </w:pPr>
      <w:r w:rsidRPr="00F35D84">
        <w:rPr>
          <w:sz w:val="22"/>
          <w:szCs w:val="22"/>
        </w:rPr>
        <w:t xml:space="preserve">                                                                                          </w:t>
      </w:r>
    </w:p>
    <w:p w:rsidR="00AB6A0F" w:rsidRPr="00F35D84" w:rsidRDefault="00AB6A0F" w:rsidP="00AA6C46">
      <w:pPr>
        <w:jc w:val="both"/>
        <w:rPr>
          <w:sz w:val="22"/>
          <w:szCs w:val="22"/>
        </w:rPr>
      </w:pPr>
      <w:r w:rsidRPr="00F35D84">
        <w:rPr>
          <w:sz w:val="22"/>
          <w:szCs w:val="22"/>
        </w:rPr>
        <w:t>Parents/guardians in Boone County Schools have the responsibility to:</w:t>
      </w:r>
    </w:p>
    <w:p w:rsidR="00AB6A0F" w:rsidRPr="00F35D84" w:rsidRDefault="00AB6A0F" w:rsidP="00AA6C46">
      <w:pPr>
        <w:jc w:val="both"/>
        <w:rPr>
          <w:sz w:val="22"/>
          <w:szCs w:val="22"/>
        </w:rPr>
      </w:pPr>
    </w:p>
    <w:p w:rsidR="00AB6A0F" w:rsidRPr="00F35D84" w:rsidRDefault="00AB6A0F" w:rsidP="0035555D">
      <w:pPr>
        <w:numPr>
          <w:ilvl w:val="0"/>
          <w:numId w:val="5"/>
        </w:numPr>
        <w:jc w:val="both"/>
        <w:rPr>
          <w:sz w:val="22"/>
          <w:szCs w:val="22"/>
        </w:rPr>
      </w:pPr>
      <w:r w:rsidRPr="00F35D84">
        <w:rPr>
          <w:sz w:val="22"/>
          <w:szCs w:val="22"/>
        </w:rPr>
        <w:t>instill a respect for education and academic pursuit;</w:t>
      </w:r>
    </w:p>
    <w:p w:rsidR="00AB6A0F" w:rsidRPr="00F35D84" w:rsidRDefault="00AB6A0F" w:rsidP="00AA6C46">
      <w:pPr>
        <w:jc w:val="both"/>
        <w:rPr>
          <w:sz w:val="22"/>
          <w:szCs w:val="22"/>
        </w:rPr>
      </w:pPr>
    </w:p>
    <w:p w:rsidR="00AB6A0F" w:rsidRPr="00F35D84" w:rsidRDefault="00AB6A0F" w:rsidP="0035555D">
      <w:pPr>
        <w:numPr>
          <w:ilvl w:val="0"/>
          <w:numId w:val="5"/>
        </w:numPr>
        <w:jc w:val="both"/>
        <w:rPr>
          <w:sz w:val="22"/>
          <w:szCs w:val="22"/>
        </w:rPr>
      </w:pPr>
      <w:r w:rsidRPr="00F35D84">
        <w:rPr>
          <w:sz w:val="22"/>
          <w:szCs w:val="22"/>
        </w:rPr>
        <w:t>instill a sense of respect for fellow students and school personnel;</w:t>
      </w:r>
    </w:p>
    <w:p w:rsidR="00AB6A0F" w:rsidRPr="00F35D84" w:rsidRDefault="00AB6A0F" w:rsidP="00AA6C46">
      <w:pPr>
        <w:jc w:val="both"/>
        <w:rPr>
          <w:sz w:val="22"/>
          <w:szCs w:val="22"/>
        </w:rPr>
      </w:pPr>
    </w:p>
    <w:p w:rsidR="00AB6A0F" w:rsidRPr="00F35D84" w:rsidRDefault="00AB6A0F" w:rsidP="00445671">
      <w:pPr>
        <w:numPr>
          <w:ilvl w:val="0"/>
          <w:numId w:val="5"/>
        </w:numPr>
        <w:jc w:val="both"/>
        <w:rPr>
          <w:sz w:val="22"/>
          <w:szCs w:val="22"/>
        </w:rPr>
      </w:pPr>
      <w:r w:rsidRPr="00F35D84">
        <w:rPr>
          <w:sz w:val="22"/>
          <w:szCs w:val="22"/>
        </w:rPr>
        <w:t>become familiar with educational programs, policies, and procedures;</w:t>
      </w:r>
    </w:p>
    <w:p w:rsidR="00AB6A0F" w:rsidRPr="00F35D84" w:rsidRDefault="00AB6A0F" w:rsidP="00445671">
      <w:pPr>
        <w:jc w:val="both"/>
        <w:rPr>
          <w:sz w:val="22"/>
          <w:szCs w:val="22"/>
        </w:rPr>
      </w:pPr>
    </w:p>
    <w:p w:rsidR="00AB6A0F" w:rsidRPr="00F35D84" w:rsidRDefault="00AB6A0F" w:rsidP="00445671">
      <w:pPr>
        <w:numPr>
          <w:ilvl w:val="0"/>
          <w:numId w:val="5"/>
        </w:numPr>
        <w:jc w:val="both"/>
        <w:rPr>
          <w:sz w:val="22"/>
          <w:szCs w:val="22"/>
        </w:rPr>
      </w:pPr>
      <w:r w:rsidRPr="00F35D84">
        <w:rPr>
          <w:sz w:val="22"/>
          <w:szCs w:val="22"/>
        </w:rPr>
        <w:t xml:space="preserve">help their children understand </w:t>
      </w:r>
      <w:r w:rsidR="006811F8">
        <w:rPr>
          <w:color w:val="FF0000"/>
          <w:sz w:val="22"/>
          <w:szCs w:val="22"/>
        </w:rPr>
        <w:t xml:space="preserve">expectations, </w:t>
      </w:r>
      <w:r w:rsidRPr="00F35D84">
        <w:rPr>
          <w:sz w:val="22"/>
          <w:szCs w:val="22"/>
        </w:rPr>
        <w:t>disciplinary procedures and the importance of following these procedures;</w:t>
      </w:r>
    </w:p>
    <w:p w:rsidR="00AB6A0F" w:rsidRDefault="00AB6A0F" w:rsidP="00AA6C46">
      <w:pPr>
        <w:jc w:val="both"/>
        <w:rPr>
          <w:sz w:val="22"/>
          <w:szCs w:val="22"/>
        </w:rPr>
      </w:pPr>
    </w:p>
    <w:p w:rsidR="00F35D84" w:rsidRDefault="00F35D84" w:rsidP="00AA6C46">
      <w:pPr>
        <w:jc w:val="both"/>
        <w:rPr>
          <w:sz w:val="22"/>
          <w:szCs w:val="22"/>
        </w:rPr>
      </w:pPr>
    </w:p>
    <w:p w:rsidR="00AB6A0F" w:rsidRPr="00F35D84" w:rsidRDefault="00AB6A0F" w:rsidP="00F35D84">
      <w:pPr>
        <w:numPr>
          <w:ilvl w:val="0"/>
          <w:numId w:val="5"/>
        </w:numPr>
        <w:jc w:val="both"/>
        <w:rPr>
          <w:sz w:val="22"/>
          <w:szCs w:val="22"/>
        </w:rPr>
      </w:pPr>
      <w:r w:rsidRPr="00F35D84">
        <w:rPr>
          <w:sz w:val="22"/>
          <w:szCs w:val="22"/>
        </w:rPr>
        <w:t>ensure their children attend school and class regularly,</w:t>
      </w:r>
      <w:r w:rsidRPr="00F35D84">
        <w:rPr>
          <w:b/>
          <w:bCs/>
          <w:sz w:val="22"/>
          <w:szCs w:val="22"/>
        </w:rPr>
        <w:t xml:space="preserve"> </w:t>
      </w:r>
      <w:r w:rsidRPr="00F35D84">
        <w:rPr>
          <w:sz w:val="22"/>
          <w:szCs w:val="22"/>
        </w:rPr>
        <w:t xml:space="preserve"> facilitate getting their children to the bus stop on  time, arrangement of alternative transportation for their children in the event of denied bus privileges due to disciplinary reasons;</w:t>
      </w:r>
    </w:p>
    <w:p w:rsidR="008410F8" w:rsidRPr="00F35D84" w:rsidRDefault="008410F8" w:rsidP="00F35D84">
      <w:pPr>
        <w:ind w:left="360" w:hanging="360"/>
        <w:jc w:val="both"/>
        <w:rPr>
          <w:sz w:val="22"/>
          <w:szCs w:val="22"/>
        </w:rPr>
      </w:pPr>
    </w:p>
    <w:p w:rsidR="00AB6A0F" w:rsidRPr="00F35D84" w:rsidRDefault="00AB6A0F" w:rsidP="00F35D84">
      <w:pPr>
        <w:numPr>
          <w:ilvl w:val="0"/>
          <w:numId w:val="5"/>
        </w:numPr>
        <w:jc w:val="both"/>
        <w:rPr>
          <w:sz w:val="22"/>
          <w:szCs w:val="22"/>
        </w:rPr>
      </w:pPr>
      <w:r w:rsidRPr="00F35D84">
        <w:rPr>
          <w:sz w:val="22"/>
          <w:szCs w:val="22"/>
        </w:rPr>
        <w:t>demonstrate respect for school personnel;</w:t>
      </w:r>
    </w:p>
    <w:p w:rsidR="00AB6A0F" w:rsidRPr="00F35D84" w:rsidRDefault="00AB6A0F" w:rsidP="00F35D84">
      <w:pPr>
        <w:ind w:left="360" w:hanging="360"/>
        <w:jc w:val="both"/>
        <w:rPr>
          <w:sz w:val="22"/>
          <w:szCs w:val="22"/>
        </w:rPr>
      </w:pPr>
    </w:p>
    <w:p w:rsidR="00AB6A0F" w:rsidRPr="00F35D84" w:rsidRDefault="00AB6A0F" w:rsidP="00F35D84">
      <w:pPr>
        <w:numPr>
          <w:ilvl w:val="0"/>
          <w:numId w:val="5"/>
        </w:numPr>
        <w:jc w:val="both"/>
        <w:rPr>
          <w:sz w:val="22"/>
          <w:szCs w:val="22"/>
        </w:rPr>
      </w:pPr>
      <w:r w:rsidRPr="00F35D84">
        <w:rPr>
          <w:sz w:val="22"/>
          <w:szCs w:val="22"/>
        </w:rPr>
        <w:t>ensure that their children complete assignments and establish good work habits;</w:t>
      </w:r>
    </w:p>
    <w:p w:rsidR="00AB6A0F" w:rsidRPr="00F35D84" w:rsidRDefault="00AB6A0F" w:rsidP="00F35D84">
      <w:pPr>
        <w:ind w:left="360" w:hanging="360"/>
        <w:jc w:val="both"/>
        <w:rPr>
          <w:sz w:val="22"/>
          <w:szCs w:val="22"/>
        </w:rPr>
      </w:pPr>
    </w:p>
    <w:p w:rsidR="00AB6A0F" w:rsidRPr="00F35D84" w:rsidRDefault="00AB6A0F" w:rsidP="00F35D84">
      <w:pPr>
        <w:numPr>
          <w:ilvl w:val="0"/>
          <w:numId w:val="5"/>
        </w:numPr>
        <w:jc w:val="both"/>
        <w:rPr>
          <w:sz w:val="22"/>
          <w:szCs w:val="22"/>
        </w:rPr>
      </w:pPr>
      <w:r w:rsidRPr="00F35D84">
        <w:rPr>
          <w:sz w:val="22"/>
          <w:szCs w:val="22"/>
        </w:rPr>
        <w:t>develop good rapport with their children’s teachers; and,</w:t>
      </w:r>
    </w:p>
    <w:p w:rsidR="00AB6A0F" w:rsidRPr="00F35D84" w:rsidRDefault="00AB6A0F" w:rsidP="00F35D84">
      <w:pPr>
        <w:ind w:left="360" w:hanging="360"/>
        <w:jc w:val="both"/>
        <w:rPr>
          <w:sz w:val="22"/>
          <w:szCs w:val="22"/>
        </w:rPr>
      </w:pPr>
    </w:p>
    <w:p w:rsidR="00AB6A0F" w:rsidRPr="00F35D84" w:rsidRDefault="00AB6A0F" w:rsidP="00F35D84">
      <w:pPr>
        <w:numPr>
          <w:ilvl w:val="0"/>
          <w:numId w:val="5"/>
        </w:numPr>
        <w:jc w:val="both"/>
        <w:rPr>
          <w:sz w:val="22"/>
          <w:szCs w:val="22"/>
        </w:rPr>
      </w:pPr>
      <w:proofErr w:type="gramStart"/>
      <w:r w:rsidRPr="00F35D84">
        <w:rPr>
          <w:sz w:val="22"/>
          <w:szCs w:val="22"/>
        </w:rPr>
        <w:t>discuss</w:t>
      </w:r>
      <w:proofErr w:type="gramEnd"/>
      <w:r w:rsidRPr="00F35D84">
        <w:rPr>
          <w:sz w:val="22"/>
          <w:szCs w:val="22"/>
        </w:rPr>
        <w:t xml:space="preserve"> issues needing clarification with school officials. </w:t>
      </w:r>
    </w:p>
    <w:p w:rsidR="00AB6A0F" w:rsidRPr="00F35D84" w:rsidRDefault="00AB6A0F" w:rsidP="00F35D84">
      <w:pPr>
        <w:ind w:left="360" w:hanging="360"/>
        <w:jc w:val="both"/>
        <w:rPr>
          <w:sz w:val="22"/>
          <w:szCs w:val="22"/>
        </w:rPr>
      </w:pPr>
    </w:p>
    <w:p w:rsidR="00AB6A0F" w:rsidRPr="00F35D84" w:rsidRDefault="00AB6A0F" w:rsidP="00AA6C46">
      <w:pPr>
        <w:jc w:val="both"/>
        <w:rPr>
          <w:sz w:val="22"/>
          <w:szCs w:val="22"/>
        </w:rPr>
      </w:pPr>
    </w:p>
    <w:p w:rsidR="00AB6A0F" w:rsidRDefault="00AB6A0F" w:rsidP="004E726A">
      <w:pPr>
        <w:rPr>
          <w:sz w:val="22"/>
          <w:szCs w:val="22"/>
        </w:rPr>
      </w:pPr>
    </w:p>
    <w:p w:rsidR="00F35D84" w:rsidRDefault="00F35D84" w:rsidP="004E726A">
      <w:pPr>
        <w:rPr>
          <w:sz w:val="22"/>
          <w:szCs w:val="22"/>
        </w:rPr>
      </w:pPr>
    </w:p>
    <w:p w:rsidR="00F35D84" w:rsidRDefault="00F35D84" w:rsidP="004E726A">
      <w:pPr>
        <w:rPr>
          <w:sz w:val="22"/>
          <w:szCs w:val="22"/>
        </w:rPr>
      </w:pPr>
    </w:p>
    <w:p w:rsidR="00AB6A0F" w:rsidRPr="00F35D84" w:rsidRDefault="00813E6E" w:rsidP="00236A95">
      <w:pPr>
        <w:pStyle w:val="Heading4"/>
        <w:jc w:val="center"/>
        <w:rPr>
          <w:u w:val="single"/>
        </w:rPr>
      </w:pPr>
      <w:r>
        <w:rPr>
          <w:u w:val="single"/>
        </w:rPr>
        <w:t>T</w:t>
      </w:r>
      <w:r w:rsidR="00AB6A0F" w:rsidRPr="00F35D84">
        <w:rPr>
          <w:u w:val="single"/>
        </w:rPr>
        <w:t>EACHER RIGHTS</w:t>
      </w:r>
    </w:p>
    <w:p w:rsidR="00AB6A0F" w:rsidRPr="00F35D84" w:rsidRDefault="00AB6A0F" w:rsidP="00AA6C46">
      <w:pPr>
        <w:jc w:val="center"/>
        <w:rPr>
          <w:b/>
          <w:sz w:val="22"/>
          <w:szCs w:val="22"/>
        </w:rPr>
      </w:pPr>
    </w:p>
    <w:p w:rsidR="00AB6A0F" w:rsidRPr="00F35D84" w:rsidRDefault="00AB6A0F" w:rsidP="00F35D84">
      <w:pPr>
        <w:tabs>
          <w:tab w:val="left" w:pos="400"/>
        </w:tabs>
        <w:jc w:val="both"/>
        <w:rPr>
          <w:sz w:val="22"/>
          <w:szCs w:val="22"/>
        </w:rPr>
      </w:pPr>
      <w:r w:rsidRPr="00F35D84">
        <w:rPr>
          <w:sz w:val="22"/>
          <w:szCs w:val="22"/>
        </w:rPr>
        <w:t>Teachers in Boone County Schools have the right to:</w:t>
      </w:r>
    </w:p>
    <w:p w:rsidR="00AB6A0F" w:rsidRPr="00F35D84" w:rsidRDefault="00AB6A0F" w:rsidP="00F35D84">
      <w:pPr>
        <w:tabs>
          <w:tab w:val="left" w:pos="400"/>
        </w:tabs>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 xml:space="preserve">be involved in formulation of </w:t>
      </w:r>
      <w:r w:rsidR="006811F8" w:rsidRPr="006811F8">
        <w:rPr>
          <w:color w:val="FF0000"/>
          <w:sz w:val="22"/>
          <w:szCs w:val="22"/>
        </w:rPr>
        <w:t xml:space="preserve">expectations, procedures and </w:t>
      </w:r>
      <w:r w:rsidRPr="00F35D84">
        <w:rPr>
          <w:sz w:val="22"/>
          <w:szCs w:val="22"/>
        </w:rPr>
        <w:t>policies relating to student behavior;</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expect that students comply with reasonable directives and assignments;</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expect that all assignments be completed;</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freedom from verbal abuse and physical harm;</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the support and cooperation of fellow teachers and administrators;</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expect cooperation from parents in dealing with students;</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carry out appropriate disciplinary action when behavior is disruptive;</w:t>
      </w:r>
    </w:p>
    <w:p w:rsidR="00AB6A0F" w:rsidRPr="00F35D84" w:rsidRDefault="00AB6A0F" w:rsidP="00F35D84">
      <w:pPr>
        <w:tabs>
          <w:tab w:val="left" w:pos="400"/>
        </w:tabs>
        <w:ind w:left="400" w:hanging="400"/>
        <w:jc w:val="both"/>
        <w:rPr>
          <w:b/>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work in a positive learning environment;</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take prudent action in emergencies to protect students or property;</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r w:rsidRPr="00F35D84">
        <w:rPr>
          <w:sz w:val="22"/>
          <w:szCs w:val="22"/>
        </w:rPr>
        <w:t>expect a safe</w:t>
      </w:r>
      <w:r w:rsidR="006811F8" w:rsidRPr="006811F8">
        <w:rPr>
          <w:color w:val="FF0000"/>
          <w:sz w:val="22"/>
          <w:szCs w:val="22"/>
        </w:rPr>
        <w:t>, respect</w:t>
      </w:r>
      <w:r w:rsidR="006811F8">
        <w:rPr>
          <w:color w:val="FF0000"/>
          <w:sz w:val="22"/>
          <w:szCs w:val="22"/>
        </w:rPr>
        <w:t>f</w:t>
      </w:r>
      <w:r w:rsidR="006811F8" w:rsidRPr="006811F8">
        <w:rPr>
          <w:color w:val="FF0000"/>
          <w:sz w:val="22"/>
          <w:szCs w:val="22"/>
        </w:rPr>
        <w:t>ul</w:t>
      </w:r>
      <w:r w:rsidRPr="006811F8">
        <w:rPr>
          <w:color w:val="FF0000"/>
          <w:sz w:val="22"/>
          <w:szCs w:val="22"/>
        </w:rPr>
        <w:t xml:space="preserve"> </w:t>
      </w:r>
      <w:r w:rsidRPr="00F35D84">
        <w:rPr>
          <w:sz w:val="22"/>
          <w:szCs w:val="22"/>
        </w:rPr>
        <w:t>and orderly environment; and,</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6"/>
        </w:numPr>
        <w:tabs>
          <w:tab w:val="clear" w:pos="720"/>
          <w:tab w:val="left" w:pos="400"/>
        </w:tabs>
        <w:ind w:left="400" w:hanging="400"/>
        <w:jc w:val="both"/>
        <w:rPr>
          <w:sz w:val="22"/>
          <w:szCs w:val="22"/>
        </w:rPr>
      </w:pPr>
      <w:proofErr w:type="gramStart"/>
      <w:r w:rsidRPr="00F35D84">
        <w:rPr>
          <w:sz w:val="22"/>
          <w:szCs w:val="22"/>
        </w:rPr>
        <w:t>use</w:t>
      </w:r>
      <w:proofErr w:type="gramEnd"/>
      <w:r w:rsidRPr="00F35D84">
        <w:rPr>
          <w:sz w:val="22"/>
          <w:szCs w:val="22"/>
        </w:rPr>
        <w:t>, within the scope of their employment, such physical restraint as may be reasonable and necessary to protect themselves, students, or others from physical injury.</w:t>
      </w:r>
    </w:p>
    <w:p w:rsidR="00AB6A0F" w:rsidRPr="00F35D84" w:rsidRDefault="00AB6A0F" w:rsidP="00003DF9">
      <w:pPr>
        <w:rPr>
          <w:sz w:val="22"/>
          <w:szCs w:val="22"/>
        </w:rPr>
      </w:pPr>
    </w:p>
    <w:p w:rsidR="00AB6A0F" w:rsidRDefault="00AB6A0F" w:rsidP="00236A95">
      <w:pPr>
        <w:pStyle w:val="Heading4"/>
        <w:jc w:val="center"/>
        <w:rPr>
          <w:sz w:val="32"/>
          <w:u w:val="single"/>
        </w:rPr>
      </w:pPr>
      <w:r>
        <w:rPr>
          <w:sz w:val="32"/>
          <w:u w:val="single"/>
        </w:rPr>
        <w:t>TEACHER RESPONSIBILITIES</w:t>
      </w:r>
    </w:p>
    <w:p w:rsidR="00AB6A0F" w:rsidRDefault="00AB6A0F" w:rsidP="00AA6C46">
      <w:pPr>
        <w:jc w:val="center"/>
        <w:rPr>
          <w:b/>
          <w:sz w:val="32"/>
        </w:rPr>
      </w:pPr>
    </w:p>
    <w:p w:rsidR="00AB6A0F" w:rsidRPr="00F35D84" w:rsidRDefault="00AB6A0F" w:rsidP="00AA6C46">
      <w:pPr>
        <w:jc w:val="both"/>
        <w:rPr>
          <w:sz w:val="22"/>
          <w:szCs w:val="22"/>
        </w:rPr>
      </w:pPr>
      <w:r w:rsidRPr="00F35D84">
        <w:rPr>
          <w:sz w:val="22"/>
          <w:szCs w:val="22"/>
        </w:rPr>
        <w:t>Teachers in Boone County Schools have the responsibility to:</w:t>
      </w:r>
    </w:p>
    <w:p w:rsidR="00AB6A0F" w:rsidRPr="00F35D84" w:rsidRDefault="00AB6A0F" w:rsidP="00F35D84">
      <w:pPr>
        <w:tabs>
          <w:tab w:val="left" w:pos="400"/>
        </w:tabs>
        <w:jc w:val="both"/>
        <w:rPr>
          <w:sz w:val="22"/>
          <w:szCs w:val="22"/>
        </w:rPr>
      </w:pPr>
    </w:p>
    <w:p w:rsidR="00AB6A0F" w:rsidRPr="004C03C4" w:rsidRDefault="00AB6A0F" w:rsidP="00F35D84">
      <w:pPr>
        <w:numPr>
          <w:ilvl w:val="0"/>
          <w:numId w:val="7"/>
        </w:numPr>
        <w:tabs>
          <w:tab w:val="clear" w:pos="720"/>
          <w:tab w:val="num" w:pos="400"/>
        </w:tabs>
        <w:ind w:left="400" w:hanging="400"/>
        <w:jc w:val="both"/>
        <w:rPr>
          <w:sz w:val="22"/>
          <w:szCs w:val="22"/>
        </w:rPr>
      </w:pPr>
      <w:r w:rsidRPr="00F35D84">
        <w:rPr>
          <w:sz w:val="22"/>
          <w:szCs w:val="22"/>
        </w:rPr>
        <w:t xml:space="preserve">present </w:t>
      </w:r>
      <w:r w:rsidRPr="004C03C4">
        <w:rPr>
          <w:strike/>
          <w:sz w:val="22"/>
          <w:szCs w:val="22"/>
        </w:rPr>
        <w:t>subject matter in such a manner as to enhance maximum learning;</w:t>
      </w:r>
      <w:r w:rsidR="004C03C4">
        <w:rPr>
          <w:strike/>
          <w:sz w:val="22"/>
          <w:szCs w:val="22"/>
        </w:rPr>
        <w:t xml:space="preserve"> </w:t>
      </w:r>
      <w:r w:rsidR="004C03C4" w:rsidRPr="004C03C4">
        <w:rPr>
          <w:color w:val="FF0000"/>
          <w:sz w:val="22"/>
          <w:szCs w:val="22"/>
        </w:rPr>
        <w:t>content using research –based strategies to engage students in learning</w:t>
      </w:r>
      <w:r w:rsidR="004C03C4">
        <w:rPr>
          <w:color w:val="FF0000"/>
          <w:sz w:val="22"/>
          <w:szCs w:val="22"/>
        </w:rPr>
        <w:t>;</w:t>
      </w:r>
    </w:p>
    <w:p w:rsidR="00AB6A0F" w:rsidRPr="00F35D84" w:rsidRDefault="00AB6A0F" w:rsidP="00F35D84">
      <w:pPr>
        <w:tabs>
          <w:tab w:val="num" w:pos="400"/>
        </w:tabs>
        <w:ind w:left="400" w:hanging="400"/>
        <w:jc w:val="both"/>
        <w:rPr>
          <w:sz w:val="22"/>
          <w:szCs w:val="22"/>
        </w:rPr>
      </w:pPr>
    </w:p>
    <w:p w:rsidR="00AB6A0F" w:rsidRPr="004C03C4" w:rsidRDefault="00AB6A0F" w:rsidP="00F35D84">
      <w:pPr>
        <w:numPr>
          <w:ilvl w:val="0"/>
          <w:numId w:val="7"/>
        </w:numPr>
        <w:tabs>
          <w:tab w:val="clear" w:pos="720"/>
          <w:tab w:val="num" w:pos="400"/>
        </w:tabs>
        <w:ind w:left="400" w:hanging="400"/>
        <w:jc w:val="both"/>
        <w:rPr>
          <w:sz w:val="22"/>
          <w:szCs w:val="22"/>
        </w:rPr>
      </w:pPr>
      <w:r w:rsidRPr="004C03C4">
        <w:rPr>
          <w:strike/>
          <w:sz w:val="22"/>
          <w:szCs w:val="22"/>
        </w:rPr>
        <w:t>evaluate students’ progress, inform parents, and recommend retention of students who do not meet requirements</w:t>
      </w:r>
      <w:r w:rsidRPr="00F35D84">
        <w:rPr>
          <w:sz w:val="22"/>
          <w:szCs w:val="22"/>
        </w:rPr>
        <w:t>;</w:t>
      </w:r>
      <w:r w:rsidR="000D3EA0">
        <w:rPr>
          <w:sz w:val="22"/>
          <w:szCs w:val="22"/>
        </w:rPr>
        <w:t xml:space="preserve"> </w:t>
      </w:r>
      <w:r w:rsidR="004C03C4">
        <w:rPr>
          <w:color w:val="FF0000"/>
          <w:sz w:val="22"/>
          <w:szCs w:val="22"/>
        </w:rPr>
        <w:t>lead stud</w:t>
      </w:r>
      <w:r w:rsidR="000D3EA0">
        <w:rPr>
          <w:color w:val="FF0000"/>
          <w:sz w:val="22"/>
          <w:szCs w:val="22"/>
        </w:rPr>
        <w:t>e</w:t>
      </w:r>
      <w:r w:rsidR="004C03C4">
        <w:rPr>
          <w:color w:val="FF0000"/>
          <w:sz w:val="22"/>
          <w:szCs w:val="22"/>
        </w:rPr>
        <w:t>nts to achieve College Readiness Standards through the KY Core Academic Standards;</w:t>
      </w:r>
    </w:p>
    <w:p w:rsidR="004C03C4" w:rsidRDefault="004C03C4" w:rsidP="004C03C4">
      <w:pPr>
        <w:pStyle w:val="ListParagraph"/>
        <w:rPr>
          <w:sz w:val="22"/>
          <w:szCs w:val="22"/>
        </w:rPr>
      </w:pPr>
    </w:p>
    <w:p w:rsidR="004C03C4" w:rsidRDefault="004C03C4" w:rsidP="00F35D84">
      <w:pPr>
        <w:numPr>
          <w:ilvl w:val="0"/>
          <w:numId w:val="7"/>
        </w:numPr>
        <w:tabs>
          <w:tab w:val="clear" w:pos="720"/>
          <w:tab w:val="num" w:pos="400"/>
        </w:tabs>
        <w:ind w:left="400" w:hanging="400"/>
        <w:jc w:val="both"/>
        <w:rPr>
          <w:color w:val="FF0000"/>
          <w:sz w:val="22"/>
          <w:szCs w:val="22"/>
        </w:rPr>
      </w:pPr>
      <w:r w:rsidRPr="004C03C4">
        <w:rPr>
          <w:color w:val="FF0000"/>
          <w:sz w:val="22"/>
          <w:szCs w:val="22"/>
        </w:rPr>
        <w:t>develop 21</w:t>
      </w:r>
      <w:r w:rsidRPr="004C03C4">
        <w:rPr>
          <w:color w:val="FF0000"/>
          <w:sz w:val="22"/>
          <w:szCs w:val="22"/>
          <w:vertAlign w:val="superscript"/>
        </w:rPr>
        <w:t>st</w:t>
      </w:r>
      <w:r w:rsidRPr="004C03C4">
        <w:rPr>
          <w:color w:val="FF0000"/>
          <w:sz w:val="22"/>
          <w:szCs w:val="22"/>
        </w:rPr>
        <w:t xml:space="preserve"> Century Skills using </w:t>
      </w:r>
      <w:proofErr w:type="spellStart"/>
      <w:r w:rsidRPr="004C03C4">
        <w:rPr>
          <w:color w:val="FF0000"/>
          <w:sz w:val="22"/>
          <w:szCs w:val="22"/>
        </w:rPr>
        <w:t>Marzano’s</w:t>
      </w:r>
      <w:proofErr w:type="spellEnd"/>
      <w:r w:rsidRPr="004C03C4">
        <w:rPr>
          <w:color w:val="FF0000"/>
          <w:sz w:val="22"/>
          <w:szCs w:val="22"/>
        </w:rPr>
        <w:t xml:space="preserve"> 41 </w:t>
      </w:r>
      <w:r>
        <w:rPr>
          <w:color w:val="FF0000"/>
          <w:sz w:val="22"/>
          <w:szCs w:val="22"/>
        </w:rPr>
        <w:t>s</w:t>
      </w:r>
      <w:r w:rsidRPr="004C03C4">
        <w:rPr>
          <w:color w:val="FF0000"/>
          <w:sz w:val="22"/>
          <w:szCs w:val="22"/>
        </w:rPr>
        <w:t>trategies</w:t>
      </w:r>
      <w:r>
        <w:rPr>
          <w:color w:val="FF0000"/>
          <w:sz w:val="22"/>
          <w:szCs w:val="22"/>
        </w:rPr>
        <w:t>;</w:t>
      </w:r>
    </w:p>
    <w:p w:rsidR="004C03C4" w:rsidRDefault="004C03C4" w:rsidP="004C03C4">
      <w:pPr>
        <w:pStyle w:val="ListParagraph"/>
        <w:rPr>
          <w:color w:val="FF0000"/>
          <w:sz w:val="22"/>
          <w:szCs w:val="22"/>
        </w:rPr>
      </w:pPr>
    </w:p>
    <w:p w:rsidR="004C03C4" w:rsidRDefault="004C03C4" w:rsidP="00F35D84">
      <w:pPr>
        <w:numPr>
          <w:ilvl w:val="0"/>
          <w:numId w:val="7"/>
        </w:numPr>
        <w:tabs>
          <w:tab w:val="clear" w:pos="720"/>
          <w:tab w:val="num" w:pos="400"/>
        </w:tabs>
        <w:ind w:left="400" w:hanging="400"/>
        <w:jc w:val="both"/>
        <w:rPr>
          <w:color w:val="FF0000"/>
          <w:sz w:val="22"/>
          <w:szCs w:val="22"/>
        </w:rPr>
      </w:pPr>
      <w:r>
        <w:rPr>
          <w:color w:val="FF0000"/>
          <w:sz w:val="22"/>
          <w:szCs w:val="22"/>
        </w:rPr>
        <w:t>assist students to demonstrate learning through a balanced assessment system;</w:t>
      </w:r>
    </w:p>
    <w:p w:rsidR="004C03C4" w:rsidRDefault="004C03C4" w:rsidP="004C03C4">
      <w:pPr>
        <w:pStyle w:val="ListParagraph"/>
        <w:rPr>
          <w:color w:val="FF0000"/>
          <w:sz w:val="22"/>
          <w:szCs w:val="22"/>
        </w:rPr>
      </w:pPr>
    </w:p>
    <w:p w:rsidR="004C03C4" w:rsidRPr="004C03C4" w:rsidRDefault="004C03C4" w:rsidP="00F35D84">
      <w:pPr>
        <w:numPr>
          <w:ilvl w:val="0"/>
          <w:numId w:val="7"/>
        </w:numPr>
        <w:tabs>
          <w:tab w:val="clear" w:pos="720"/>
          <w:tab w:val="num" w:pos="400"/>
        </w:tabs>
        <w:ind w:left="400" w:hanging="400"/>
        <w:jc w:val="both"/>
        <w:rPr>
          <w:color w:val="FF0000"/>
          <w:sz w:val="22"/>
          <w:szCs w:val="22"/>
        </w:rPr>
      </w:pPr>
      <w:r>
        <w:rPr>
          <w:color w:val="FF0000"/>
          <w:sz w:val="22"/>
          <w:szCs w:val="22"/>
        </w:rPr>
        <w:t>engage students in extension/intervention based on individual needs;</w:t>
      </w:r>
    </w:p>
    <w:p w:rsidR="00AB6A0F" w:rsidRPr="00F35D84" w:rsidRDefault="00AB6A0F" w:rsidP="00F35D84">
      <w:pPr>
        <w:tabs>
          <w:tab w:val="num" w:pos="400"/>
        </w:tabs>
        <w:ind w:left="400" w:hanging="400"/>
        <w:jc w:val="both"/>
        <w:rPr>
          <w:sz w:val="22"/>
          <w:szCs w:val="22"/>
        </w:rPr>
      </w:pPr>
    </w:p>
    <w:p w:rsidR="00AB6A0F" w:rsidRPr="004C03C4" w:rsidRDefault="00AB6A0F" w:rsidP="00F35D84">
      <w:pPr>
        <w:numPr>
          <w:ilvl w:val="0"/>
          <w:numId w:val="7"/>
        </w:numPr>
        <w:tabs>
          <w:tab w:val="clear" w:pos="720"/>
          <w:tab w:val="num" w:pos="400"/>
        </w:tabs>
        <w:ind w:left="400" w:hanging="400"/>
        <w:jc w:val="both"/>
        <w:rPr>
          <w:sz w:val="22"/>
          <w:szCs w:val="22"/>
        </w:rPr>
      </w:pPr>
      <w:r w:rsidRPr="004C03C4">
        <w:rPr>
          <w:strike/>
          <w:sz w:val="22"/>
          <w:szCs w:val="22"/>
        </w:rPr>
        <w:t>aid in planning and differentiating instruction for student needs;</w:t>
      </w:r>
      <w:r w:rsidR="004C03C4">
        <w:rPr>
          <w:strike/>
          <w:sz w:val="22"/>
          <w:szCs w:val="22"/>
        </w:rPr>
        <w:t xml:space="preserve"> </w:t>
      </w:r>
      <w:r w:rsidR="004C03C4" w:rsidRPr="004C03C4">
        <w:rPr>
          <w:color w:val="FF0000"/>
          <w:sz w:val="22"/>
          <w:szCs w:val="22"/>
        </w:rPr>
        <w:t>plan</w:t>
      </w:r>
      <w:r w:rsidR="004C03C4">
        <w:rPr>
          <w:color w:val="FF0000"/>
          <w:sz w:val="22"/>
          <w:szCs w:val="22"/>
        </w:rPr>
        <w:t xml:space="preserve"> </w:t>
      </w:r>
      <w:r w:rsidR="004C03C4" w:rsidRPr="004C03C4">
        <w:rPr>
          <w:color w:val="FF0000"/>
          <w:sz w:val="22"/>
          <w:szCs w:val="22"/>
        </w:rPr>
        <w:t>instruction that meets the diverse needs of students</w:t>
      </w:r>
      <w:r w:rsidR="004C03C4">
        <w:rPr>
          <w:color w:val="FF0000"/>
          <w:sz w:val="22"/>
          <w:szCs w:val="22"/>
        </w:rPr>
        <w:t>;</w:t>
      </w:r>
    </w:p>
    <w:p w:rsidR="00AB6A0F" w:rsidRPr="004C03C4" w:rsidRDefault="00AB6A0F" w:rsidP="00F35D84">
      <w:pPr>
        <w:tabs>
          <w:tab w:val="num" w:pos="400"/>
        </w:tabs>
        <w:ind w:left="400" w:hanging="400"/>
        <w:jc w:val="both"/>
        <w:rPr>
          <w:strike/>
          <w:sz w:val="22"/>
          <w:szCs w:val="22"/>
        </w:rPr>
      </w:pP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maintain high academic</w:t>
      </w:r>
      <w:r w:rsidR="000D3EA0">
        <w:rPr>
          <w:color w:val="FF0000"/>
          <w:sz w:val="22"/>
          <w:szCs w:val="22"/>
        </w:rPr>
        <w:t xml:space="preserve"> and behavioral expectation</w:t>
      </w:r>
      <w:r w:rsidR="001642AA">
        <w:rPr>
          <w:color w:val="FF0000"/>
          <w:sz w:val="22"/>
          <w:szCs w:val="22"/>
        </w:rPr>
        <w:t>s</w:t>
      </w:r>
      <w:r w:rsidRPr="00F35D84">
        <w:rPr>
          <w:sz w:val="22"/>
          <w:szCs w:val="22"/>
        </w:rPr>
        <w:t xml:space="preserve"> </w:t>
      </w:r>
      <w:r w:rsidRPr="004C03C4">
        <w:rPr>
          <w:strike/>
          <w:sz w:val="22"/>
          <w:szCs w:val="22"/>
        </w:rPr>
        <w:t>standards</w:t>
      </w:r>
      <w:r w:rsidRPr="00F35D84">
        <w:rPr>
          <w:sz w:val="22"/>
          <w:szCs w:val="22"/>
        </w:rPr>
        <w:t>;</w:t>
      </w:r>
    </w:p>
    <w:p w:rsidR="00AB6A0F" w:rsidRPr="00F35D84" w:rsidRDefault="00AB6A0F" w:rsidP="00F35D84">
      <w:pPr>
        <w:tabs>
          <w:tab w:val="num" w:pos="400"/>
        </w:tabs>
        <w:ind w:left="400" w:hanging="400"/>
        <w:jc w:val="both"/>
        <w:rPr>
          <w:sz w:val="22"/>
          <w:szCs w:val="22"/>
        </w:rPr>
      </w:pPr>
    </w:p>
    <w:p w:rsidR="00AB6A0F" w:rsidRPr="000D3EA0" w:rsidRDefault="00AB6A0F" w:rsidP="00F35D84">
      <w:pPr>
        <w:numPr>
          <w:ilvl w:val="0"/>
          <w:numId w:val="7"/>
        </w:numPr>
        <w:tabs>
          <w:tab w:val="clear" w:pos="720"/>
          <w:tab w:val="num" w:pos="400"/>
        </w:tabs>
        <w:ind w:left="400" w:hanging="400"/>
        <w:jc w:val="both"/>
        <w:rPr>
          <w:strike/>
          <w:sz w:val="22"/>
          <w:szCs w:val="22"/>
        </w:rPr>
      </w:pPr>
      <w:r w:rsidRPr="000D3EA0">
        <w:rPr>
          <w:strike/>
          <w:sz w:val="22"/>
          <w:szCs w:val="22"/>
        </w:rPr>
        <w:t>exhibit high standards in actions, speech, personal dress and hygiene;</w:t>
      </w:r>
    </w:p>
    <w:p w:rsidR="00AB6A0F" w:rsidRPr="00F35D84" w:rsidRDefault="00AB6A0F" w:rsidP="00F35D84">
      <w:pPr>
        <w:tabs>
          <w:tab w:val="num" w:pos="400"/>
        </w:tabs>
        <w:ind w:left="400" w:hanging="400"/>
        <w:jc w:val="both"/>
        <w:rPr>
          <w:sz w:val="22"/>
          <w:szCs w:val="22"/>
        </w:rPr>
      </w:pPr>
    </w:p>
    <w:p w:rsidR="00813E6E" w:rsidRDefault="00813E6E" w:rsidP="00813E6E">
      <w:pPr>
        <w:jc w:val="both"/>
        <w:rPr>
          <w:color w:val="FF0000"/>
          <w:sz w:val="22"/>
          <w:szCs w:val="22"/>
        </w:rPr>
      </w:pPr>
      <w:r w:rsidRPr="009E1B35">
        <w:rPr>
          <w:sz w:val="22"/>
          <w:szCs w:val="22"/>
        </w:rPr>
        <w:t>8.</w:t>
      </w:r>
      <w:r>
        <w:rPr>
          <w:strike/>
          <w:sz w:val="22"/>
          <w:szCs w:val="22"/>
        </w:rPr>
        <w:t xml:space="preserve"> </w:t>
      </w:r>
      <w:proofErr w:type="gramStart"/>
      <w:r w:rsidR="00AB6A0F" w:rsidRPr="000D3EA0">
        <w:rPr>
          <w:strike/>
          <w:sz w:val="22"/>
          <w:szCs w:val="22"/>
        </w:rPr>
        <w:t>reward</w:t>
      </w:r>
      <w:proofErr w:type="gramEnd"/>
      <w:r w:rsidR="00AB6A0F" w:rsidRPr="000D3EA0">
        <w:rPr>
          <w:strike/>
          <w:sz w:val="22"/>
          <w:szCs w:val="22"/>
        </w:rPr>
        <w:t xml:space="preserve"> behavior and work of students</w:t>
      </w:r>
      <w:r w:rsidR="00AB6A0F" w:rsidRPr="00F35D84">
        <w:rPr>
          <w:sz w:val="22"/>
          <w:szCs w:val="22"/>
        </w:rPr>
        <w:t>;</w:t>
      </w:r>
      <w:r w:rsidR="000D3EA0">
        <w:rPr>
          <w:sz w:val="22"/>
          <w:szCs w:val="22"/>
        </w:rPr>
        <w:t xml:space="preserve"> </w:t>
      </w:r>
      <w:r w:rsidR="000D3EA0">
        <w:rPr>
          <w:color w:val="FF0000"/>
          <w:sz w:val="22"/>
          <w:szCs w:val="22"/>
        </w:rPr>
        <w:t xml:space="preserve">recognize appropriate </w:t>
      </w:r>
      <w:r>
        <w:rPr>
          <w:color w:val="FF0000"/>
          <w:sz w:val="22"/>
          <w:szCs w:val="22"/>
        </w:rPr>
        <w:t xml:space="preserve"> </w:t>
      </w:r>
    </w:p>
    <w:p w:rsidR="009E1B35" w:rsidRDefault="00813E6E" w:rsidP="009E1B35">
      <w:pPr>
        <w:jc w:val="both"/>
        <w:rPr>
          <w:sz w:val="22"/>
          <w:szCs w:val="22"/>
        </w:rPr>
      </w:pPr>
      <w:r>
        <w:rPr>
          <w:color w:val="FF0000"/>
          <w:sz w:val="22"/>
          <w:szCs w:val="22"/>
        </w:rPr>
        <w:t xml:space="preserve">    </w:t>
      </w:r>
      <w:proofErr w:type="gramStart"/>
      <w:r>
        <w:rPr>
          <w:color w:val="FF0000"/>
          <w:sz w:val="22"/>
          <w:szCs w:val="22"/>
        </w:rPr>
        <w:t>behavior</w:t>
      </w:r>
      <w:proofErr w:type="gramEnd"/>
      <w:r>
        <w:rPr>
          <w:color w:val="FF0000"/>
          <w:sz w:val="22"/>
          <w:szCs w:val="22"/>
        </w:rPr>
        <w:t xml:space="preserve"> and good work ethic;  </w:t>
      </w:r>
      <w:r w:rsidR="00AB6A0F" w:rsidRPr="00F35D84">
        <w:rPr>
          <w:sz w:val="22"/>
          <w:szCs w:val="22"/>
        </w:rPr>
        <w:t xml:space="preserve">                                   </w:t>
      </w:r>
    </w:p>
    <w:p w:rsidR="00AB6A0F" w:rsidRPr="00F35D84" w:rsidRDefault="00AB6A0F" w:rsidP="00F35D84">
      <w:pPr>
        <w:tabs>
          <w:tab w:val="num" w:pos="400"/>
        </w:tabs>
        <w:ind w:left="400" w:hanging="400"/>
        <w:jc w:val="both"/>
        <w:rPr>
          <w:sz w:val="22"/>
          <w:szCs w:val="22"/>
        </w:rPr>
      </w:pPr>
      <w:r w:rsidRPr="00F35D84">
        <w:rPr>
          <w:sz w:val="22"/>
          <w:szCs w:val="22"/>
        </w:rPr>
        <w:t xml:space="preserve">                           </w:t>
      </w:r>
    </w:p>
    <w:p w:rsidR="009E1B35" w:rsidRPr="009E1B35" w:rsidRDefault="009E1B35" w:rsidP="00F35D84">
      <w:pPr>
        <w:numPr>
          <w:ilvl w:val="0"/>
          <w:numId w:val="7"/>
        </w:numPr>
        <w:tabs>
          <w:tab w:val="clear" w:pos="720"/>
          <w:tab w:val="num" w:pos="400"/>
        </w:tabs>
        <w:ind w:left="400" w:hanging="400"/>
        <w:jc w:val="both"/>
        <w:rPr>
          <w:sz w:val="22"/>
          <w:szCs w:val="22"/>
        </w:rPr>
      </w:pPr>
      <w:r>
        <w:rPr>
          <w:color w:val="FF0000"/>
          <w:sz w:val="22"/>
          <w:szCs w:val="22"/>
        </w:rPr>
        <w:t>teach and reteach behavioral expectations;</w:t>
      </w:r>
    </w:p>
    <w:p w:rsidR="009E1B35" w:rsidRDefault="009E1B35" w:rsidP="009E1B35">
      <w:pPr>
        <w:ind w:left="400"/>
        <w:jc w:val="both"/>
        <w:rPr>
          <w:sz w:val="22"/>
          <w:szCs w:val="22"/>
        </w:rPr>
      </w:pP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maintain a</w:t>
      </w:r>
      <w:r w:rsidRPr="000D3EA0">
        <w:rPr>
          <w:strike/>
          <w:sz w:val="22"/>
          <w:szCs w:val="22"/>
        </w:rPr>
        <w:t>n</w:t>
      </w:r>
      <w:r w:rsidR="000D3EA0">
        <w:rPr>
          <w:sz w:val="22"/>
          <w:szCs w:val="22"/>
        </w:rPr>
        <w:t xml:space="preserve"> </w:t>
      </w:r>
      <w:r w:rsidR="000D3EA0" w:rsidRPr="000D3EA0">
        <w:rPr>
          <w:color w:val="FF0000"/>
          <w:sz w:val="22"/>
          <w:szCs w:val="22"/>
        </w:rPr>
        <w:t>safe</w:t>
      </w:r>
      <w:r w:rsidR="00F852ED">
        <w:rPr>
          <w:color w:val="FF0000"/>
          <w:sz w:val="22"/>
          <w:szCs w:val="22"/>
        </w:rPr>
        <w:t xml:space="preserve">, respectful, responsible </w:t>
      </w:r>
      <w:r w:rsidR="00F852ED" w:rsidRPr="009E1B35">
        <w:rPr>
          <w:color w:val="FF0000"/>
          <w:sz w:val="22"/>
          <w:szCs w:val="22"/>
        </w:rPr>
        <w:t xml:space="preserve">and </w:t>
      </w:r>
      <w:r w:rsidR="000D3EA0" w:rsidRPr="00F852ED">
        <w:rPr>
          <w:strike/>
          <w:sz w:val="22"/>
          <w:szCs w:val="22"/>
        </w:rPr>
        <w:t xml:space="preserve"> respect</w:t>
      </w:r>
      <w:r w:rsidRPr="00F35D84">
        <w:rPr>
          <w:sz w:val="22"/>
          <w:szCs w:val="22"/>
        </w:rPr>
        <w:t xml:space="preserve"> orderly classroom;</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exhibit respect for the individual rights of students and parents;</w:t>
      </w:r>
    </w:p>
    <w:p w:rsidR="00AB6A0F" w:rsidRPr="00F35D84" w:rsidRDefault="00AB6A0F" w:rsidP="00F35D84">
      <w:pPr>
        <w:tabs>
          <w:tab w:val="num" w:pos="400"/>
        </w:tabs>
        <w:ind w:left="400" w:hanging="400"/>
        <w:jc w:val="both"/>
        <w:rPr>
          <w:b/>
          <w:sz w:val="22"/>
          <w:szCs w:val="22"/>
        </w:rPr>
      </w:pP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cooperate</w:t>
      </w:r>
      <w:r w:rsidR="00F852ED">
        <w:rPr>
          <w:color w:val="FF0000"/>
          <w:sz w:val="22"/>
          <w:szCs w:val="22"/>
        </w:rPr>
        <w:t xml:space="preserve"> and collaborate</w:t>
      </w:r>
      <w:r w:rsidRPr="00F35D84">
        <w:rPr>
          <w:sz w:val="22"/>
          <w:szCs w:val="22"/>
        </w:rPr>
        <w:t xml:space="preserve"> with school personnel and parents;</w:t>
      </w:r>
    </w:p>
    <w:p w:rsidR="00AB6A0F" w:rsidRPr="00F35D84" w:rsidRDefault="00AB6A0F" w:rsidP="00F35D84">
      <w:pPr>
        <w:tabs>
          <w:tab w:val="num" w:pos="400"/>
        </w:tabs>
        <w:ind w:left="400" w:hanging="400"/>
        <w:jc w:val="both"/>
        <w:rPr>
          <w:sz w:val="22"/>
          <w:szCs w:val="22"/>
        </w:rPr>
      </w:pPr>
      <w:r w:rsidRPr="00F35D84">
        <w:rPr>
          <w:sz w:val="22"/>
          <w:szCs w:val="22"/>
        </w:rPr>
        <w:t xml:space="preserve">                                                                       </w:t>
      </w: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treat each student in a</w:t>
      </w:r>
      <w:r w:rsidR="00F852ED">
        <w:rPr>
          <w:sz w:val="22"/>
          <w:szCs w:val="22"/>
        </w:rPr>
        <w:t xml:space="preserve"> </w:t>
      </w:r>
      <w:r w:rsidR="00F852ED" w:rsidRPr="00F852ED">
        <w:rPr>
          <w:color w:val="FF0000"/>
          <w:sz w:val="22"/>
          <w:szCs w:val="22"/>
        </w:rPr>
        <w:t>respectful,</w:t>
      </w:r>
      <w:r w:rsidRPr="00F852ED">
        <w:rPr>
          <w:color w:val="FF0000"/>
          <w:sz w:val="22"/>
          <w:szCs w:val="22"/>
        </w:rPr>
        <w:t xml:space="preserve"> </w:t>
      </w:r>
      <w:r w:rsidRPr="00F35D84">
        <w:rPr>
          <w:sz w:val="22"/>
          <w:szCs w:val="22"/>
        </w:rPr>
        <w:t>fair and consistent manner;</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7"/>
        </w:numPr>
        <w:tabs>
          <w:tab w:val="clear" w:pos="720"/>
          <w:tab w:val="num" w:pos="400"/>
        </w:tabs>
        <w:ind w:left="400" w:hanging="400"/>
        <w:jc w:val="both"/>
        <w:rPr>
          <w:sz w:val="22"/>
          <w:szCs w:val="22"/>
        </w:rPr>
      </w:pPr>
      <w:r w:rsidRPr="00F35D84">
        <w:rPr>
          <w:sz w:val="22"/>
          <w:szCs w:val="22"/>
        </w:rPr>
        <w:t xml:space="preserve">enforce rules and regulations of the board of education; </w:t>
      </w:r>
      <w:r w:rsidRPr="00F852ED">
        <w:rPr>
          <w:strike/>
          <w:sz w:val="22"/>
          <w:szCs w:val="22"/>
        </w:rPr>
        <w:t>and</w:t>
      </w:r>
      <w:r w:rsidRPr="00F35D84">
        <w:rPr>
          <w:sz w:val="22"/>
          <w:szCs w:val="22"/>
        </w:rPr>
        <w:t xml:space="preserve">, </w:t>
      </w:r>
    </w:p>
    <w:p w:rsidR="00AB6A0F" w:rsidRPr="00F35D84" w:rsidRDefault="00AB6A0F" w:rsidP="00F35D84">
      <w:pPr>
        <w:tabs>
          <w:tab w:val="num" w:pos="400"/>
        </w:tabs>
        <w:ind w:left="400" w:hanging="400"/>
        <w:jc w:val="both"/>
        <w:rPr>
          <w:sz w:val="22"/>
          <w:szCs w:val="22"/>
        </w:rPr>
      </w:pPr>
    </w:p>
    <w:p w:rsidR="00AB6A0F" w:rsidRPr="00F852ED" w:rsidRDefault="00AB6A0F" w:rsidP="00F35D84">
      <w:pPr>
        <w:numPr>
          <w:ilvl w:val="0"/>
          <w:numId w:val="7"/>
        </w:numPr>
        <w:tabs>
          <w:tab w:val="clear" w:pos="720"/>
          <w:tab w:val="num" w:pos="400"/>
        </w:tabs>
        <w:ind w:left="400" w:hanging="400"/>
        <w:jc w:val="both"/>
        <w:rPr>
          <w:sz w:val="22"/>
          <w:szCs w:val="22"/>
        </w:rPr>
      </w:pPr>
      <w:proofErr w:type="gramStart"/>
      <w:r w:rsidRPr="00F35D84">
        <w:rPr>
          <w:sz w:val="22"/>
          <w:szCs w:val="22"/>
        </w:rPr>
        <w:t>maintain</w:t>
      </w:r>
      <w:proofErr w:type="gramEnd"/>
      <w:r w:rsidR="001642AA">
        <w:rPr>
          <w:sz w:val="22"/>
          <w:szCs w:val="22"/>
        </w:rPr>
        <w:t xml:space="preserve"> </w:t>
      </w:r>
      <w:r w:rsidRPr="00F35D84">
        <w:rPr>
          <w:sz w:val="22"/>
          <w:szCs w:val="22"/>
        </w:rPr>
        <w:t>accurate records</w:t>
      </w:r>
      <w:r w:rsidRPr="00F852ED">
        <w:rPr>
          <w:strike/>
          <w:sz w:val="22"/>
          <w:szCs w:val="22"/>
        </w:rPr>
        <w:t>.</w:t>
      </w:r>
      <w:r w:rsidR="00F852ED" w:rsidRPr="00F852ED">
        <w:rPr>
          <w:color w:val="FF0000"/>
          <w:sz w:val="22"/>
          <w:szCs w:val="22"/>
        </w:rPr>
        <w:t>;</w:t>
      </w:r>
      <w:r w:rsidR="00F852ED">
        <w:rPr>
          <w:color w:val="FF0000"/>
          <w:sz w:val="22"/>
          <w:szCs w:val="22"/>
        </w:rPr>
        <w:t xml:space="preserve"> </w:t>
      </w:r>
    </w:p>
    <w:p w:rsidR="00F852ED" w:rsidRDefault="00F852ED" w:rsidP="00F852ED">
      <w:pPr>
        <w:pStyle w:val="ListParagraph"/>
        <w:rPr>
          <w:sz w:val="22"/>
          <w:szCs w:val="22"/>
        </w:rPr>
      </w:pPr>
    </w:p>
    <w:p w:rsidR="00F852ED" w:rsidRDefault="00F852ED" w:rsidP="00F35D84">
      <w:pPr>
        <w:numPr>
          <w:ilvl w:val="0"/>
          <w:numId w:val="7"/>
        </w:numPr>
        <w:tabs>
          <w:tab w:val="clear" w:pos="720"/>
          <w:tab w:val="num" w:pos="400"/>
        </w:tabs>
        <w:ind w:left="400" w:hanging="400"/>
        <w:jc w:val="both"/>
        <w:rPr>
          <w:color w:val="FF0000"/>
          <w:sz w:val="22"/>
          <w:szCs w:val="22"/>
        </w:rPr>
      </w:pPr>
      <w:r w:rsidRPr="00F852ED">
        <w:rPr>
          <w:color w:val="FF0000"/>
          <w:sz w:val="22"/>
          <w:szCs w:val="22"/>
        </w:rPr>
        <w:t>follow the professional code of ethics;</w:t>
      </w:r>
      <w:r>
        <w:rPr>
          <w:color w:val="FF0000"/>
          <w:sz w:val="22"/>
          <w:szCs w:val="22"/>
        </w:rPr>
        <w:t xml:space="preserve"> and,</w:t>
      </w:r>
    </w:p>
    <w:p w:rsidR="00F852ED" w:rsidRDefault="00F852ED" w:rsidP="00F852ED">
      <w:pPr>
        <w:pStyle w:val="ListParagraph"/>
        <w:rPr>
          <w:color w:val="FF0000"/>
          <w:sz w:val="22"/>
          <w:szCs w:val="22"/>
        </w:rPr>
      </w:pPr>
    </w:p>
    <w:p w:rsidR="00F852ED" w:rsidRPr="00F852ED" w:rsidRDefault="00F852ED" w:rsidP="00F35D84">
      <w:pPr>
        <w:numPr>
          <w:ilvl w:val="0"/>
          <w:numId w:val="7"/>
        </w:numPr>
        <w:tabs>
          <w:tab w:val="clear" w:pos="720"/>
          <w:tab w:val="num" w:pos="400"/>
        </w:tabs>
        <w:ind w:left="400" w:hanging="400"/>
        <w:jc w:val="both"/>
        <w:rPr>
          <w:color w:val="FF0000"/>
          <w:sz w:val="22"/>
          <w:szCs w:val="22"/>
        </w:rPr>
      </w:pPr>
      <w:proofErr w:type="gramStart"/>
      <w:r>
        <w:rPr>
          <w:color w:val="FF0000"/>
          <w:sz w:val="22"/>
          <w:szCs w:val="22"/>
        </w:rPr>
        <w:t>maintain</w:t>
      </w:r>
      <w:proofErr w:type="gramEnd"/>
      <w:r w:rsidR="009E1B35">
        <w:rPr>
          <w:color w:val="FF0000"/>
          <w:sz w:val="22"/>
          <w:szCs w:val="22"/>
        </w:rPr>
        <w:t xml:space="preserve"> </w:t>
      </w:r>
      <w:r>
        <w:rPr>
          <w:color w:val="FF0000"/>
          <w:sz w:val="22"/>
          <w:szCs w:val="22"/>
        </w:rPr>
        <w:t>confidentiality of student and family personal and sensitive information.</w:t>
      </w:r>
    </w:p>
    <w:p w:rsidR="00AB6A0F" w:rsidRPr="00F35D84" w:rsidRDefault="00AB6A0F" w:rsidP="00AA6C46">
      <w:pPr>
        <w:pStyle w:val="Heading2"/>
        <w:rPr>
          <w:b w:val="0"/>
          <w:sz w:val="22"/>
          <w:szCs w:val="22"/>
          <w:u w:val="single"/>
        </w:rPr>
      </w:pPr>
    </w:p>
    <w:p w:rsidR="00AB6A0F" w:rsidRPr="00F35D84" w:rsidRDefault="00AB6A0F" w:rsidP="00EA4910">
      <w:pPr>
        <w:rPr>
          <w:sz w:val="22"/>
          <w:szCs w:val="22"/>
        </w:rPr>
      </w:pPr>
    </w:p>
    <w:p w:rsidR="00AB6A0F" w:rsidRPr="00F35D84" w:rsidRDefault="00AB6A0F" w:rsidP="00EA4910">
      <w:pPr>
        <w:rPr>
          <w:sz w:val="22"/>
          <w:szCs w:val="22"/>
        </w:rPr>
      </w:pPr>
    </w:p>
    <w:p w:rsidR="00AB6A0F" w:rsidRDefault="00AB6A0F"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Pr="00F35D84" w:rsidRDefault="008E6382" w:rsidP="00EA4910">
      <w:pPr>
        <w:rPr>
          <w:sz w:val="22"/>
          <w:szCs w:val="22"/>
        </w:rPr>
      </w:pPr>
    </w:p>
    <w:p w:rsidR="00AB6A0F" w:rsidRPr="00F35D84" w:rsidRDefault="00AB6A0F" w:rsidP="00EA4910">
      <w:pPr>
        <w:rPr>
          <w:sz w:val="22"/>
          <w:szCs w:val="22"/>
        </w:rPr>
      </w:pPr>
    </w:p>
    <w:p w:rsidR="00AB6A0F" w:rsidRDefault="00AB6A0F"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3E640D" w:rsidRDefault="003E640D"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8E6382" w:rsidRDefault="008E6382" w:rsidP="00EA4910">
      <w:pPr>
        <w:rPr>
          <w:sz w:val="22"/>
          <w:szCs w:val="22"/>
        </w:rPr>
      </w:pPr>
    </w:p>
    <w:p w:rsidR="00AB6A0F" w:rsidRPr="00F35D84" w:rsidRDefault="00AB6A0F" w:rsidP="00236A95">
      <w:pPr>
        <w:pStyle w:val="Heading2"/>
        <w:jc w:val="center"/>
        <w:rPr>
          <w:rFonts w:ascii="Times New Roman" w:hAnsi="Times New Roman"/>
          <w:i w:val="0"/>
          <w:u w:val="single"/>
        </w:rPr>
      </w:pPr>
      <w:r w:rsidRPr="00F35D84">
        <w:rPr>
          <w:rFonts w:ascii="Times New Roman" w:hAnsi="Times New Roman"/>
          <w:i w:val="0"/>
          <w:u w:val="single"/>
        </w:rPr>
        <w:t>PRINCIPAL/ADMINISTRATOR RIGHTS</w:t>
      </w:r>
    </w:p>
    <w:p w:rsidR="00AB6A0F" w:rsidRPr="00764C90" w:rsidRDefault="00AB6A0F" w:rsidP="00AA6C46">
      <w:pPr>
        <w:rPr>
          <w:b/>
          <w:sz w:val="32"/>
        </w:rPr>
      </w:pPr>
    </w:p>
    <w:p w:rsidR="00AB6A0F" w:rsidRPr="00F35D84" w:rsidRDefault="00AB6A0F" w:rsidP="00F35D84">
      <w:pPr>
        <w:tabs>
          <w:tab w:val="left" w:pos="400"/>
          <w:tab w:val="left" w:pos="500"/>
        </w:tabs>
        <w:jc w:val="both"/>
        <w:rPr>
          <w:sz w:val="22"/>
          <w:szCs w:val="22"/>
        </w:rPr>
      </w:pPr>
      <w:r w:rsidRPr="00F35D84">
        <w:rPr>
          <w:sz w:val="22"/>
          <w:szCs w:val="22"/>
        </w:rPr>
        <w:t>Principals in Boone County Schools have the right to:</w:t>
      </w:r>
    </w:p>
    <w:p w:rsidR="00AB6A0F" w:rsidRPr="00F35D84" w:rsidRDefault="00AB6A0F" w:rsidP="00F35D84">
      <w:pPr>
        <w:tabs>
          <w:tab w:val="left" w:pos="400"/>
          <w:tab w:val="left" w:pos="500"/>
        </w:tabs>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expect all students, teachers, and other personnel to comply with school</w:t>
      </w:r>
      <w:r w:rsidR="00F852ED">
        <w:rPr>
          <w:color w:val="FF0000"/>
          <w:sz w:val="22"/>
          <w:szCs w:val="22"/>
        </w:rPr>
        <w:t xml:space="preserve"> expectations, procedures, and </w:t>
      </w:r>
      <w:r w:rsidRPr="00F35D84">
        <w:rPr>
          <w:sz w:val="22"/>
          <w:szCs w:val="22"/>
        </w:rPr>
        <w:t xml:space="preserve"> policy;</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the support and respect of students, parents, and teachers in implementing procedures and policies of the board of education;</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take necessary action to protect their own person or property or the persons or property of those in their care;</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remove any person whose conduct disrupts the educational process;</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provide input into</w:t>
      </w:r>
      <w:r w:rsidR="00F852ED">
        <w:rPr>
          <w:sz w:val="22"/>
          <w:szCs w:val="22"/>
        </w:rPr>
        <w:t xml:space="preserve"> </w:t>
      </w:r>
      <w:r w:rsidR="00F852ED">
        <w:rPr>
          <w:color w:val="FF0000"/>
          <w:sz w:val="22"/>
          <w:szCs w:val="22"/>
        </w:rPr>
        <w:t>expectations,</w:t>
      </w:r>
      <w:r w:rsidRPr="00F35D84">
        <w:rPr>
          <w:sz w:val="22"/>
          <w:szCs w:val="22"/>
        </w:rPr>
        <w:t xml:space="preserve"> procedures, policies, and regulations that relate to the school;</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r w:rsidRPr="00F35D84">
        <w:rPr>
          <w:sz w:val="22"/>
          <w:szCs w:val="22"/>
        </w:rPr>
        <w:t>safety from physical harm and verbal abuse; and,</w:t>
      </w:r>
    </w:p>
    <w:p w:rsidR="00AB6A0F" w:rsidRPr="00F35D84" w:rsidRDefault="00AB6A0F" w:rsidP="00F35D84">
      <w:pPr>
        <w:tabs>
          <w:tab w:val="left" w:pos="400"/>
        </w:tabs>
        <w:ind w:left="400" w:hanging="400"/>
        <w:jc w:val="both"/>
        <w:rPr>
          <w:sz w:val="22"/>
          <w:szCs w:val="22"/>
        </w:rPr>
      </w:pPr>
    </w:p>
    <w:p w:rsidR="00AB6A0F" w:rsidRPr="00F35D84" w:rsidRDefault="00AB6A0F" w:rsidP="00F35D84">
      <w:pPr>
        <w:numPr>
          <w:ilvl w:val="0"/>
          <w:numId w:val="8"/>
        </w:numPr>
        <w:tabs>
          <w:tab w:val="clear" w:pos="720"/>
          <w:tab w:val="left" w:pos="400"/>
        </w:tabs>
        <w:ind w:left="400" w:hanging="400"/>
        <w:jc w:val="both"/>
        <w:rPr>
          <w:sz w:val="22"/>
          <w:szCs w:val="22"/>
        </w:rPr>
      </w:pPr>
      <w:proofErr w:type="gramStart"/>
      <w:r w:rsidRPr="00F35D84">
        <w:rPr>
          <w:sz w:val="22"/>
          <w:szCs w:val="22"/>
        </w:rPr>
        <w:t>use</w:t>
      </w:r>
      <w:proofErr w:type="gramEnd"/>
      <w:r w:rsidRPr="00F35D84">
        <w:rPr>
          <w:sz w:val="22"/>
          <w:szCs w:val="22"/>
        </w:rPr>
        <w:t>, within the scope of their employment, such physical restraint as may be reasonable and necessary to protect themselves, students, or others from physical injury.</w:t>
      </w:r>
    </w:p>
    <w:p w:rsidR="00AB6A0F" w:rsidRPr="0069257C" w:rsidRDefault="00AB6A0F" w:rsidP="00AA6C46">
      <w:pPr>
        <w:jc w:val="both"/>
        <w:rPr>
          <w:sz w:val="28"/>
          <w:szCs w:val="28"/>
        </w:rPr>
      </w:pPr>
      <w:r w:rsidRPr="0069257C">
        <w:rPr>
          <w:sz w:val="28"/>
          <w:szCs w:val="28"/>
        </w:rPr>
        <w:t xml:space="preserve">                                                   </w:t>
      </w:r>
    </w:p>
    <w:p w:rsidR="00AB6A0F" w:rsidRPr="00F35D84" w:rsidRDefault="00AB6A0F" w:rsidP="00236A95">
      <w:pPr>
        <w:pStyle w:val="Heading4"/>
        <w:jc w:val="center"/>
        <w:rPr>
          <w:u w:val="single"/>
        </w:rPr>
      </w:pPr>
      <w:r w:rsidRPr="00F35D84">
        <w:rPr>
          <w:u w:val="single"/>
        </w:rPr>
        <w:t>PRINCIPAL/ADMINISTRATOR RESPONSIBILITIES</w:t>
      </w:r>
    </w:p>
    <w:p w:rsidR="00AB6A0F" w:rsidRPr="00F35D84" w:rsidRDefault="00AB6A0F" w:rsidP="00AA6C46">
      <w:pPr>
        <w:jc w:val="center"/>
        <w:rPr>
          <w:b/>
          <w:sz w:val="28"/>
          <w:szCs w:val="28"/>
        </w:rPr>
      </w:pPr>
    </w:p>
    <w:p w:rsidR="00AB6A0F" w:rsidRPr="00F35D84" w:rsidRDefault="00AB6A0F" w:rsidP="00AA6C46">
      <w:pPr>
        <w:jc w:val="both"/>
        <w:rPr>
          <w:sz w:val="22"/>
          <w:szCs w:val="22"/>
        </w:rPr>
      </w:pPr>
      <w:r w:rsidRPr="00F35D84">
        <w:rPr>
          <w:sz w:val="22"/>
          <w:szCs w:val="22"/>
        </w:rPr>
        <w:t>Principals in Boone County Schools have the responsibility to:</w:t>
      </w:r>
    </w:p>
    <w:p w:rsidR="00AB6A0F" w:rsidRPr="00F35D84" w:rsidRDefault="00AB6A0F" w:rsidP="00AA6C46">
      <w:pPr>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 xml:space="preserve">administer the school in a manner which fosters a </w:t>
      </w:r>
      <w:r w:rsidRPr="00F852ED">
        <w:rPr>
          <w:strike/>
          <w:sz w:val="22"/>
          <w:szCs w:val="22"/>
        </w:rPr>
        <w:t>proper</w:t>
      </w:r>
      <w:r w:rsidRPr="00F35D84">
        <w:rPr>
          <w:sz w:val="22"/>
          <w:szCs w:val="22"/>
        </w:rPr>
        <w:t xml:space="preserve"> </w:t>
      </w:r>
      <w:r w:rsidR="00F852ED">
        <w:rPr>
          <w:color w:val="FF0000"/>
          <w:sz w:val="22"/>
          <w:szCs w:val="22"/>
        </w:rPr>
        <w:t xml:space="preserve">safe, respectful and responsible </w:t>
      </w:r>
      <w:r w:rsidRPr="00F35D84">
        <w:rPr>
          <w:sz w:val="22"/>
          <w:szCs w:val="22"/>
        </w:rPr>
        <w:t>learning environment;</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administer discipline fairly</w:t>
      </w:r>
      <w:r w:rsidR="001B25F4">
        <w:rPr>
          <w:sz w:val="22"/>
          <w:szCs w:val="22"/>
        </w:rPr>
        <w:t xml:space="preserve"> </w:t>
      </w:r>
      <w:r w:rsidR="001B25F4">
        <w:rPr>
          <w:color w:val="FF0000"/>
          <w:sz w:val="22"/>
          <w:szCs w:val="22"/>
        </w:rPr>
        <w:t>and respectfully</w:t>
      </w:r>
      <w:r w:rsidRPr="00F35D84">
        <w:rPr>
          <w:sz w:val="22"/>
          <w:szCs w:val="22"/>
        </w:rPr>
        <w:t xml:space="preserve"> following guidelines in the code of </w:t>
      </w:r>
      <w:r w:rsidR="003E640D">
        <w:rPr>
          <w:color w:val="FF0000"/>
          <w:sz w:val="22"/>
          <w:szCs w:val="22"/>
        </w:rPr>
        <w:t xml:space="preserve">student </w:t>
      </w:r>
      <w:r w:rsidRPr="00F35D84">
        <w:rPr>
          <w:sz w:val="22"/>
          <w:szCs w:val="22"/>
        </w:rPr>
        <w:t xml:space="preserve">conduct; </w:t>
      </w:r>
    </w:p>
    <w:p w:rsidR="00AB6A0F" w:rsidRPr="00F35D84" w:rsidRDefault="00AB6A0F" w:rsidP="00F35D84">
      <w:pPr>
        <w:tabs>
          <w:tab w:val="num" w:pos="400"/>
        </w:tabs>
        <w:ind w:left="400" w:hanging="400"/>
        <w:jc w:val="both"/>
        <w:rPr>
          <w:sz w:val="22"/>
          <w:szCs w:val="22"/>
        </w:rPr>
      </w:pPr>
    </w:p>
    <w:p w:rsidR="00AB6A0F" w:rsidRPr="001B25F4" w:rsidRDefault="00AB6A0F" w:rsidP="00F35D84">
      <w:pPr>
        <w:numPr>
          <w:ilvl w:val="0"/>
          <w:numId w:val="9"/>
        </w:numPr>
        <w:tabs>
          <w:tab w:val="num" w:pos="400"/>
        </w:tabs>
        <w:ind w:left="400" w:hanging="400"/>
        <w:jc w:val="both"/>
        <w:rPr>
          <w:strike/>
          <w:sz w:val="22"/>
          <w:szCs w:val="22"/>
        </w:rPr>
      </w:pPr>
      <w:r w:rsidRPr="001B25F4">
        <w:rPr>
          <w:strike/>
          <w:sz w:val="22"/>
          <w:szCs w:val="22"/>
        </w:rPr>
        <w:t>exhibit exemplary behavior in action, speech, personal dress and hygiene;</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follow board of education policy</w:t>
      </w:r>
      <w:r w:rsidR="001B25F4">
        <w:rPr>
          <w:sz w:val="22"/>
          <w:szCs w:val="22"/>
        </w:rPr>
        <w:t xml:space="preserve"> </w:t>
      </w:r>
      <w:r w:rsidR="001B25F4" w:rsidRPr="001B25F4">
        <w:rPr>
          <w:color w:val="FF0000"/>
          <w:sz w:val="22"/>
          <w:szCs w:val="22"/>
        </w:rPr>
        <w:t>and procedures</w:t>
      </w:r>
      <w:r w:rsidRPr="00F35D84">
        <w:rPr>
          <w:sz w:val="22"/>
          <w:szCs w:val="22"/>
        </w:rPr>
        <w:t xml:space="preserve">;                                                                    </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 xml:space="preserve">disseminate the code of </w:t>
      </w:r>
      <w:r w:rsidR="003E640D">
        <w:rPr>
          <w:sz w:val="22"/>
          <w:szCs w:val="22"/>
        </w:rPr>
        <w:t xml:space="preserve"> </w:t>
      </w:r>
      <w:r w:rsidR="003E640D">
        <w:rPr>
          <w:color w:val="FF0000"/>
          <w:sz w:val="22"/>
          <w:szCs w:val="22"/>
        </w:rPr>
        <w:t xml:space="preserve">student </w:t>
      </w:r>
      <w:r w:rsidRPr="00F35D84">
        <w:rPr>
          <w:sz w:val="22"/>
          <w:szCs w:val="22"/>
        </w:rPr>
        <w:t>conduct to school and community;</w:t>
      </w:r>
    </w:p>
    <w:p w:rsidR="00AB6A0F" w:rsidRPr="00F35D84" w:rsidRDefault="00AB6A0F" w:rsidP="00F35D84">
      <w:pPr>
        <w:tabs>
          <w:tab w:val="num" w:pos="400"/>
        </w:tabs>
        <w:ind w:left="400" w:hanging="400"/>
        <w:jc w:val="both"/>
        <w:rPr>
          <w:sz w:val="22"/>
          <w:szCs w:val="22"/>
        </w:rPr>
      </w:pPr>
    </w:p>
    <w:p w:rsidR="00AB6A0F" w:rsidRDefault="00AB6A0F" w:rsidP="00F35D84">
      <w:pPr>
        <w:numPr>
          <w:ilvl w:val="0"/>
          <w:numId w:val="9"/>
        </w:numPr>
        <w:tabs>
          <w:tab w:val="num" w:pos="400"/>
        </w:tabs>
        <w:ind w:left="400" w:hanging="400"/>
        <w:jc w:val="both"/>
        <w:rPr>
          <w:sz w:val="22"/>
          <w:szCs w:val="22"/>
        </w:rPr>
      </w:pPr>
      <w:r w:rsidRPr="00F35D84">
        <w:rPr>
          <w:sz w:val="22"/>
          <w:szCs w:val="22"/>
        </w:rPr>
        <w:t>evaluate and revise the educational program to</w:t>
      </w:r>
      <w:r w:rsidR="001B25F4">
        <w:rPr>
          <w:color w:val="FF0000"/>
          <w:sz w:val="22"/>
          <w:szCs w:val="22"/>
        </w:rPr>
        <w:t xml:space="preserve"> ensure instruction that is research-based and </w:t>
      </w:r>
      <w:r w:rsidRPr="00F35D84">
        <w:rPr>
          <w:sz w:val="22"/>
          <w:szCs w:val="22"/>
        </w:rPr>
        <w:t xml:space="preserve"> </w:t>
      </w:r>
      <w:r w:rsidRPr="001B25F4">
        <w:rPr>
          <w:strike/>
          <w:sz w:val="22"/>
          <w:szCs w:val="22"/>
        </w:rPr>
        <w:t>best</w:t>
      </w:r>
      <w:r w:rsidRPr="00F35D84">
        <w:rPr>
          <w:sz w:val="22"/>
          <w:szCs w:val="22"/>
        </w:rPr>
        <w:t xml:space="preserve"> meet</w:t>
      </w:r>
      <w:r w:rsidR="001B25F4">
        <w:rPr>
          <w:color w:val="FF0000"/>
          <w:sz w:val="22"/>
          <w:szCs w:val="22"/>
        </w:rPr>
        <w:t>s the diverse needs of students</w:t>
      </w:r>
      <w:r w:rsidRPr="00F35D84">
        <w:rPr>
          <w:sz w:val="22"/>
          <w:szCs w:val="22"/>
        </w:rPr>
        <w:t xml:space="preserve"> </w:t>
      </w:r>
      <w:r w:rsidRPr="001B25F4">
        <w:rPr>
          <w:strike/>
          <w:sz w:val="22"/>
          <w:szCs w:val="22"/>
        </w:rPr>
        <w:t>student needs</w:t>
      </w:r>
      <w:r w:rsidRPr="00F35D84">
        <w:rPr>
          <w:sz w:val="22"/>
          <w:szCs w:val="22"/>
        </w:rPr>
        <w:t>;</w:t>
      </w:r>
    </w:p>
    <w:p w:rsidR="001B25F4" w:rsidRPr="001B25F4" w:rsidRDefault="001B25F4" w:rsidP="001B25F4">
      <w:pPr>
        <w:pStyle w:val="ListParagraph"/>
        <w:rPr>
          <w:color w:val="FF0000"/>
          <w:sz w:val="22"/>
          <w:szCs w:val="22"/>
        </w:rPr>
      </w:pPr>
    </w:p>
    <w:p w:rsidR="001B25F4" w:rsidRPr="001B25F4" w:rsidRDefault="001B25F4" w:rsidP="00F35D84">
      <w:pPr>
        <w:numPr>
          <w:ilvl w:val="0"/>
          <w:numId w:val="9"/>
        </w:numPr>
        <w:tabs>
          <w:tab w:val="num" w:pos="400"/>
        </w:tabs>
        <w:ind w:left="400" w:hanging="400"/>
        <w:jc w:val="both"/>
        <w:rPr>
          <w:color w:val="FF0000"/>
          <w:sz w:val="22"/>
          <w:szCs w:val="22"/>
        </w:rPr>
      </w:pPr>
      <w:r w:rsidRPr="001B25F4">
        <w:rPr>
          <w:color w:val="FF0000"/>
          <w:sz w:val="22"/>
          <w:szCs w:val="22"/>
        </w:rPr>
        <w:t>lead school to achieve College Readiness Standards through the KY Core Academic Standards, develop 21</w:t>
      </w:r>
      <w:r w:rsidRPr="001B25F4">
        <w:rPr>
          <w:color w:val="FF0000"/>
          <w:sz w:val="22"/>
          <w:szCs w:val="22"/>
          <w:vertAlign w:val="superscript"/>
        </w:rPr>
        <w:t>st</w:t>
      </w:r>
      <w:r w:rsidRPr="001B25F4">
        <w:rPr>
          <w:color w:val="FF0000"/>
          <w:sz w:val="22"/>
          <w:szCs w:val="22"/>
        </w:rPr>
        <w:t xml:space="preserve"> Century Skills though </w:t>
      </w:r>
      <w:proofErr w:type="spellStart"/>
      <w:r w:rsidRPr="001B25F4">
        <w:rPr>
          <w:color w:val="FF0000"/>
          <w:sz w:val="22"/>
          <w:szCs w:val="22"/>
        </w:rPr>
        <w:t>Marzano’s</w:t>
      </w:r>
      <w:proofErr w:type="spellEnd"/>
      <w:r w:rsidRPr="001B25F4">
        <w:rPr>
          <w:color w:val="FF0000"/>
          <w:sz w:val="22"/>
          <w:szCs w:val="22"/>
        </w:rPr>
        <w:t xml:space="preserve"> 41 strategies, demonstrate learning through a balanced assessment system and engage students in extension/intervention based on individual needs;</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use good judgment and prudence in dealing with problems in the school;</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be knowledgeable of regulations from federal, state, and local agencies;</w:t>
      </w:r>
    </w:p>
    <w:p w:rsidR="00AB6A0F" w:rsidRPr="00F35D84" w:rsidRDefault="00AB6A0F" w:rsidP="00F35D84">
      <w:pPr>
        <w:tabs>
          <w:tab w:val="num" w:pos="400"/>
        </w:tabs>
        <w:ind w:left="400" w:hanging="400"/>
        <w:jc w:val="both"/>
        <w:rPr>
          <w:sz w:val="22"/>
          <w:szCs w:val="22"/>
        </w:rPr>
      </w:pPr>
    </w:p>
    <w:p w:rsidR="00AB6A0F" w:rsidRPr="00F35D84" w:rsidRDefault="00AB6A0F" w:rsidP="00F35D84">
      <w:pPr>
        <w:numPr>
          <w:ilvl w:val="0"/>
          <w:numId w:val="9"/>
        </w:numPr>
        <w:tabs>
          <w:tab w:val="num" w:pos="400"/>
        </w:tabs>
        <w:ind w:left="400" w:hanging="400"/>
        <w:jc w:val="both"/>
        <w:rPr>
          <w:sz w:val="22"/>
          <w:szCs w:val="22"/>
        </w:rPr>
      </w:pPr>
      <w:r w:rsidRPr="00F35D84">
        <w:rPr>
          <w:sz w:val="22"/>
          <w:szCs w:val="22"/>
        </w:rPr>
        <w:t xml:space="preserve">treat all school personnel, parents, and students in a </w:t>
      </w:r>
      <w:r w:rsidR="00B30C14" w:rsidRPr="00B30C14">
        <w:rPr>
          <w:color w:val="FF0000"/>
          <w:sz w:val="22"/>
          <w:szCs w:val="22"/>
        </w:rPr>
        <w:t xml:space="preserve">respectful, </w:t>
      </w:r>
      <w:r w:rsidRPr="00F35D84">
        <w:rPr>
          <w:sz w:val="22"/>
          <w:szCs w:val="22"/>
        </w:rPr>
        <w:t xml:space="preserve">fair and equitable manner; </w:t>
      </w:r>
      <w:r w:rsidRPr="00B30C14">
        <w:rPr>
          <w:strike/>
          <w:sz w:val="22"/>
          <w:szCs w:val="22"/>
        </w:rPr>
        <w:t>and,</w:t>
      </w:r>
      <w:r w:rsidRPr="00F35D84">
        <w:rPr>
          <w:sz w:val="22"/>
          <w:szCs w:val="22"/>
        </w:rPr>
        <w:t xml:space="preserve"> </w:t>
      </w:r>
    </w:p>
    <w:p w:rsidR="00AB6A0F" w:rsidRPr="00F35D84" w:rsidRDefault="00AB6A0F" w:rsidP="00F35D84">
      <w:pPr>
        <w:tabs>
          <w:tab w:val="num" w:pos="400"/>
        </w:tabs>
        <w:ind w:left="400" w:hanging="400"/>
        <w:jc w:val="both"/>
        <w:rPr>
          <w:sz w:val="22"/>
          <w:szCs w:val="22"/>
        </w:rPr>
      </w:pPr>
    </w:p>
    <w:p w:rsidR="00813E6E" w:rsidRDefault="00AB6A0F" w:rsidP="00813E6E">
      <w:pPr>
        <w:numPr>
          <w:ilvl w:val="0"/>
          <w:numId w:val="9"/>
        </w:numPr>
        <w:tabs>
          <w:tab w:val="num" w:pos="400"/>
        </w:tabs>
        <w:ind w:left="400" w:hanging="400"/>
        <w:jc w:val="both"/>
        <w:rPr>
          <w:sz w:val="22"/>
          <w:szCs w:val="22"/>
        </w:rPr>
      </w:pPr>
      <w:r w:rsidRPr="00B30C14">
        <w:rPr>
          <w:sz w:val="22"/>
          <w:szCs w:val="22"/>
        </w:rPr>
        <w:t xml:space="preserve"> </w:t>
      </w:r>
      <w:proofErr w:type="gramStart"/>
      <w:r w:rsidRPr="00B30C14">
        <w:rPr>
          <w:sz w:val="22"/>
          <w:szCs w:val="22"/>
        </w:rPr>
        <w:t>respond</w:t>
      </w:r>
      <w:proofErr w:type="gramEnd"/>
      <w:r w:rsidRPr="00B30C14">
        <w:rPr>
          <w:sz w:val="22"/>
          <w:szCs w:val="22"/>
        </w:rPr>
        <w:t xml:space="preserve"> to concerns of students, parents, and staff</w:t>
      </w:r>
      <w:r w:rsidRPr="00B30C14">
        <w:rPr>
          <w:strike/>
          <w:sz w:val="22"/>
          <w:szCs w:val="22"/>
        </w:rPr>
        <w:t>.</w:t>
      </w:r>
      <w:r w:rsidR="00B30C14" w:rsidRPr="00B30C14">
        <w:rPr>
          <w:sz w:val="22"/>
          <w:szCs w:val="22"/>
        </w:rPr>
        <w:t xml:space="preserve"> </w:t>
      </w:r>
      <w:r w:rsidR="00B30C14" w:rsidRPr="00B30C14">
        <w:rPr>
          <w:color w:val="FF0000"/>
          <w:sz w:val="22"/>
          <w:szCs w:val="22"/>
        </w:rPr>
        <w:t>;</w:t>
      </w:r>
      <w:r w:rsidR="00813E6E">
        <w:rPr>
          <w:sz w:val="22"/>
          <w:szCs w:val="22"/>
        </w:rPr>
        <w:t>.</w:t>
      </w:r>
    </w:p>
    <w:p w:rsidR="00813E6E" w:rsidRDefault="00813E6E" w:rsidP="00813E6E">
      <w:pPr>
        <w:pStyle w:val="ListParagraph"/>
        <w:rPr>
          <w:color w:val="FF0000"/>
          <w:sz w:val="22"/>
          <w:szCs w:val="22"/>
        </w:rPr>
      </w:pPr>
    </w:p>
    <w:p w:rsidR="00813E6E" w:rsidRPr="00813E6E" w:rsidRDefault="00813E6E" w:rsidP="00813E6E">
      <w:pPr>
        <w:numPr>
          <w:ilvl w:val="0"/>
          <w:numId w:val="9"/>
        </w:numPr>
        <w:tabs>
          <w:tab w:val="num" w:pos="400"/>
        </w:tabs>
        <w:ind w:left="400" w:hanging="400"/>
        <w:jc w:val="both"/>
        <w:rPr>
          <w:sz w:val="22"/>
          <w:szCs w:val="22"/>
        </w:rPr>
      </w:pPr>
      <w:r w:rsidRPr="00813E6E">
        <w:rPr>
          <w:color w:val="FF0000"/>
          <w:sz w:val="22"/>
          <w:szCs w:val="22"/>
        </w:rPr>
        <w:t>follow the professional code of ethics; and,</w:t>
      </w:r>
    </w:p>
    <w:p w:rsidR="00813E6E" w:rsidRDefault="00813E6E" w:rsidP="00813E6E">
      <w:pPr>
        <w:pStyle w:val="ListParagraph"/>
        <w:rPr>
          <w:color w:val="FF0000"/>
          <w:sz w:val="22"/>
          <w:szCs w:val="22"/>
        </w:rPr>
      </w:pPr>
    </w:p>
    <w:p w:rsidR="00813E6E" w:rsidRPr="00F852ED" w:rsidRDefault="00813E6E" w:rsidP="00813E6E">
      <w:pPr>
        <w:numPr>
          <w:ilvl w:val="0"/>
          <w:numId w:val="9"/>
        </w:numPr>
        <w:ind w:left="400" w:hanging="400"/>
        <w:jc w:val="both"/>
        <w:rPr>
          <w:color w:val="FF0000"/>
          <w:sz w:val="22"/>
          <w:szCs w:val="22"/>
        </w:rPr>
      </w:pPr>
      <w:proofErr w:type="gramStart"/>
      <w:r>
        <w:rPr>
          <w:color w:val="FF0000"/>
          <w:sz w:val="22"/>
          <w:szCs w:val="22"/>
        </w:rPr>
        <w:t>maintain</w:t>
      </w:r>
      <w:proofErr w:type="gramEnd"/>
      <w:r>
        <w:rPr>
          <w:color w:val="FF0000"/>
          <w:sz w:val="22"/>
          <w:szCs w:val="22"/>
        </w:rPr>
        <w:t xml:space="preserve"> confidentiality of student and family personal and sensitive information.</w:t>
      </w:r>
    </w:p>
    <w:p w:rsidR="00AB6A0F" w:rsidRPr="00F35D84" w:rsidRDefault="00AB6A0F" w:rsidP="00F35D84">
      <w:pPr>
        <w:tabs>
          <w:tab w:val="num" w:pos="400"/>
        </w:tabs>
        <w:ind w:left="400" w:hanging="400"/>
        <w:jc w:val="both"/>
        <w:rPr>
          <w:sz w:val="22"/>
          <w:szCs w:val="22"/>
        </w:rPr>
      </w:pPr>
      <w:r w:rsidRPr="00F35D84">
        <w:rPr>
          <w:sz w:val="22"/>
          <w:szCs w:val="22"/>
        </w:rPr>
        <w:t xml:space="preserve">                                      </w:t>
      </w:r>
    </w:p>
    <w:p w:rsidR="007A0544" w:rsidRDefault="007A0544" w:rsidP="00AA6C46">
      <w:pPr>
        <w:pStyle w:val="Heading8"/>
        <w:jc w:val="center"/>
        <w:rPr>
          <w:b/>
          <w:i w:val="0"/>
          <w:sz w:val="28"/>
          <w:szCs w:val="28"/>
          <w:u w:val="single"/>
        </w:rPr>
      </w:pPr>
    </w:p>
    <w:p w:rsidR="007A0544" w:rsidRDefault="007A0544" w:rsidP="00AA6C46">
      <w:pPr>
        <w:pStyle w:val="Heading8"/>
        <w:jc w:val="center"/>
        <w:rPr>
          <w:b/>
          <w:i w:val="0"/>
          <w:sz w:val="28"/>
          <w:szCs w:val="28"/>
          <w:u w:val="single"/>
        </w:rPr>
      </w:pPr>
    </w:p>
    <w:p w:rsidR="00AB6A0F" w:rsidRPr="00F35D84" w:rsidRDefault="007A0544" w:rsidP="00AA6C46">
      <w:pPr>
        <w:pStyle w:val="Heading8"/>
        <w:jc w:val="center"/>
        <w:rPr>
          <w:b/>
          <w:i w:val="0"/>
          <w:sz w:val="28"/>
          <w:szCs w:val="28"/>
          <w:u w:val="single"/>
        </w:rPr>
      </w:pPr>
      <w:r w:rsidRPr="007A0544">
        <w:rPr>
          <w:b/>
          <w:i w:val="0"/>
          <w:sz w:val="28"/>
          <w:szCs w:val="28"/>
          <w:u w:val="single"/>
        </w:rPr>
        <w:t xml:space="preserve">STUDENT </w:t>
      </w:r>
      <w:r w:rsidR="00AB6A0F" w:rsidRPr="00F35D84">
        <w:rPr>
          <w:b/>
          <w:i w:val="0"/>
          <w:sz w:val="28"/>
          <w:szCs w:val="28"/>
          <w:u w:val="single"/>
        </w:rPr>
        <w:t>CODE OF CONDUCT</w:t>
      </w:r>
    </w:p>
    <w:p w:rsidR="00AB6A0F" w:rsidRPr="00F35D84" w:rsidRDefault="00AB6A0F" w:rsidP="00AA6C46">
      <w:pPr>
        <w:jc w:val="both"/>
        <w:rPr>
          <w:b/>
          <w:sz w:val="28"/>
          <w:szCs w:val="28"/>
          <w:u w:val="single"/>
        </w:rPr>
      </w:pPr>
    </w:p>
    <w:p w:rsidR="00876389" w:rsidRPr="00B30C14" w:rsidRDefault="00AB6A0F" w:rsidP="00AA6C46">
      <w:pPr>
        <w:jc w:val="both"/>
        <w:rPr>
          <w:color w:val="FF0000"/>
          <w:sz w:val="22"/>
          <w:szCs w:val="22"/>
        </w:rPr>
      </w:pPr>
      <w:r w:rsidRPr="00F35D84">
        <w:rPr>
          <w:sz w:val="22"/>
          <w:szCs w:val="22"/>
        </w:rPr>
        <w:t xml:space="preserve">All students shall comply with the lawful rules and regulations for the </w:t>
      </w:r>
      <w:r w:rsidRPr="003E640D">
        <w:rPr>
          <w:strike/>
          <w:sz w:val="22"/>
          <w:szCs w:val="22"/>
        </w:rPr>
        <w:t xml:space="preserve">government </w:t>
      </w:r>
      <w:r w:rsidR="003E640D" w:rsidRPr="003E640D">
        <w:rPr>
          <w:color w:val="FF0000"/>
          <w:sz w:val="22"/>
          <w:szCs w:val="22"/>
        </w:rPr>
        <w:t>governance</w:t>
      </w:r>
      <w:r w:rsidR="003E640D">
        <w:rPr>
          <w:sz w:val="22"/>
          <w:szCs w:val="22"/>
        </w:rPr>
        <w:t xml:space="preserve"> </w:t>
      </w:r>
      <w:r w:rsidRPr="00F35D84">
        <w:rPr>
          <w:sz w:val="22"/>
          <w:szCs w:val="22"/>
        </w:rPr>
        <w:t>of</w:t>
      </w:r>
      <w:r w:rsidR="007A7072" w:rsidRPr="00F35D84">
        <w:rPr>
          <w:sz w:val="22"/>
          <w:szCs w:val="22"/>
        </w:rPr>
        <w:t xml:space="preserve"> </w:t>
      </w:r>
      <w:r w:rsidRPr="00F35D84">
        <w:rPr>
          <w:sz w:val="22"/>
          <w:szCs w:val="22"/>
        </w:rPr>
        <w:t xml:space="preserve">Boone County Schools.  Willful disobedience or defiance of the authority of the school staff, habitual profanity or vulgarity, or other gross violation of propriety or law constitutes cause for </w:t>
      </w:r>
      <w:r w:rsidRPr="00B30C14">
        <w:rPr>
          <w:strike/>
          <w:sz w:val="22"/>
          <w:szCs w:val="22"/>
        </w:rPr>
        <w:t>suspension and may result in expulsion from school</w:t>
      </w:r>
      <w:r w:rsidRPr="00F35D84">
        <w:rPr>
          <w:sz w:val="22"/>
          <w:szCs w:val="22"/>
        </w:rPr>
        <w:t>.</w:t>
      </w:r>
      <w:r w:rsidR="00B30C14">
        <w:rPr>
          <w:sz w:val="22"/>
          <w:szCs w:val="22"/>
        </w:rPr>
        <w:t xml:space="preserve"> </w:t>
      </w:r>
      <w:proofErr w:type="gramStart"/>
      <w:r w:rsidR="00B30C14" w:rsidRPr="00B30C14">
        <w:rPr>
          <w:color w:val="FF0000"/>
          <w:sz w:val="22"/>
          <w:szCs w:val="22"/>
        </w:rPr>
        <w:t>admin</w:t>
      </w:r>
      <w:r w:rsidR="00876389">
        <w:rPr>
          <w:color w:val="FF0000"/>
          <w:sz w:val="22"/>
          <w:szCs w:val="22"/>
        </w:rPr>
        <w:t>istrative</w:t>
      </w:r>
      <w:proofErr w:type="gramEnd"/>
      <w:r w:rsidR="00876389">
        <w:rPr>
          <w:color w:val="FF0000"/>
          <w:sz w:val="22"/>
          <w:szCs w:val="22"/>
        </w:rPr>
        <w:t xml:space="preserve"> behavioral resolution.</w:t>
      </w:r>
    </w:p>
    <w:p w:rsidR="00AB6A0F" w:rsidRPr="00F35D84" w:rsidRDefault="00AB6A0F" w:rsidP="00AA6C46">
      <w:pPr>
        <w:jc w:val="both"/>
        <w:rPr>
          <w:sz w:val="22"/>
          <w:szCs w:val="22"/>
        </w:rPr>
      </w:pPr>
    </w:p>
    <w:p w:rsidR="00AB6A0F" w:rsidRPr="00F35D84" w:rsidRDefault="00AB6A0F" w:rsidP="00AA6C46">
      <w:pPr>
        <w:pStyle w:val="Heading8"/>
        <w:rPr>
          <w:b/>
          <w:i w:val="0"/>
          <w:sz w:val="28"/>
          <w:szCs w:val="28"/>
          <w:u w:val="single"/>
        </w:rPr>
      </w:pPr>
      <w:r w:rsidRPr="00F35D84">
        <w:rPr>
          <w:b/>
          <w:i w:val="0"/>
          <w:sz w:val="28"/>
          <w:szCs w:val="28"/>
          <w:u w:val="single"/>
        </w:rPr>
        <w:t>DEFINITIONS</w:t>
      </w:r>
    </w:p>
    <w:p w:rsidR="00AB6A0F" w:rsidRPr="00F35D84" w:rsidRDefault="00AB6A0F" w:rsidP="00AA6C46">
      <w:pPr>
        <w:jc w:val="both"/>
        <w:rPr>
          <w:b/>
          <w:sz w:val="28"/>
          <w:szCs w:val="28"/>
          <w:u w:val="single"/>
        </w:rPr>
      </w:pPr>
    </w:p>
    <w:p w:rsidR="00AB6A0F" w:rsidRPr="00F35D84" w:rsidRDefault="00AB6A0F" w:rsidP="00AA6C46">
      <w:pPr>
        <w:jc w:val="both"/>
        <w:rPr>
          <w:sz w:val="22"/>
          <w:szCs w:val="22"/>
        </w:rPr>
      </w:pPr>
      <w:r w:rsidRPr="00F35D84">
        <w:rPr>
          <w:sz w:val="22"/>
          <w:szCs w:val="22"/>
        </w:rPr>
        <w:t>The following definitions shall be used in the Boone County School District until officially amended by the Boone County Board of Education.</w:t>
      </w:r>
    </w:p>
    <w:p w:rsidR="00AB6A0F" w:rsidRPr="00F35D84" w:rsidRDefault="00AB6A0F" w:rsidP="00AA6C46">
      <w:pPr>
        <w:jc w:val="both"/>
        <w:rPr>
          <w:sz w:val="22"/>
          <w:szCs w:val="22"/>
        </w:rPr>
      </w:pPr>
    </w:p>
    <w:p w:rsidR="00AB6A0F" w:rsidRPr="00F35D84" w:rsidRDefault="00AB6A0F" w:rsidP="00F35D84">
      <w:pPr>
        <w:ind w:left="400"/>
        <w:jc w:val="both"/>
        <w:rPr>
          <w:sz w:val="22"/>
          <w:szCs w:val="22"/>
        </w:rPr>
      </w:pPr>
      <w:r w:rsidRPr="00F35D84">
        <w:rPr>
          <w:b/>
          <w:sz w:val="22"/>
          <w:szCs w:val="22"/>
          <w:u w:val="single"/>
        </w:rPr>
        <w:t>Suspension</w:t>
      </w:r>
      <w:r w:rsidRPr="00F35D84">
        <w:rPr>
          <w:sz w:val="22"/>
          <w:szCs w:val="22"/>
        </w:rPr>
        <w:t xml:space="preserve"> shall mean exclusion of a student from school for a specific period of time not to exceed ten </w:t>
      </w:r>
      <w:r w:rsidR="00E25DDB" w:rsidRPr="00F35D84">
        <w:rPr>
          <w:sz w:val="22"/>
          <w:szCs w:val="22"/>
        </w:rPr>
        <w:t xml:space="preserve">(10) </w:t>
      </w:r>
      <w:r w:rsidRPr="00F35D84">
        <w:rPr>
          <w:sz w:val="22"/>
          <w:szCs w:val="22"/>
        </w:rPr>
        <w:t>days per offense.</w:t>
      </w:r>
    </w:p>
    <w:p w:rsidR="00AB6A0F" w:rsidRPr="00F35D84" w:rsidRDefault="00AB6A0F" w:rsidP="00F35D84">
      <w:pPr>
        <w:ind w:left="400"/>
        <w:jc w:val="both"/>
        <w:rPr>
          <w:sz w:val="22"/>
          <w:szCs w:val="22"/>
        </w:rPr>
      </w:pPr>
    </w:p>
    <w:p w:rsidR="00AB6A0F" w:rsidRPr="00F35D84" w:rsidRDefault="00AB6A0F" w:rsidP="00F35D84">
      <w:pPr>
        <w:ind w:left="400"/>
        <w:jc w:val="both"/>
        <w:rPr>
          <w:sz w:val="22"/>
          <w:szCs w:val="22"/>
        </w:rPr>
      </w:pPr>
      <w:r w:rsidRPr="00F35D84">
        <w:rPr>
          <w:b/>
          <w:sz w:val="22"/>
          <w:szCs w:val="22"/>
          <w:u w:val="single"/>
        </w:rPr>
        <w:t>Parent(s)</w:t>
      </w:r>
      <w:r w:rsidRPr="00F35D84">
        <w:rPr>
          <w:sz w:val="22"/>
          <w:szCs w:val="22"/>
        </w:rPr>
        <w:t xml:space="preserve"> means a natural mother or father, an adoptive mother or father, a legally appointed guardian, or a surrogate parent of a child who is a ward of the state.</w:t>
      </w:r>
    </w:p>
    <w:p w:rsidR="00AB6A0F" w:rsidRPr="00F35D84" w:rsidRDefault="00AB6A0F" w:rsidP="00F35D84">
      <w:pPr>
        <w:ind w:left="400"/>
        <w:jc w:val="both"/>
        <w:rPr>
          <w:sz w:val="22"/>
          <w:szCs w:val="22"/>
        </w:rPr>
      </w:pPr>
      <w:r w:rsidRPr="00F35D84">
        <w:rPr>
          <w:sz w:val="22"/>
          <w:szCs w:val="22"/>
        </w:rPr>
        <w:t xml:space="preserve">                                                           </w:t>
      </w:r>
    </w:p>
    <w:p w:rsidR="00AB6A0F" w:rsidRPr="00930765" w:rsidRDefault="00AB6A0F" w:rsidP="00F35D84">
      <w:pPr>
        <w:ind w:left="400"/>
        <w:jc w:val="both"/>
        <w:rPr>
          <w:color w:val="FF0000"/>
          <w:sz w:val="22"/>
          <w:szCs w:val="22"/>
        </w:rPr>
      </w:pPr>
      <w:r w:rsidRPr="00930765">
        <w:rPr>
          <w:b/>
          <w:color w:val="FF0000"/>
          <w:sz w:val="22"/>
          <w:szCs w:val="22"/>
          <w:u w:val="single"/>
        </w:rPr>
        <w:t>Alternative Placement</w:t>
      </w:r>
      <w:r w:rsidRPr="00930765">
        <w:rPr>
          <w:b/>
          <w:color w:val="FF0000"/>
          <w:sz w:val="22"/>
          <w:szCs w:val="22"/>
        </w:rPr>
        <w:t xml:space="preserve"> </w:t>
      </w:r>
      <w:r w:rsidRPr="00930765">
        <w:rPr>
          <w:color w:val="FF0000"/>
          <w:sz w:val="22"/>
          <w:szCs w:val="22"/>
        </w:rPr>
        <w:t>means the placement of a student in the</w:t>
      </w:r>
      <w:r w:rsidR="00930765" w:rsidRPr="00930765">
        <w:rPr>
          <w:color w:val="FF0000"/>
          <w:sz w:val="22"/>
          <w:szCs w:val="22"/>
        </w:rPr>
        <w:t xml:space="preserve"> Florence or Burlington</w:t>
      </w:r>
      <w:r w:rsidRPr="00930765">
        <w:rPr>
          <w:color w:val="FF0000"/>
          <w:sz w:val="22"/>
          <w:szCs w:val="22"/>
        </w:rPr>
        <w:t xml:space="preserve"> Alternative</w:t>
      </w:r>
      <w:r w:rsidRPr="00930765">
        <w:rPr>
          <w:b/>
          <w:color w:val="FF0000"/>
          <w:sz w:val="22"/>
          <w:szCs w:val="22"/>
        </w:rPr>
        <w:t xml:space="preserve"> </w:t>
      </w:r>
      <w:r w:rsidRPr="00930765">
        <w:rPr>
          <w:color w:val="FF0000"/>
          <w:sz w:val="22"/>
          <w:szCs w:val="22"/>
        </w:rPr>
        <w:t>Center for Education</w:t>
      </w:r>
      <w:r w:rsidR="00930765" w:rsidRPr="00930765">
        <w:rPr>
          <w:color w:val="FF0000"/>
          <w:sz w:val="22"/>
          <w:szCs w:val="22"/>
        </w:rPr>
        <w:t xml:space="preserve"> facility </w:t>
      </w:r>
      <w:r w:rsidR="00432BEF" w:rsidRPr="00930765">
        <w:rPr>
          <w:color w:val="FF0000"/>
          <w:sz w:val="22"/>
          <w:szCs w:val="22"/>
        </w:rPr>
        <w:t>or other appropriate educational setting.</w:t>
      </w:r>
    </w:p>
    <w:p w:rsidR="00AB6A0F" w:rsidRPr="00F35D84" w:rsidRDefault="00AB6A0F" w:rsidP="00F35D84">
      <w:pPr>
        <w:ind w:left="400"/>
        <w:jc w:val="both"/>
        <w:rPr>
          <w:sz w:val="22"/>
          <w:szCs w:val="22"/>
        </w:rPr>
      </w:pPr>
    </w:p>
    <w:p w:rsidR="00AB6A0F" w:rsidRPr="00F35D84" w:rsidRDefault="00AB6A0F" w:rsidP="00F35D84">
      <w:pPr>
        <w:ind w:left="400"/>
        <w:jc w:val="both"/>
        <w:rPr>
          <w:sz w:val="22"/>
          <w:szCs w:val="22"/>
        </w:rPr>
      </w:pPr>
      <w:r w:rsidRPr="00F35D84">
        <w:rPr>
          <w:b/>
          <w:bCs/>
          <w:sz w:val="22"/>
          <w:szCs w:val="22"/>
          <w:u w:val="single"/>
        </w:rPr>
        <w:t>Expulsion</w:t>
      </w:r>
      <w:r w:rsidRPr="00F35D84">
        <w:rPr>
          <w:b/>
          <w:bCs/>
          <w:sz w:val="22"/>
          <w:szCs w:val="22"/>
        </w:rPr>
        <w:t xml:space="preserve"> </w:t>
      </w:r>
      <w:r w:rsidRPr="00F35D84">
        <w:rPr>
          <w:sz w:val="22"/>
          <w:szCs w:val="22"/>
        </w:rPr>
        <w:t>means that the board may expel any student for misconduct as defined by law.  Action to expel a student shall not be taken until the student has had an opportunity for a hearing before the board.  The board’s decision shall be final.  In cases which involve students with disabilities, the procedures mandated by federal and state law for students with disabilities shall be followed.  (</w:t>
      </w:r>
      <w:proofErr w:type="gramStart"/>
      <w:r w:rsidRPr="00F35D84">
        <w:rPr>
          <w:sz w:val="22"/>
          <w:szCs w:val="22"/>
        </w:rPr>
        <w:t>see</w:t>
      </w:r>
      <w:proofErr w:type="gramEnd"/>
      <w:r w:rsidRPr="00F35D84">
        <w:rPr>
          <w:sz w:val="22"/>
          <w:szCs w:val="22"/>
        </w:rPr>
        <w:t xml:space="preserve"> board policy 09.435)</w:t>
      </w:r>
    </w:p>
    <w:p w:rsidR="00AB6A0F" w:rsidRPr="00F35D84" w:rsidRDefault="00AB6A0F" w:rsidP="00F35D84">
      <w:pPr>
        <w:ind w:left="400"/>
        <w:jc w:val="both"/>
        <w:rPr>
          <w:sz w:val="22"/>
          <w:szCs w:val="22"/>
        </w:rPr>
      </w:pPr>
    </w:p>
    <w:p w:rsidR="00AB6A0F" w:rsidRPr="00092E3B" w:rsidRDefault="00092E3B" w:rsidP="00F35D84">
      <w:pPr>
        <w:ind w:left="400"/>
        <w:jc w:val="both"/>
        <w:rPr>
          <w:color w:val="FF0000"/>
          <w:sz w:val="22"/>
          <w:szCs w:val="22"/>
        </w:rPr>
      </w:pPr>
      <w:r w:rsidRPr="00092E3B">
        <w:rPr>
          <w:b/>
          <w:bCs/>
          <w:color w:val="FF0000"/>
          <w:sz w:val="22"/>
          <w:szCs w:val="22"/>
          <w:u w:val="single"/>
        </w:rPr>
        <w:t>Alternative to Suspension Projects/Programs</w:t>
      </w:r>
      <w:r w:rsidRPr="00092E3B">
        <w:rPr>
          <w:bCs/>
          <w:color w:val="FF0000"/>
          <w:sz w:val="22"/>
          <w:szCs w:val="22"/>
        </w:rPr>
        <w:t xml:space="preserve"> means</w:t>
      </w:r>
      <w:r w:rsidR="006A35A3" w:rsidRPr="00092E3B">
        <w:rPr>
          <w:color w:val="FF0000"/>
          <w:sz w:val="22"/>
          <w:szCs w:val="22"/>
        </w:rPr>
        <w:t xml:space="preserve"> at t</w:t>
      </w:r>
      <w:r w:rsidRPr="00092E3B">
        <w:rPr>
          <w:color w:val="FF0000"/>
          <w:sz w:val="22"/>
          <w:szCs w:val="22"/>
        </w:rPr>
        <w:t xml:space="preserve">he discretion of the </w:t>
      </w:r>
      <w:r w:rsidR="006A35A3" w:rsidRPr="00092E3B">
        <w:rPr>
          <w:color w:val="FF0000"/>
          <w:sz w:val="22"/>
          <w:szCs w:val="22"/>
        </w:rPr>
        <w:t>principal an</w:t>
      </w:r>
      <w:r w:rsidRPr="00092E3B">
        <w:rPr>
          <w:color w:val="FF0000"/>
          <w:sz w:val="22"/>
          <w:szCs w:val="22"/>
        </w:rPr>
        <w:t>d as an alternative to suspension</w:t>
      </w:r>
      <w:r w:rsidR="006A35A3" w:rsidRPr="00092E3B">
        <w:rPr>
          <w:color w:val="FF0000"/>
          <w:sz w:val="22"/>
          <w:szCs w:val="22"/>
        </w:rPr>
        <w:t xml:space="preserve"> measure, students may be required to complete </w:t>
      </w:r>
      <w:r w:rsidRPr="00092E3B">
        <w:rPr>
          <w:color w:val="FF0000"/>
          <w:sz w:val="22"/>
          <w:szCs w:val="22"/>
        </w:rPr>
        <w:t>a diversion program or project</w:t>
      </w:r>
      <w:r w:rsidR="00610F22">
        <w:rPr>
          <w:color w:val="FF0000"/>
          <w:sz w:val="22"/>
          <w:szCs w:val="22"/>
        </w:rPr>
        <w:t xml:space="preserve"> (i.e. Service Learning Projects, Intervention Programs, Counseling, Educational Program, etc.)</w:t>
      </w:r>
      <w:r w:rsidR="006A35A3" w:rsidRPr="00092E3B">
        <w:rPr>
          <w:color w:val="FF0000"/>
          <w:sz w:val="22"/>
          <w:szCs w:val="22"/>
        </w:rPr>
        <w:t>.</w:t>
      </w:r>
      <w:r w:rsidR="00E25DDB" w:rsidRPr="00092E3B">
        <w:rPr>
          <w:color w:val="FF0000"/>
          <w:sz w:val="22"/>
          <w:szCs w:val="22"/>
        </w:rPr>
        <w:t xml:space="preserve"> </w:t>
      </w:r>
      <w:r w:rsidR="00AB6A0F" w:rsidRPr="00092E3B">
        <w:rPr>
          <w:color w:val="FF0000"/>
          <w:sz w:val="22"/>
          <w:szCs w:val="22"/>
        </w:rPr>
        <w:t>Such assignm</w:t>
      </w:r>
      <w:r w:rsidRPr="00092E3B">
        <w:rPr>
          <w:color w:val="FF0000"/>
          <w:sz w:val="22"/>
          <w:szCs w:val="22"/>
        </w:rPr>
        <w:t xml:space="preserve">ents shall be of a </w:t>
      </w:r>
      <w:r w:rsidR="00AB6A0F" w:rsidRPr="00092E3B">
        <w:rPr>
          <w:color w:val="FF0000"/>
          <w:sz w:val="22"/>
          <w:szCs w:val="22"/>
        </w:rPr>
        <w:t>nature related to the offense</w:t>
      </w:r>
      <w:r w:rsidRPr="00092E3B">
        <w:rPr>
          <w:color w:val="FF0000"/>
          <w:sz w:val="22"/>
          <w:szCs w:val="22"/>
        </w:rPr>
        <w:t xml:space="preserve"> and designed to change inappropriate student </w:t>
      </w:r>
      <w:r w:rsidR="00610F22">
        <w:rPr>
          <w:color w:val="FF0000"/>
          <w:sz w:val="22"/>
          <w:szCs w:val="22"/>
        </w:rPr>
        <w:t>behavior or teach students to make acceptable choices</w:t>
      </w:r>
      <w:r w:rsidR="00AB6A0F" w:rsidRPr="00092E3B">
        <w:rPr>
          <w:color w:val="FF0000"/>
          <w:sz w:val="22"/>
          <w:szCs w:val="22"/>
        </w:rPr>
        <w:t xml:space="preserve">.  </w:t>
      </w:r>
    </w:p>
    <w:p w:rsidR="009A48FD" w:rsidRPr="00F35D84" w:rsidRDefault="009A48FD" w:rsidP="0069257C">
      <w:pPr>
        <w:ind w:left="720"/>
        <w:jc w:val="center"/>
        <w:rPr>
          <w:sz w:val="22"/>
          <w:szCs w:val="22"/>
        </w:rPr>
      </w:pPr>
    </w:p>
    <w:p w:rsidR="00AB6A0F" w:rsidRPr="00F35D84" w:rsidRDefault="00AB6A0F" w:rsidP="00AA6C46">
      <w:pPr>
        <w:pStyle w:val="Heading7"/>
        <w:rPr>
          <w:b/>
          <w:sz w:val="28"/>
          <w:szCs w:val="28"/>
          <w:u w:val="single"/>
        </w:rPr>
      </w:pPr>
      <w:r w:rsidRPr="00F35D84">
        <w:rPr>
          <w:b/>
          <w:sz w:val="28"/>
          <w:szCs w:val="28"/>
          <w:u w:val="single"/>
        </w:rPr>
        <w:t>DUE PROCESS</w:t>
      </w:r>
    </w:p>
    <w:p w:rsidR="00AB6A0F" w:rsidRPr="00F35D84" w:rsidRDefault="00AB6A0F" w:rsidP="00AA6C46">
      <w:pPr>
        <w:rPr>
          <w:sz w:val="28"/>
          <w:szCs w:val="28"/>
        </w:rPr>
      </w:pPr>
    </w:p>
    <w:p w:rsidR="00AB6A0F" w:rsidRPr="00F35D84" w:rsidRDefault="00AB6A0F" w:rsidP="00AA6C46">
      <w:pPr>
        <w:jc w:val="both"/>
        <w:rPr>
          <w:sz w:val="22"/>
          <w:szCs w:val="22"/>
        </w:rPr>
      </w:pPr>
      <w:r w:rsidRPr="00F35D84">
        <w:rPr>
          <w:sz w:val="22"/>
          <w:szCs w:val="22"/>
        </w:rPr>
        <w:t>Before being suspended from school for violation of school regulations, a student shall have the right to the following due process procedures.</w:t>
      </w:r>
    </w:p>
    <w:p w:rsidR="00AB6A0F" w:rsidRPr="00F35D84" w:rsidRDefault="00AB6A0F" w:rsidP="00F35D84">
      <w:pPr>
        <w:ind w:firstLine="1152"/>
        <w:jc w:val="both"/>
        <w:rPr>
          <w:sz w:val="22"/>
          <w:szCs w:val="22"/>
        </w:rPr>
      </w:pPr>
    </w:p>
    <w:p w:rsidR="00AB6A0F" w:rsidRPr="00F35D84" w:rsidRDefault="00AB6A0F" w:rsidP="00F35D84">
      <w:pPr>
        <w:ind w:left="400"/>
        <w:jc w:val="both"/>
        <w:outlineLvl w:val="0"/>
        <w:rPr>
          <w:sz w:val="22"/>
          <w:szCs w:val="22"/>
        </w:rPr>
      </w:pPr>
      <w:r w:rsidRPr="00F35D84">
        <w:rPr>
          <w:sz w:val="22"/>
          <w:szCs w:val="22"/>
        </w:rPr>
        <w:t>The student shall be given oral and/or written notice of the charge(s) against him/her.</w:t>
      </w:r>
    </w:p>
    <w:p w:rsidR="00AB6A0F" w:rsidRPr="00F35D84" w:rsidRDefault="00AB6A0F" w:rsidP="00F35D84">
      <w:pPr>
        <w:ind w:left="400"/>
        <w:jc w:val="both"/>
        <w:rPr>
          <w:sz w:val="22"/>
          <w:szCs w:val="22"/>
        </w:rPr>
      </w:pPr>
    </w:p>
    <w:p w:rsidR="00AB6A0F" w:rsidRPr="00F35D84" w:rsidRDefault="00AB6A0F" w:rsidP="00F35D84">
      <w:pPr>
        <w:ind w:left="400"/>
        <w:jc w:val="both"/>
        <w:rPr>
          <w:sz w:val="22"/>
          <w:szCs w:val="22"/>
        </w:rPr>
      </w:pPr>
      <w:r w:rsidRPr="00F35D84">
        <w:rPr>
          <w:sz w:val="22"/>
          <w:szCs w:val="22"/>
        </w:rPr>
        <w:t>If the student denies the charge(s), he/she shall be given an explanation of the evidence against him/her.</w:t>
      </w:r>
    </w:p>
    <w:p w:rsidR="00AB6A0F" w:rsidRPr="00F35D84" w:rsidRDefault="00AB6A0F" w:rsidP="00F35D84">
      <w:pPr>
        <w:ind w:left="400"/>
        <w:jc w:val="both"/>
        <w:rPr>
          <w:sz w:val="22"/>
          <w:szCs w:val="22"/>
        </w:rPr>
      </w:pPr>
    </w:p>
    <w:p w:rsidR="00AB6A0F" w:rsidRPr="00F35D84" w:rsidRDefault="00AB6A0F" w:rsidP="00F35D84">
      <w:pPr>
        <w:ind w:left="400"/>
        <w:jc w:val="both"/>
        <w:rPr>
          <w:sz w:val="22"/>
          <w:szCs w:val="22"/>
        </w:rPr>
      </w:pPr>
      <w:r w:rsidRPr="00F35D84">
        <w:rPr>
          <w:sz w:val="22"/>
          <w:szCs w:val="22"/>
        </w:rPr>
        <w:t>The student shall be given an opportunity to present his/her own version of the facts concerning the charge(s).</w:t>
      </w:r>
      <w:r w:rsidR="00432BEF" w:rsidRPr="00F35D84">
        <w:rPr>
          <w:sz w:val="22"/>
          <w:szCs w:val="22"/>
        </w:rPr>
        <w:t xml:space="preserve"> (</w:t>
      </w:r>
      <w:proofErr w:type="gramStart"/>
      <w:r w:rsidR="00432BEF" w:rsidRPr="00F35D84">
        <w:rPr>
          <w:sz w:val="22"/>
          <w:szCs w:val="22"/>
        </w:rPr>
        <w:t>see</w:t>
      </w:r>
      <w:proofErr w:type="gramEnd"/>
      <w:r w:rsidR="00432BEF" w:rsidRPr="00F35D84">
        <w:rPr>
          <w:sz w:val="22"/>
          <w:szCs w:val="22"/>
        </w:rPr>
        <w:t xml:space="preserve"> Board Policy 09.431)</w:t>
      </w:r>
    </w:p>
    <w:p w:rsidR="00AB6A0F" w:rsidRPr="00F35D84" w:rsidRDefault="00AB6A0F" w:rsidP="00AA6C46">
      <w:pPr>
        <w:jc w:val="center"/>
        <w:rPr>
          <w:sz w:val="28"/>
          <w:szCs w:val="28"/>
        </w:rPr>
      </w:pPr>
    </w:p>
    <w:p w:rsidR="008E6382" w:rsidRDefault="008E6382" w:rsidP="00AA6C46">
      <w:pPr>
        <w:pStyle w:val="Heading8"/>
        <w:rPr>
          <w:b/>
          <w:i w:val="0"/>
          <w:sz w:val="28"/>
          <w:szCs w:val="28"/>
          <w:u w:val="single"/>
        </w:rPr>
      </w:pPr>
    </w:p>
    <w:p w:rsidR="00AB6A0F" w:rsidRPr="00F35D84" w:rsidRDefault="00AB6A0F" w:rsidP="00AA6C46">
      <w:pPr>
        <w:pStyle w:val="Heading8"/>
        <w:rPr>
          <w:b/>
          <w:i w:val="0"/>
          <w:sz w:val="28"/>
          <w:szCs w:val="28"/>
          <w:u w:val="single"/>
        </w:rPr>
      </w:pPr>
      <w:r w:rsidRPr="00F35D84">
        <w:rPr>
          <w:b/>
          <w:i w:val="0"/>
          <w:sz w:val="28"/>
          <w:szCs w:val="28"/>
          <w:u w:val="single"/>
        </w:rPr>
        <w:t>SEARCH AND SEIZURE</w:t>
      </w:r>
    </w:p>
    <w:p w:rsidR="00AB6A0F" w:rsidRPr="00F35D84" w:rsidRDefault="00AB6A0F" w:rsidP="00AA6C46">
      <w:pPr>
        <w:jc w:val="both"/>
        <w:rPr>
          <w:sz w:val="28"/>
          <w:szCs w:val="28"/>
        </w:rPr>
      </w:pPr>
    </w:p>
    <w:p w:rsidR="00AB6A0F" w:rsidRPr="00F35D84" w:rsidRDefault="00AB6A0F" w:rsidP="0085600E">
      <w:pPr>
        <w:pStyle w:val="BodyText2"/>
        <w:spacing w:line="240" w:lineRule="auto"/>
        <w:jc w:val="both"/>
        <w:rPr>
          <w:sz w:val="22"/>
          <w:szCs w:val="22"/>
        </w:rPr>
      </w:pPr>
      <w:r w:rsidRPr="00F35D84">
        <w:rPr>
          <w:sz w:val="22"/>
          <w:szCs w:val="22"/>
        </w:rPr>
        <w:t>All students must be aware that lockers, desks, cabinets, closets, classrooms and other school facilities are the exclusive property of the board of education and may be searched from time to time to prevent violation of the student code of conduct.</w:t>
      </w:r>
    </w:p>
    <w:p w:rsidR="00C87144" w:rsidRPr="007E3433" w:rsidRDefault="00C87144" w:rsidP="00C87144">
      <w:pPr>
        <w:jc w:val="both"/>
        <w:rPr>
          <w:sz w:val="22"/>
          <w:szCs w:val="22"/>
        </w:rPr>
      </w:pPr>
      <w:r w:rsidRPr="007E3433">
        <w:rPr>
          <w:sz w:val="22"/>
          <w:szCs w:val="22"/>
        </w:rPr>
        <w:t>Searches of a pupil's person or his or her personal effects shall only be conducted by a certified person directly responsible for the conduct of the pupil or the Principal/designee of the school which the student attends. However, when an immediate threat to the health or safety of others occurs off site with no certified employee reasonably available, a non-certified person that is responsible for the students is authorized to conduct the search of a student or his/her personal effects.</w:t>
      </w:r>
    </w:p>
    <w:p w:rsidR="00AB6A0F" w:rsidRPr="007E3433" w:rsidRDefault="00AB6A0F" w:rsidP="0085600E">
      <w:pPr>
        <w:jc w:val="both"/>
        <w:rPr>
          <w:sz w:val="22"/>
          <w:szCs w:val="22"/>
        </w:rPr>
      </w:pPr>
    </w:p>
    <w:p w:rsidR="00C87144" w:rsidRPr="007E3433" w:rsidRDefault="00C87144" w:rsidP="00C87144">
      <w:pPr>
        <w:jc w:val="both"/>
        <w:rPr>
          <w:sz w:val="22"/>
          <w:szCs w:val="22"/>
        </w:rPr>
      </w:pPr>
      <w:r w:rsidRPr="007E3433">
        <w:rPr>
          <w:sz w:val="22"/>
          <w:szCs w:val="22"/>
        </w:rPr>
        <w:t>No strip searches of students shall be permitted.</w:t>
      </w:r>
    </w:p>
    <w:p w:rsidR="00AB6A0F" w:rsidRPr="00F35D84" w:rsidRDefault="00AB6A0F" w:rsidP="0085600E">
      <w:pPr>
        <w:jc w:val="both"/>
        <w:rPr>
          <w:sz w:val="22"/>
          <w:szCs w:val="22"/>
        </w:rPr>
      </w:pPr>
    </w:p>
    <w:p w:rsidR="00AB6A0F" w:rsidRPr="00F35D84" w:rsidRDefault="00AB6A0F" w:rsidP="0085600E">
      <w:pPr>
        <w:pStyle w:val="BodyText2"/>
        <w:spacing w:line="240" w:lineRule="auto"/>
        <w:jc w:val="both"/>
        <w:rPr>
          <w:sz w:val="22"/>
          <w:szCs w:val="22"/>
        </w:rPr>
      </w:pPr>
      <w:r w:rsidRPr="00F35D84">
        <w:rPr>
          <w:sz w:val="22"/>
          <w:szCs w:val="22"/>
        </w:rPr>
        <w:t>Additionally, student vehicles located on school property may be the subject of a lawful search.</w:t>
      </w:r>
    </w:p>
    <w:p w:rsidR="00AA2916" w:rsidRDefault="00AA2916" w:rsidP="00AA6C46">
      <w:pPr>
        <w:pStyle w:val="Heading8"/>
        <w:rPr>
          <w:b/>
          <w:i w:val="0"/>
          <w:sz w:val="28"/>
          <w:szCs w:val="28"/>
          <w:u w:val="single"/>
        </w:rPr>
      </w:pPr>
    </w:p>
    <w:p w:rsidR="00AB6A0F" w:rsidRPr="00F35D84" w:rsidRDefault="00AB6A0F" w:rsidP="00AA6C46">
      <w:pPr>
        <w:pStyle w:val="Heading8"/>
        <w:rPr>
          <w:b/>
          <w:i w:val="0"/>
          <w:sz w:val="28"/>
          <w:szCs w:val="28"/>
          <w:u w:val="single"/>
        </w:rPr>
      </w:pPr>
      <w:r w:rsidRPr="00F35D84">
        <w:rPr>
          <w:b/>
          <w:i w:val="0"/>
          <w:sz w:val="28"/>
          <w:szCs w:val="28"/>
          <w:u w:val="single"/>
        </w:rPr>
        <w:t>SCHOOL ACTIVITIES</w:t>
      </w:r>
    </w:p>
    <w:p w:rsidR="00AB6A0F" w:rsidRPr="00352173" w:rsidRDefault="00AB6A0F" w:rsidP="0085600E">
      <w:pPr>
        <w:jc w:val="both"/>
        <w:rPr>
          <w:b/>
          <w:sz w:val="22"/>
          <w:szCs w:val="22"/>
          <w:u w:val="single"/>
        </w:rPr>
      </w:pPr>
    </w:p>
    <w:p w:rsidR="00AB6A0F" w:rsidRDefault="00AB6A0F" w:rsidP="0085600E">
      <w:pPr>
        <w:pStyle w:val="BodyText2"/>
        <w:spacing w:after="0" w:line="240" w:lineRule="auto"/>
        <w:jc w:val="both"/>
        <w:rPr>
          <w:sz w:val="22"/>
          <w:szCs w:val="22"/>
        </w:rPr>
      </w:pPr>
      <w:r w:rsidRPr="00F35D84">
        <w:rPr>
          <w:sz w:val="22"/>
          <w:szCs w:val="22"/>
        </w:rPr>
        <w:t>Students who attend school sponsored off-campus events shall be governed by the rules and regulations of the Boone County Board of Education and are subject to the authority of school officials.</w:t>
      </w:r>
    </w:p>
    <w:p w:rsidR="00352173" w:rsidRPr="00F35D84" w:rsidRDefault="00352173" w:rsidP="00352173">
      <w:pPr>
        <w:pStyle w:val="BodyText2"/>
        <w:spacing w:after="0" w:line="240" w:lineRule="auto"/>
        <w:rPr>
          <w:sz w:val="22"/>
          <w:szCs w:val="22"/>
        </w:rPr>
      </w:pPr>
    </w:p>
    <w:p w:rsidR="00AB6A0F" w:rsidRPr="00F35D84" w:rsidRDefault="00AB6A0F" w:rsidP="00AA6C46">
      <w:pPr>
        <w:jc w:val="both"/>
        <w:rPr>
          <w:sz w:val="22"/>
          <w:szCs w:val="22"/>
        </w:rPr>
      </w:pPr>
      <w:r w:rsidRPr="00F35D84">
        <w:rPr>
          <w:sz w:val="22"/>
          <w:szCs w:val="22"/>
        </w:rPr>
        <w:t xml:space="preserve">No student shall, before, during or after any school event, on or off school premises, violate the rules and regulations of the Boone County Board of Education and are subject to the authority of school officials. Violation of this regulation constitutes cause for </w:t>
      </w:r>
      <w:r w:rsidRPr="00B30C14">
        <w:rPr>
          <w:strike/>
          <w:sz w:val="22"/>
          <w:szCs w:val="22"/>
        </w:rPr>
        <w:t>suspension or expulsion</w:t>
      </w:r>
      <w:r w:rsidR="00B30C14">
        <w:rPr>
          <w:strike/>
          <w:sz w:val="22"/>
          <w:szCs w:val="22"/>
        </w:rPr>
        <w:t xml:space="preserve"> </w:t>
      </w:r>
      <w:r w:rsidR="00B30C14">
        <w:rPr>
          <w:color w:val="FF0000"/>
          <w:sz w:val="22"/>
          <w:szCs w:val="22"/>
        </w:rPr>
        <w:t xml:space="preserve">administrative behavioral resolution </w:t>
      </w:r>
      <w:r w:rsidRPr="00B30C14">
        <w:rPr>
          <w:strike/>
          <w:sz w:val="22"/>
          <w:szCs w:val="22"/>
        </w:rPr>
        <w:t>of the students from schoo</w:t>
      </w:r>
      <w:r w:rsidRPr="00F35D84">
        <w:rPr>
          <w:sz w:val="22"/>
          <w:szCs w:val="22"/>
        </w:rPr>
        <w:t>l, and the possible elimination of the schools involved from all participation in interscholastic athletics and other activities.</w:t>
      </w:r>
    </w:p>
    <w:p w:rsidR="00AB6A0F" w:rsidRPr="00F35D84" w:rsidRDefault="00AB6A0F" w:rsidP="00AA6C46">
      <w:pPr>
        <w:pStyle w:val="Heading8"/>
        <w:rPr>
          <w:b/>
          <w:i w:val="0"/>
          <w:sz w:val="28"/>
          <w:szCs w:val="28"/>
          <w:u w:val="single"/>
        </w:rPr>
      </w:pPr>
      <w:r w:rsidRPr="00F35D84">
        <w:rPr>
          <w:b/>
          <w:i w:val="0"/>
          <w:sz w:val="28"/>
          <w:szCs w:val="28"/>
          <w:u w:val="single"/>
        </w:rPr>
        <w:t>DRESS AND APPEARANCE</w:t>
      </w:r>
    </w:p>
    <w:p w:rsidR="00AB6A0F" w:rsidRPr="00352173" w:rsidRDefault="00AB6A0F" w:rsidP="00AA6C46">
      <w:pPr>
        <w:jc w:val="both"/>
        <w:rPr>
          <w:sz w:val="22"/>
          <w:szCs w:val="22"/>
        </w:rPr>
      </w:pPr>
    </w:p>
    <w:p w:rsidR="00AB6A0F" w:rsidRPr="00F35D84" w:rsidRDefault="00AB6A0F" w:rsidP="0085600E">
      <w:pPr>
        <w:pStyle w:val="BodyText2"/>
        <w:spacing w:line="240" w:lineRule="auto"/>
        <w:jc w:val="both"/>
        <w:rPr>
          <w:sz w:val="22"/>
          <w:szCs w:val="22"/>
        </w:rPr>
      </w:pPr>
      <w:r w:rsidRPr="00F35D84">
        <w:rPr>
          <w:sz w:val="22"/>
          <w:szCs w:val="22"/>
        </w:rPr>
        <w:t xml:space="preserve">The wearing of any attire, cosmetics, presentation of extraordinary personal appearance, or any unsanitary body conditions or gang related apparel which, in the judgment of the principal, may significantly disrupt the education process or threatens the health or </w:t>
      </w:r>
      <w:r w:rsidR="00052C48" w:rsidRPr="00F35D84">
        <w:rPr>
          <w:sz w:val="22"/>
          <w:szCs w:val="22"/>
        </w:rPr>
        <w:t>well-being</w:t>
      </w:r>
      <w:r w:rsidRPr="00F35D84">
        <w:rPr>
          <w:sz w:val="22"/>
          <w:szCs w:val="22"/>
        </w:rPr>
        <w:t xml:space="preserve"> of that student or other students is prohibited.  </w:t>
      </w:r>
    </w:p>
    <w:p w:rsidR="00AB6A0F" w:rsidRPr="00F35D84" w:rsidRDefault="00AB6A0F" w:rsidP="00AA6C46">
      <w:pPr>
        <w:jc w:val="both"/>
        <w:rPr>
          <w:sz w:val="22"/>
          <w:szCs w:val="22"/>
        </w:rPr>
      </w:pPr>
    </w:p>
    <w:p w:rsidR="00AB6A0F" w:rsidRPr="001642AA" w:rsidRDefault="00AB6A0F" w:rsidP="00AA6C46">
      <w:pPr>
        <w:jc w:val="both"/>
        <w:rPr>
          <w:sz w:val="22"/>
          <w:szCs w:val="22"/>
        </w:rPr>
      </w:pPr>
      <w:r w:rsidRPr="00F35D84">
        <w:rPr>
          <w:sz w:val="22"/>
          <w:szCs w:val="22"/>
        </w:rPr>
        <w:t xml:space="preserve">Principals shall enforce the dress code in their schools.  Students whose appearance does not conform to these rules will be asked to change clothing to meet this code.  Repeated violations may result in </w:t>
      </w:r>
      <w:r w:rsidRPr="00B30C14">
        <w:rPr>
          <w:strike/>
          <w:sz w:val="22"/>
          <w:szCs w:val="22"/>
        </w:rPr>
        <w:t>suspension from school</w:t>
      </w:r>
      <w:r w:rsidRPr="00F35D84">
        <w:rPr>
          <w:sz w:val="22"/>
          <w:szCs w:val="22"/>
        </w:rPr>
        <w:t>.</w:t>
      </w:r>
      <w:r w:rsidR="00B30C14">
        <w:rPr>
          <w:sz w:val="22"/>
          <w:szCs w:val="22"/>
        </w:rPr>
        <w:t xml:space="preserve"> </w:t>
      </w:r>
      <w:proofErr w:type="gramStart"/>
      <w:r w:rsidR="00B30C14" w:rsidRPr="001642AA">
        <w:rPr>
          <w:color w:val="FF0000"/>
          <w:sz w:val="22"/>
          <w:szCs w:val="22"/>
        </w:rPr>
        <w:t>administrative</w:t>
      </w:r>
      <w:proofErr w:type="gramEnd"/>
      <w:r w:rsidR="00B30C14" w:rsidRPr="001642AA">
        <w:rPr>
          <w:color w:val="FF0000"/>
          <w:sz w:val="22"/>
          <w:szCs w:val="22"/>
        </w:rPr>
        <w:t xml:space="preserve"> behavioral resolution.</w:t>
      </w:r>
    </w:p>
    <w:p w:rsidR="00AB6A0F" w:rsidRPr="001642AA" w:rsidRDefault="00AB6A0F" w:rsidP="00AA6C46">
      <w:pPr>
        <w:jc w:val="both"/>
        <w:rPr>
          <w:sz w:val="22"/>
          <w:szCs w:val="22"/>
        </w:rPr>
      </w:pPr>
    </w:p>
    <w:p w:rsidR="003C5D21" w:rsidRPr="00F35D84" w:rsidRDefault="00AB6A0F" w:rsidP="00AA6C46">
      <w:pPr>
        <w:jc w:val="both"/>
        <w:rPr>
          <w:b/>
          <w:sz w:val="22"/>
          <w:szCs w:val="22"/>
        </w:rPr>
      </w:pPr>
      <w:r w:rsidRPr="00F35D84">
        <w:rPr>
          <w:sz w:val="22"/>
          <w:szCs w:val="22"/>
        </w:rPr>
        <w:t xml:space="preserve">Walking shorts will be permitted the first twenty </w:t>
      </w:r>
      <w:r w:rsidR="00E25DDB" w:rsidRPr="00F35D84">
        <w:rPr>
          <w:sz w:val="22"/>
          <w:szCs w:val="22"/>
        </w:rPr>
        <w:t xml:space="preserve">(20) </w:t>
      </w:r>
      <w:r w:rsidRPr="00F35D84">
        <w:rPr>
          <w:sz w:val="22"/>
          <w:szCs w:val="22"/>
        </w:rPr>
        <w:t xml:space="preserve">days of the school year and the last twenty </w:t>
      </w:r>
      <w:r w:rsidR="003C5D21" w:rsidRPr="00F35D84">
        <w:rPr>
          <w:sz w:val="22"/>
          <w:szCs w:val="22"/>
        </w:rPr>
        <w:t xml:space="preserve">(20) </w:t>
      </w:r>
      <w:r w:rsidRPr="00F35D84">
        <w:rPr>
          <w:sz w:val="22"/>
          <w:szCs w:val="22"/>
        </w:rPr>
        <w:t>days</w:t>
      </w:r>
      <w:r w:rsidR="003C5D21" w:rsidRPr="00F35D84">
        <w:rPr>
          <w:sz w:val="22"/>
          <w:szCs w:val="22"/>
        </w:rPr>
        <w:t xml:space="preserve"> </w:t>
      </w:r>
      <w:r w:rsidRPr="00F35D84">
        <w:rPr>
          <w:sz w:val="22"/>
          <w:szCs w:val="22"/>
        </w:rPr>
        <w:t>of the school year.  Building principals have the flexibility to permit shorts additional days due to special circumstances.  The following attire is prohibited, but not limited to, see through mesh clothing, tank tops and tube tops; hats or caps; sleep wear (unless on special building designated days); bare torso; clothing and accessories (jewelry, belt buckles, necklaces, etc.) with obscene, crude, or rude pictures or sayings pertaining to drugs, alcohol, tobacco, extreme violence, gangs or sex; hair curlers; non-prescription sunglasses; swim wear, and exposed</w:t>
      </w:r>
      <w:r w:rsidRPr="00F35D84">
        <w:rPr>
          <w:b/>
          <w:sz w:val="22"/>
          <w:szCs w:val="22"/>
        </w:rPr>
        <w:t xml:space="preserve"> </w:t>
      </w:r>
      <w:r w:rsidRPr="00F35D84">
        <w:rPr>
          <w:sz w:val="22"/>
          <w:szCs w:val="22"/>
        </w:rPr>
        <w:t xml:space="preserve">under garments; biking shorts; and clothing too tight, too short, or too suggestive constituting a risk of distraction to the educational process </w:t>
      </w:r>
      <w:r w:rsidRPr="00F35D84">
        <w:rPr>
          <w:b/>
          <w:sz w:val="22"/>
          <w:szCs w:val="22"/>
        </w:rPr>
        <w:t>NOTE:</w:t>
      </w:r>
      <w:r w:rsidRPr="00F35D84">
        <w:rPr>
          <w:sz w:val="22"/>
          <w:szCs w:val="22"/>
        </w:rPr>
        <w:t xml:space="preserve"> </w:t>
      </w:r>
      <w:r w:rsidRPr="00F35D84">
        <w:rPr>
          <w:b/>
          <w:sz w:val="22"/>
          <w:szCs w:val="22"/>
        </w:rPr>
        <w:t xml:space="preserve">SBDM Councils may draft dress codes that are more restrictive. </w:t>
      </w:r>
    </w:p>
    <w:p w:rsidR="00A55AB2" w:rsidRDefault="00A55AB2" w:rsidP="00F813D9">
      <w:pPr>
        <w:jc w:val="both"/>
        <w:rPr>
          <w:b/>
          <w:sz w:val="28"/>
          <w:szCs w:val="28"/>
          <w:u w:val="single"/>
        </w:rPr>
      </w:pPr>
    </w:p>
    <w:p w:rsidR="00A55AB2" w:rsidRDefault="00A55AB2" w:rsidP="00F813D9">
      <w:pPr>
        <w:jc w:val="both"/>
        <w:rPr>
          <w:b/>
          <w:sz w:val="28"/>
          <w:szCs w:val="28"/>
          <w:u w:val="single"/>
        </w:rPr>
      </w:pPr>
    </w:p>
    <w:p w:rsidR="00AB6A0F" w:rsidRPr="00352173" w:rsidRDefault="00AB6A0F" w:rsidP="00F813D9">
      <w:pPr>
        <w:jc w:val="both"/>
        <w:rPr>
          <w:b/>
          <w:sz w:val="28"/>
          <w:szCs w:val="28"/>
          <w:u w:val="single"/>
        </w:rPr>
      </w:pPr>
      <w:r w:rsidRPr="00352173">
        <w:rPr>
          <w:b/>
          <w:sz w:val="28"/>
          <w:szCs w:val="28"/>
          <w:u w:val="single"/>
        </w:rPr>
        <w:t>TOBACCO</w:t>
      </w:r>
    </w:p>
    <w:p w:rsidR="00AB6A0F" w:rsidRPr="00352173" w:rsidRDefault="00AB6A0F" w:rsidP="00AA6C46">
      <w:pPr>
        <w:rPr>
          <w:sz w:val="28"/>
          <w:szCs w:val="28"/>
        </w:rPr>
      </w:pPr>
    </w:p>
    <w:p w:rsidR="00AB6A0F" w:rsidRPr="00352173" w:rsidRDefault="00AB6A0F" w:rsidP="00AA6C46">
      <w:pPr>
        <w:jc w:val="both"/>
        <w:outlineLvl w:val="0"/>
        <w:rPr>
          <w:sz w:val="22"/>
          <w:szCs w:val="22"/>
        </w:rPr>
      </w:pPr>
      <w:r w:rsidRPr="00352173">
        <w:rPr>
          <w:sz w:val="22"/>
          <w:szCs w:val="22"/>
        </w:rPr>
        <w:t>Use or possession of tobacco products on school property by students is prohibited.</w:t>
      </w:r>
    </w:p>
    <w:p w:rsidR="008E6382" w:rsidRDefault="008E6382" w:rsidP="00AA6C46">
      <w:pPr>
        <w:jc w:val="both"/>
        <w:outlineLvl w:val="0"/>
        <w:rPr>
          <w:sz w:val="22"/>
          <w:szCs w:val="22"/>
        </w:rPr>
      </w:pPr>
    </w:p>
    <w:p w:rsidR="00930765" w:rsidRDefault="00930765" w:rsidP="00AA6C46">
      <w:pPr>
        <w:jc w:val="both"/>
        <w:outlineLvl w:val="0"/>
        <w:rPr>
          <w:sz w:val="22"/>
          <w:szCs w:val="22"/>
        </w:rPr>
      </w:pPr>
    </w:p>
    <w:p w:rsidR="00930765" w:rsidRDefault="00930765" w:rsidP="00AA6C46">
      <w:pPr>
        <w:jc w:val="both"/>
        <w:outlineLvl w:val="0"/>
        <w:rPr>
          <w:sz w:val="22"/>
          <w:szCs w:val="22"/>
        </w:rPr>
      </w:pPr>
    </w:p>
    <w:p w:rsidR="00930765" w:rsidRDefault="00930765" w:rsidP="00AA6C46">
      <w:pPr>
        <w:jc w:val="both"/>
        <w:outlineLvl w:val="0"/>
        <w:rPr>
          <w:sz w:val="22"/>
          <w:szCs w:val="22"/>
        </w:rPr>
      </w:pPr>
    </w:p>
    <w:p w:rsidR="00930765" w:rsidRDefault="00930765" w:rsidP="00AA6C46">
      <w:pPr>
        <w:jc w:val="both"/>
        <w:outlineLvl w:val="0"/>
        <w:rPr>
          <w:sz w:val="22"/>
          <w:szCs w:val="22"/>
        </w:rPr>
      </w:pPr>
    </w:p>
    <w:p w:rsidR="00930765" w:rsidRDefault="00930765" w:rsidP="00AA6C46">
      <w:pPr>
        <w:jc w:val="both"/>
        <w:outlineLvl w:val="0"/>
        <w:rPr>
          <w:sz w:val="22"/>
          <w:szCs w:val="22"/>
        </w:rPr>
      </w:pPr>
    </w:p>
    <w:p w:rsidR="00930765" w:rsidRDefault="00930765" w:rsidP="00AA6C46">
      <w:pPr>
        <w:jc w:val="both"/>
        <w:outlineLvl w:val="0"/>
        <w:rPr>
          <w:b/>
          <w:sz w:val="28"/>
          <w:szCs w:val="28"/>
          <w:u w:val="single"/>
        </w:rPr>
      </w:pPr>
    </w:p>
    <w:p w:rsidR="008E6382" w:rsidRDefault="008E6382" w:rsidP="00AA6C46">
      <w:pPr>
        <w:jc w:val="both"/>
        <w:outlineLvl w:val="0"/>
        <w:rPr>
          <w:b/>
          <w:sz w:val="28"/>
          <w:szCs w:val="28"/>
          <w:u w:val="single"/>
        </w:rPr>
      </w:pPr>
    </w:p>
    <w:p w:rsidR="00AB6A0F" w:rsidRPr="00352173" w:rsidRDefault="00AB6A0F" w:rsidP="00AA6C46">
      <w:pPr>
        <w:jc w:val="both"/>
        <w:outlineLvl w:val="0"/>
        <w:rPr>
          <w:sz w:val="28"/>
          <w:szCs w:val="28"/>
        </w:rPr>
      </w:pPr>
      <w:r w:rsidRPr="00352173">
        <w:rPr>
          <w:b/>
          <w:sz w:val="28"/>
          <w:szCs w:val="28"/>
          <w:u w:val="single"/>
        </w:rPr>
        <w:t>ATTENDANCE</w:t>
      </w:r>
    </w:p>
    <w:p w:rsidR="00AB6A0F" w:rsidRPr="00352173" w:rsidRDefault="00AB6A0F" w:rsidP="00AA6C46">
      <w:pPr>
        <w:jc w:val="both"/>
        <w:rPr>
          <w:sz w:val="28"/>
          <w:szCs w:val="28"/>
        </w:rPr>
      </w:pPr>
    </w:p>
    <w:p w:rsidR="00AB6A0F" w:rsidRPr="00352173" w:rsidRDefault="00AB6A0F" w:rsidP="00AA6C46">
      <w:pPr>
        <w:jc w:val="both"/>
        <w:rPr>
          <w:sz w:val="22"/>
          <w:szCs w:val="22"/>
        </w:rPr>
      </w:pPr>
      <w:r w:rsidRPr="00352173">
        <w:rPr>
          <w:sz w:val="22"/>
          <w:szCs w:val="22"/>
        </w:rPr>
        <w:t>Students are required to attend school regularly and punctually.</w:t>
      </w:r>
    </w:p>
    <w:p w:rsidR="00AB6A0F" w:rsidRPr="00352173" w:rsidRDefault="00AB6A0F" w:rsidP="00AA6C46">
      <w:pPr>
        <w:jc w:val="both"/>
        <w:rPr>
          <w:sz w:val="22"/>
          <w:szCs w:val="22"/>
        </w:rPr>
      </w:pPr>
    </w:p>
    <w:p w:rsidR="00AB6A0F" w:rsidRPr="00352173" w:rsidRDefault="00AB6A0F" w:rsidP="00AA6C46">
      <w:pPr>
        <w:jc w:val="both"/>
        <w:rPr>
          <w:sz w:val="22"/>
          <w:szCs w:val="22"/>
        </w:rPr>
      </w:pPr>
      <w:r w:rsidRPr="00352173">
        <w:rPr>
          <w:sz w:val="22"/>
          <w:szCs w:val="22"/>
        </w:rPr>
        <w:t>Any student who has attained the age of six (6), but has not reached his/her eighteenth (18</w:t>
      </w:r>
      <w:r w:rsidRPr="00352173">
        <w:rPr>
          <w:sz w:val="22"/>
          <w:szCs w:val="22"/>
          <w:vertAlign w:val="superscript"/>
        </w:rPr>
        <w:t>th</w:t>
      </w:r>
      <w:r w:rsidRPr="00352173">
        <w:rPr>
          <w:sz w:val="22"/>
          <w:szCs w:val="22"/>
        </w:rPr>
        <w:t>) birthday, who has been absent from school without valid excuse for thre</w:t>
      </w:r>
      <w:r w:rsidR="00CE3032" w:rsidRPr="00352173">
        <w:rPr>
          <w:sz w:val="22"/>
          <w:szCs w:val="22"/>
        </w:rPr>
        <w:t>e</w:t>
      </w:r>
      <w:r w:rsidRPr="00352173">
        <w:rPr>
          <w:sz w:val="22"/>
          <w:szCs w:val="22"/>
        </w:rPr>
        <w:t xml:space="preserve"> (3) events or more, or tardy without valid excuse on three (3) events or more, is a truant. </w:t>
      </w:r>
    </w:p>
    <w:p w:rsidR="00AB6A0F" w:rsidRPr="00352173" w:rsidRDefault="00AB6A0F" w:rsidP="00AA6C46">
      <w:pPr>
        <w:jc w:val="both"/>
        <w:rPr>
          <w:sz w:val="22"/>
          <w:szCs w:val="22"/>
        </w:rPr>
      </w:pPr>
    </w:p>
    <w:p w:rsidR="00AB6A0F" w:rsidRPr="00352173" w:rsidRDefault="00AB6A0F" w:rsidP="00434C82">
      <w:pPr>
        <w:pStyle w:val="policytext"/>
        <w:spacing w:after="80"/>
        <w:rPr>
          <w:rStyle w:val="ksbanormal"/>
          <w:sz w:val="22"/>
          <w:szCs w:val="22"/>
        </w:rPr>
      </w:pPr>
      <w:r w:rsidRPr="00352173">
        <w:rPr>
          <w:rStyle w:val="ksbanormal"/>
          <w:sz w:val="22"/>
          <w:szCs w:val="22"/>
        </w:rPr>
        <w:t>Any student enrolled in a public school who has attained the age of eighteen (18) years, but has not reached his/her twenty-first (21st) birthday, who has been absent from school without valid excuse for three (3) or more events, or tardy without valid excuse on three (3) or more events, is a truant.</w:t>
      </w:r>
    </w:p>
    <w:p w:rsidR="003C5D21" w:rsidRPr="00352173" w:rsidRDefault="003C5D21" w:rsidP="00434C82">
      <w:pPr>
        <w:pStyle w:val="policytext"/>
        <w:spacing w:after="80"/>
        <w:rPr>
          <w:rStyle w:val="ksbanormal"/>
          <w:sz w:val="22"/>
          <w:szCs w:val="22"/>
        </w:rPr>
      </w:pPr>
    </w:p>
    <w:p w:rsidR="00AB6A0F" w:rsidRPr="00352173" w:rsidRDefault="00CB5114" w:rsidP="00C70695">
      <w:pPr>
        <w:pStyle w:val="policytext"/>
        <w:spacing w:after="80"/>
        <w:rPr>
          <w:sz w:val="22"/>
          <w:szCs w:val="22"/>
        </w:rPr>
      </w:pPr>
      <w:r w:rsidRPr="00352173">
        <w:rPr>
          <w:rStyle w:val="ksbanormal"/>
          <w:sz w:val="22"/>
          <w:szCs w:val="22"/>
        </w:rPr>
        <w:t>Any student who has been reported as a truant two (2)</w:t>
      </w:r>
      <w:r w:rsidRPr="00352173">
        <w:rPr>
          <w:sz w:val="22"/>
          <w:szCs w:val="22"/>
        </w:rPr>
        <w:t xml:space="preserve"> or more times is a habitual truant.</w:t>
      </w:r>
    </w:p>
    <w:p w:rsidR="00AB6A0F" w:rsidRPr="00352173" w:rsidRDefault="00AB6A0F" w:rsidP="00482688">
      <w:pPr>
        <w:pStyle w:val="policytext"/>
        <w:spacing w:after="80"/>
        <w:rPr>
          <w:sz w:val="22"/>
          <w:szCs w:val="22"/>
        </w:rPr>
      </w:pPr>
    </w:p>
    <w:p w:rsidR="00AB6A0F" w:rsidRDefault="00AB6A0F" w:rsidP="00AA6C46">
      <w:pPr>
        <w:jc w:val="both"/>
        <w:rPr>
          <w:sz w:val="22"/>
          <w:szCs w:val="22"/>
        </w:rPr>
      </w:pPr>
      <w:r w:rsidRPr="00352173">
        <w:rPr>
          <w:sz w:val="22"/>
          <w:szCs w:val="22"/>
        </w:rPr>
        <w:t>Truants shall be reported to the principal and then to the Director of Pupil Personnel both of whom shall take appropriate action up to and</w:t>
      </w:r>
      <w:r w:rsidRPr="00352173">
        <w:rPr>
          <w:b/>
          <w:sz w:val="22"/>
          <w:szCs w:val="22"/>
        </w:rPr>
        <w:t xml:space="preserve"> </w:t>
      </w:r>
      <w:r w:rsidRPr="00352173">
        <w:rPr>
          <w:sz w:val="22"/>
          <w:szCs w:val="22"/>
        </w:rPr>
        <w:t>including referral to the court in accordance with Boone County Schools Attendance Guidelines.</w:t>
      </w:r>
    </w:p>
    <w:p w:rsidR="00052C48" w:rsidRPr="00352173" w:rsidRDefault="00052C48" w:rsidP="00AA6C46">
      <w:pPr>
        <w:jc w:val="both"/>
        <w:rPr>
          <w:sz w:val="22"/>
          <w:szCs w:val="22"/>
        </w:rPr>
      </w:pPr>
    </w:p>
    <w:p w:rsidR="00AB6A0F" w:rsidRPr="00352173" w:rsidRDefault="00052C48" w:rsidP="00052C48">
      <w:pPr>
        <w:rPr>
          <w:sz w:val="22"/>
          <w:szCs w:val="22"/>
        </w:rPr>
      </w:pPr>
      <w:r w:rsidRPr="00052C48">
        <w:rPr>
          <w:sz w:val="22"/>
          <w:szCs w:val="22"/>
        </w:rPr>
        <w:t xml:space="preserve">Beginning with the 2010-11 school year, attendance calculations will change from Full Time </w:t>
      </w:r>
      <w:r w:rsidR="00077D12" w:rsidRPr="00052C48">
        <w:rPr>
          <w:sz w:val="22"/>
          <w:szCs w:val="22"/>
        </w:rPr>
        <w:t>Equivalency (</w:t>
      </w:r>
      <w:r w:rsidRPr="00052C48">
        <w:rPr>
          <w:sz w:val="22"/>
          <w:szCs w:val="22"/>
        </w:rPr>
        <w:t>FTE) to whole-day/half-day.</w:t>
      </w:r>
      <w:r>
        <w:rPr>
          <w:sz w:val="22"/>
          <w:szCs w:val="22"/>
        </w:rPr>
        <w:t xml:space="preserve">  </w:t>
      </w:r>
      <w:r w:rsidRPr="00052C48">
        <w:rPr>
          <w:sz w:val="22"/>
          <w:szCs w:val="22"/>
        </w:rPr>
        <w:t>Daily attendance will now be</w:t>
      </w:r>
      <w:r>
        <w:rPr>
          <w:sz w:val="22"/>
          <w:szCs w:val="22"/>
        </w:rPr>
        <w:t xml:space="preserve"> </w:t>
      </w:r>
      <w:r w:rsidRPr="00052C48">
        <w:rPr>
          <w:sz w:val="22"/>
          <w:szCs w:val="22"/>
        </w:rPr>
        <w:t>represented as 0%, 50% or 100%.</w:t>
      </w:r>
      <w:r>
        <w:rPr>
          <w:sz w:val="22"/>
          <w:szCs w:val="22"/>
        </w:rPr>
        <w:t xml:space="preserve">  </w:t>
      </w:r>
      <w:r w:rsidRPr="00052C48">
        <w:rPr>
          <w:sz w:val="22"/>
          <w:szCs w:val="22"/>
        </w:rPr>
        <w:t>If a tardy exceeds 35% absent, it is then</w:t>
      </w:r>
      <w:r w:rsidR="00930765">
        <w:rPr>
          <w:sz w:val="22"/>
          <w:szCs w:val="22"/>
        </w:rPr>
        <w:t xml:space="preserve"> </w:t>
      </w:r>
      <w:r w:rsidRPr="00052C48">
        <w:rPr>
          <w:sz w:val="22"/>
          <w:szCs w:val="22"/>
        </w:rPr>
        <w:t xml:space="preserve">considered a half-day </w:t>
      </w:r>
      <w:r>
        <w:rPr>
          <w:sz w:val="22"/>
          <w:szCs w:val="22"/>
        </w:rPr>
        <w:t xml:space="preserve">absence. </w:t>
      </w:r>
      <w:r w:rsidRPr="00052C48">
        <w:rPr>
          <w:sz w:val="22"/>
          <w:szCs w:val="22"/>
        </w:rPr>
        <w:t xml:space="preserve"> </w:t>
      </w:r>
      <w:r>
        <w:rPr>
          <w:sz w:val="22"/>
          <w:szCs w:val="22"/>
        </w:rPr>
        <w:t xml:space="preserve">  </w:t>
      </w:r>
    </w:p>
    <w:p w:rsidR="00AB6A0F" w:rsidRPr="00352173" w:rsidRDefault="00AB6A0F" w:rsidP="00764C90">
      <w:pPr>
        <w:rPr>
          <w:sz w:val="22"/>
          <w:szCs w:val="22"/>
        </w:rPr>
      </w:pPr>
    </w:p>
    <w:p w:rsidR="00AB6A0F" w:rsidRPr="00352173" w:rsidRDefault="00AB6A0F" w:rsidP="00764C90">
      <w:pPr>
        <w:jc w:val="both"/>
        <w:rPr>
          <w:sz w:val="22"/>
          <w:szCs w:val="22"/>
        </w:rPr>
      </w:pPr>
      <w:r w:rsidRPr="00352173">
        <w:rPr>
          <w:sz w:val="22"/>
          <w:szCs w:val="22"/>
        </w:rPr>
        <w:t>An excused absence or tardiness is one for which work may be made-up such as:</w:t>
      </w:r>
    </w:p>
    <w:p w:rsidR="00AB6A0F" w:rsidRPr="00352173" w:rsidRDefault="00AB6A0F" w:rsidP="00236A95">
      <w:pPr>
        <w:jc w:val="both"/>
        <w:rPr>
          <w:sz w:val="22"/>
          <w:szCs w:val="22"/>
        </w:rPr>
      </w:pPr>
    </w:p>
    <w:p w:rsidR="00AB6A0F" w:rsidRPr="00352173" w:rsidRDefault="00A51805" w:rsidP="0035555D">
      <w:pPr>
        <w:pStyle w:val="List123"/>
        <w:numPr>
          <w:ilvl w:val="0"/>
          <w:numId w:val="21"/>
        </w:numPr>
        <w:spacing w:after="40"/>
        <w:rPr>
          <w:sz w:val="22"/>
          <w:szCs w:val="22"/>
        </w:rPr>
      </w:pPr>
      <w:r w:rsidRPr="00352173">
        <w:rPr>
          <w:sz w:val="22"/>
          <w:szCs w:val="22"/>
        </w:rPr>
        <w:t>d</w:t>
      </w:r>
      <w:r w:rsidR="00AB6A0F" w:rsidRPr="00352173">
        <w:rPr>
          <w:sz w:val="22"/>
          <w:szCs w:val="22"/>
        </w:rPr>
        <w:t>eath or severe illness in the pupil's immediate family,</w:t>
      </w:r>
    </w:p>
    <w:p w:rsidR="00AB6A0F" w:rsidRPr="00352173" w:rsidRDefault="00A51805" w:rsidP="0035555D">
      <w:pPr>
        <w:pStyle w:val="List123"/>
        <w:numPr>
          <w:ilvl w:val="0"/>
          <w:numId w:val="21"/>
        </w:numPr>
        <w:spacing w:after="40"/>
        <w:rPr>
          <w:sz w:val="22"/>
          <w:szCs w:val="22"/>
        </w:rPr>
      </w:pPr>
      <w:r w:rsidRPr="00352173">
        <w:rPr>
          <w:sz w:val="22"/>
          <w:szCs w:val="22"/>
        </w:rPr>
        <w:t>i</w:t>
      </w:r>
      <w:r w:rsidR="00AB6A0F" w:rsidRPr="00352173">
        <w:rPr>
          <w:sz w:val="22"/>
          <w:szCs w:val="22"/>
        </w:rPr>
        <w:t>llness of the pupil,</w:t>
      </w:r>
    </w:p>
    <w:p w:rsidR="00AB6A0F" w:rsidRPr="00352173" w:rsidRDefault="00A51805" w:rsidP="0035555D">
      <w:pPr>
        <w:pStyle w:val="List123"/>
        <w:numPr>
          <w:ilvl w:val="0"/>
          <w:numId w:val="21"/>
        </w:numPr>
        <w:spacing w:after="40"/>
        <w:rPr>
          <w:sz w:val="22"/>
          <w:szCs w:val="22"/>
        </w:rPr>
      </w:pPr>
      <w:r w:rsidRPr="00352173">
        <w:rPr>
          <w:sz w:val="22"/>
          <w:szCs w:val="22"/>
        </w:rPr>
        <w:t>r</w:t>
      </w:r>
      <w:r w:rsidR="00AB6A0F" w:rsidRPr="00352173">
        <w:rPr>
          <w:sz w:val="22"/>
          <w:szCs w:val="22"/>
        </w:rPr>
        <w:t>eligious holidays and practices,</w:t>
      </w:r>
    </w:p>
    <w:p w:rsidR="00AB6A0F" w:rsidRPr="00352173" w:rsidRDefault="00A51805" w:rsidP="0035555D">
      <w:pPr>
        <w:pStyle w:val="List123"/>
        <w:numPr>
          <w:ilvl w:val="0"/>
          <w:numId w:val="21"/>
        </w:numPr>
        <w:spacing w:after="40"/>
        <w:textAlignment w:val="auto"/>
        <w:rPr>
          <w:sz w:val="22"/>
          <w:szCs w:val="22"/>
        </w:rPr>
      </w:pPr>
      <w:r w:rsidRPr="00352173">
        <w:rPr>
          <w:sz w:val="22"/>
          <w:szCs w:val="22"/>
        </w:rPr>
        <w:t>o</w:t>
      </w:r>
      <w:r w:rsidR="00AB6A0F" w:rsidRPr="00352173">
        <w:rPr>
          <w:sz w:val="22"/>
          <w:szCs w:val="22"/>
        </w:rPr>
        <w:t xml:space="preserve">ne (1) day for attendance at the Kentucky State Fair, </w:t>
      </w:r>
    </w:p>
    <w:p w:rsidR="00AB6A0F" w:rsidRPr="00352173" w:rsidRDefault="00A51805" w:rsidP="0035555D">
      <w:pPr>
        <w:pStyle w:val="List123"/>
        <w:numPr>
          <w:ilvl w:val="0"/>
          <w:numId w:val="21"/>
        </w:numPr>
        <w:spacing w:after="40"/>
        <w:textAlignment w:val="auto"/>
        <w:rPr>
          <w:rStyle w:val="ksbanormal"/>
          <w:sz w:val="22"/>
          <w:szCs w:val="22"/>
        </w:rPr>
      </w:pPr>
      <w:r w:rsidRPr="00352173">
        <w:rPr>
          <w:rStyle w:val="ksbanormal"/>
          <w:sz w:val="22"/>
          <w:szCs w:val="22"/>
        </w:rPr>
        <w:t>d</w:t>
      </w:r>
      <w:r w:rsidR="00AB6A0F" w:rsidRPr="00352173">
        <w:rPr>
          <w:rStyle w:val="ksbanormal"/>
          <w:sz w:val="22"/>
          <w:szCs w:val="22"/>
        </w:rPr>
        <w:t>ocumented military leave,</w:t>
      </w:r>
    </w:p>
    <w:p w:rsidR="00AB6A0F" w:rsidRPr="00352173" w:rsidRDefault="00A51805" w:rsidP="0035555D">
      <w:pPr>
        <w:pStyle w:val="List123"/>
        <w:numPr>
          <w:ilvl w:val="0"/>
          <w:numId w:val="21"/>
        </w:numPr>
        <w:spacing w:after="40"/>
        <w:textAlignment w:val="auto"/>
        <w:rPr>
          <w:rStyle w:val="ksbanormal"/>
          <w:sz w:val="22"/>
          <w:szCs w:val="22"/>
        </w:rPr>
      </w:pPr>
      <w:r w:rsidRPr="00352173">
        <w:rPr>
          <w:rStyle w:val="ksbanormal"/>
          <w:sz w:val="22"/>
          <w:szCs w:val="22"/>
        </w:rPr>
        <w:t>o</w:t>
      </w:r>
      <w:r w:rsidR="00AB6A0F" w:rsidRPr="00352173">
        <w:rPr>
          <w:rStyle w:val="ksbanormal"/>
          <w:sz w:val="22"/>
          <w:szCs w:val="22"/>
        </w:rPr>
        <w:t>ne (1) day prior to departure of parent/guardian called to active military duty,</w:t>
      </w:r>
    </w:p>
    <w:p w:rsidR="00AB6A0F" w:rsidRPr="00352173" w:rsidRDefault="00A51805" w:rsidP="0035555D">
      <w:pPr>
        <w:pStyle w:val="List123"/>
        <w:numPr>
          <w:ilvl w:val="0"/>
          <w:numId w:val="21"/>
        </w:numPr>
        <w:spacing w:after="40"/>
        <w:textAlignment w:val="auto"/>
        <w:rPr>
          <w:sz w:val="22"/>
          <w:szCs w:val="22"/>
        </w:rPr>
      </w:pPr>
      <w:r w:rsidRPr="00352173">
        <w:rPr>
          <w:rStyle w:val="ksbanormal"/>
          <w:sz w:val="22"/>
          <w:szCs w:val="22"/>
        </w:rPr>
        <w:t>o</w:t>
      </w:r>
      <w:r w:rsidR="00AB6A0F" w:rsidRPr="00352173">
        <w:rPr>
          <w:rStyle w:val="ksbanormal"/>
          <w:sz w:val="22"/>
          <w:szCs w:val="22"/>
        </w:rPr>
        <w:t>ne (1) day upon the return of parent/guardian from active military duty, or</w:t>
      </w:r>
    </w:p>
    <w:p w:rsidR="00AB6A0F" w:rsidRPr="00352173" w:rsidRDefault="00A51805" w:rsidP="0035555D">
      <w:pPr>
        <w:pStyle w:val="List123"/>
        <w:numPr>
          <w:ilvl w:val="0"/>
          <w:numId w:val="21"/>
        </w:numPr>
        <w:spacing w:after="40"/>
        <w:textAlignment w:val="auto"/>
        <w:rPr>
          <w:rStyle w:val="ksbanormal"/>
          <w:sz w:val="22"/>
          <w:szCs w:val="22"/>
        </w:rPr>
      </w:pPr>
      <w:proofErr w:type="gramStart"/>
      <w:r w:rsidRPr="00352173">
        <w:rPr>
          <w:sz w:val="22"/>
          <w:szCs w:val="22"/>
        </w:rPr>
        <w:t>o</w:t>
      </w:r>
      <w:r w:rsidR="00AB6A0F" w:rsidRPr="00352173">
        <w:rPr>
          <w:sz w:val="22"/>
          <w:szCs w:val="22"/>
        </w:rPr>
        <w:t>ther</w:t>
      </w:r>
      <w:proofErr w:type="gramEnd"/>
      <w:r w:rsidR="00AB6A0F" w:rsidRPr="00352173">
        <w:rPr>
          <w:sz w:val="22"/>
          <w:szCs w:val="22"/>
        </w:rPr>
        <w:t xml:space="preserve"> valid reasons as determined by the Principal</w:t>
      </w:r>
      <w:r w:rsidR="00AB6A0F" w:rsidRPr="00352173">
        <w:rPr>
          <w:rStyle w:val="ksbanormal"/>
          <w:sz w:val="22"/>
          <w:szCs w:val="22"/>
        </w:rPr>
        <w:t>.</w:t>
      </w:r>
    </w:p>
    <w:p w:rsidR="00AB6A0F" w:rsidRPr="00352173" w:rsidRDefault="00AB6A0F" w:rsidP="00236A95">
      <w:pPr>
        <w:jc w:val="both"/>
        <w:rPr>
          <w:sz w:val="22"/>
          <w:szCs w:val="22"/>
        </w:rPr>
      </w:pPr>
    </w:p>
    <w:p w:rsidR="00AB6A0F" w:rsidRPr="00352173" w:rsidRDefault="00AB6A0F" w:rsidP="00236A95">
      <w:pPr>
        <w:jc w:val="both"/>
        <w:rPr>
          <w:sz w:val="22"/>
          <w:szCs w:val="22"/>
        </w:rPr>
      </w:pPr>
      <w:r w:rsidRPr="00352173">
        <w:rPr>
          <w:sz w:val="22"/>
          <w:szCs w:val="22"/>
        </w:rPr>
        <w:t>The parent/guardian shall notify the school stating the reason for the student’s absence.  Without prior notification, an absence shall be designated unexcused.  After a student has been declared truant, the principal may require a doctor’s statement to excuse the absence in accordance with school guidelines and SBDM Policy.</w:t>
      </w:r>
    </w:p>
    <w:p w:rsidR="00AB6A0F" w:rsidRPr="00352173" w:rsidRDefault="00AB6A0F" w:rsidP="00236A95">
      <w:pPr>
        <w:jc w:val="both"/>
        <w:rPr>
          <w:sz w:val="22"/>
          <w:szCs w:val="22"/>
        </w:rPr>
      </w:pPr>
    </w:p>
    <w:p w:rsidR="00AB6A0F" w:rsidRPr="00352173" w:rsidRDefault="00AB6A0F" w:rsidP="00236A95">
      <w:pPr>
        <w:jc w:val="both"/>
        <w:rPr>
          <w:sz w:val="22"/>
          <w:szCs w:val="22"/>
        </w:rPr>
      </w:pPr>
      <w:r w:rsidRPr="00352173">
        <w:rPr>
          <w:sz w:val="22"/>
          <w:szCs w:val="22"/>
        </w:rPr>
        <w:t xml:space="preserve">Make up work shall be permitted for excused absences only and must be completed within the time specified by the principal in accordance with school guidelines and SBDM Policy.  It is the student’s responsibility to contact the teacher for </w:t>
      </w:r>
      <w:r w:rsidR="00930765" w:rsidRPr="00352173">
        <w:rPr>
          <w:sz w:val="22"/>
          <w:szCs w:val="22"/>
        </w:rPr>
        <w:t>make-up</w:t>
      </w:r>
      <w:r w:rsidRPr="00352173">
        <w:rPr>
          <w:sz w:val="22"/>
          <w:szCs w:val="22"/>
        </w:rPr>
        <w:t xml:space="preserve"> work.</w:t>
      </w:r>
    </w:p>
    <w:p w:rsidR="00AB6A0F" w:rsidRPr="00352173" w:rsidRDefault="00AB6A0F" w:rsidP="00236A95">
      <w:pPr>
        <w:jc w:val="both"/>
        <w:rPr>
          <w:sz w:val="22"/>
          <w:szCs w:val="22"/>
        </w:rPr>
      </w:pPr>
    </w:p>
    <w:p w:rsidR="00352173" w:rsidRDefault="00AB6A0F" w:rsidP="00236A95">
      <w:pPr>
        <w:jc w:val="both"/>
        <w:rPr>
          <w:strike/>
          <w:sz w:val="22"/>
          <w:szCs w:val="22"/>
        </w:rPr>
      </w:pPr>
      <w:r w:rsidRPr="00352173">
        <w:rPr>
          <w:sz w:val="22"/>
          <w:szCs w:val="22"/>
        </w:rPr>
        <w:t>Days missed due to suspension shall be considered unexcused absences for which no make-up of daily work shall be allowed.</w:t>
      </w:r>
      <w:r w:rsidRPr="00352173">
        <w:rPr>
          <w:strike/>
          <w:sz w:val="22"/>
          <w:szCs w:val="22"/>
        </w:rPr>
        <w:t xml:space="preserve"> </w:t>
      </w:r>
    </w:p>
    <w:p w:rsidR="00AB6A0F" w:rsidRPr="00352173" w:rsidRDefault="00AB6A0F" w:rsidP="00236A95">
      <w:pPr>
        <w:jc w:val="both"/>
      </w:pPr>
    </w:p>
    <w:p w:rsidR="00AB6A0F" w:rsidRPr="00352173" w:rsidRDefault="00AB6A0F" w:rsidP="00352173">
      <w:pPr>
        <w:pStyle w:val="Heading8"/>
        <w:spacing w:before="0" w:after="0"/>
        <w:rPr>
          <w:b/>
          <w:i w:val="0"/>
          <w:sz w:val="28"/>
          <w:szCs w:val="28"/>
          <w:u w:val="single"/>
        </w:rPr>
      </w:pPr>
      <w:r w:rsidRPr="00352173">
        <w:rPr>
          <w:b/>
          <w:i w:val="0"/>
          <w:sz w:val="28"/>
          <w:szCs w:val="28"/>
          <w:u w:val="single"/>
        </w:rPr>
        <w:t>CLASS TRUANCY</w:t>
      </w:r>
    </w:p>
    <w:p w:rsidR="00AB6A0F" w:rsidRPr="00352173" w:rsidRDefault="00AB6A0F" w:rsidP="00236A95">
      <w:pPr>
        <w:jc w:val="both"/>
      </w:pPr>
    </w:p>
    <w:p w:rsidR="00AB6A0F" w:rsidRPr="00B30C14" w:rsidRDefault="00AB6A0F" w:rsidP="00236A95">
      <w:pPr>
        <w:jc w:val="both"/>
        <w:rPr>
          <w:color w:val="FF0000"/>
          <w:sz w:val="22"/>
          <w:szCs w:val="22"/>
        </w:rPr>
      </w:pPr>
      <w:r w:rsidRPr="00352173">
        <w:rPr>
          <w:sz w:val="22"/>
          <w:szCs w:val="22"/>
        </w:rPr>
        <w:t xml:space="preserve">No student may leave the school premises or classroom without permission during regular school hours.  Infraction of this policy may result in </w:t>
      </w:r>
      <w:r w:rsidRPr="00B30C14">
        <w:rPr>
          <w:strike/>
          <w:sz w:val="22"/>
          <w:szCs w:val="22"/>
        </w:rPr>
        <w:t>suspension and/or expulsion</w:t>
      </w:r>
      <w:r w:rsidRPr="00352173">
        <w:rPr>
          <w:sz w:val="22"/>
          <w:szCs w:val="22"/>
        </w:rPr>
        <w:t>.</w:t>
      </w:r>
      <w:r w:rsidR="00B30C14">
        <w:rPr>
          <w:sz w:val="22"/>
          <w:szCs w:val="22"/>
        </w:rPr>
        <w:t xml:space="preserve"> </w:t>
      </w:r>
      <w:proofErr w:type="gramStart"/>
      <w:r w:rsidR="00B30C14">
        <w:rPr>
          <w:color w:val="FF0000"/>
          <w:sz w:val="22"/>
          <w:szCs w:val="22"/>
        </w:rPr>
        <w:t>administrative</w:t>
      </w:r>
      <w:proofErr w:type="gramEnd"/>
      <w:r w:rsidR="00B30C14">
        <w:rPr>
          <w:color w:val="FF0000"/>
          <w:sz w:val="22"/>
          <w:szCs w:val="22"/>
        </w:rPr>
        <w:t xml:space="preserve"> behavioral resolution.</w:t>
      </w:r>
    </w:p>
    <w:p w:rsidR="00352173" w:rsidRPr="00352173" w:rsidRDefault="00352173" w:rsidP="00236A95">
      <w:pPr>
        <w:jc w:val="both"/>
      </w:pPr>
    </w:p>
    <w:p w:rsidR="00AB6A0F" w:rsidRDefault="00AB6A0F" w:rsidP="00352173">
      <w:pPr>
        <w:pStyle w:val="Heading7"/>
        <w:spacing w:before="0" w:after="0"/>
        <w:rPr>
          <w:b/>
          <w:sz w:val="28"/>
          <w:szCs w:val="28"/>
          <w:u w:val="single"/>
        </w:rPr>
      </w:pPr>
      <w:r w:rsidRPr="00352173">
        <w:rPr>
          <w:b/>
          <w:sz w:val="28"/>
          <w:szCs w:val="28"/>
          <w:u w:val="single"/>
        </w:rPr>
        <w:t>VANDALISM</w:t>
      </w:r>
    </w:p>
    <w:p w:rsidR="00352173" w:rsidRPr="00352173" w:rsidRDefault="00352173" w:rsidP="00352173"/>
    <w:p w:rsidR="00352173" w:rsidRDefault="00AB6A0F" w:rsidP="0085600E">
      <w:pPr>
        <w:pStyle w:val="BodyText2"/>
        <w:spacing w:after="0" w:line="240" w:lineRule="auto"/>
        <w:jc w:val="both"/>
        <w:rPr>
          <w:sz w:val="22"/>
          <w:szCs w:val="22"/>
        </w:rPr>
      </w:pPr>
      <w:r w:rsidRPr="00352173">
        <w:rPr>
          <w:sz w:val="22"/>
          <w:szCs w:val="22"/>
        </w:rPr>
        <w:t xml:space="preserve">Any student who willfully defaces or damages school property shall make full restitution within two </w:t>
      </w:r>
      <w:r w:rsidR="00F652A3" w:rsidRPr="00352173">
        <w:rPr>
          <w:sz w:val="22"/>
          <w:szCs w:val="22"/>
        </w:rPr>
        <w:t xml:space="preserve">(2) </w:t>
      </w:r>
      <w:r w:rsidRPr="00352173">
        <w:rPr>
          <w:sz w:val="22"/>
          <w:szCs w:val="22"/>
        </w:rPr>
        <w:t>weeks or within this time make necessary arrangements for such restitution. This provision applies to all school property, including school buses.</w:t>
      </w:r>
    </w:p>
    <w:p w:rsidR="00E0325F" w:rsidRDefault="00E0325F" w:rsidP="0085600E">
      <w:pPr>
        <w:pStyle w:val="BodyText2"/>
        <w:spacing w:after="0" w:line="240" w:lineRule="auto"/>
        <w:jc w:val="both"/>
        <w:rPr>
          <w:sz w:val="22"/>
          <w:szCs w:val="22"/>
        </w:rPr>
      </w:pPr>
    </w:p>
    <w:p w:rsidR="00853AC4" w:rsidRDefault="00853AC4" w:rsidP="0085600E">
      <w:pPr>
        <w:pStyle w:val="BodyText2"/>
        <w:spacing w:after="0" w:line="240" w:lineRule="auto"/>
        <w:jc w:val="both"/>
        <w:rPr>
          <w:sz w:val="22"/>
          <w:szCs w:val="22"/>
        </w:rPr>
      </w:pPr>
    </w:p>
    <w:p w:rsidR="00853AC4" w:rsidRDefault="00853AC4" w:rsidP="0085600E">
      <w:pPr>
        <w:pStyle w:val="BodyText2"/>
        <w:spacing w:after="0" w:line="240" w:lineRule="auto"/>
        <w:jc w:val="both"/>
        <w:rPr>
          <w:sz w:val="22"/>
          <w:szCs w:val="22"/>
        </w:rPr>
      </w:pPr>
    </w:p>
    <w:p w:rsidR="00877FCB" w:rsidRDefault="00877FCB" w:rsidP="00352173">
      <w:pPr>
        <w:pStyle w:val="Heading7"/>
        <w:spacing w:before="0" w:after="0"/>
        <w:rPr>
          <w:b/>
          <w:sz w:val="28"/>
          <w:szCs w:val="28"/>
          <w:u w:val="single"/>
        </w:rPr>
      </w:pPr>
    </w:p>
    <w:p w:rsidR="00AB6A0F" w:rsidRPr="00352173" w:rsidRDefault="00AB6A0F" w:rsidP="00352173">
      <w:pPr>
        <w:pStyle w:val="Heading7"/>
        <w:spacing w:before="0" w:after="0"/>
        <w:rPr>
          <w:b/>
          <w:strike/>
          <w:sz w:val="28"/>
          <w:szCs w:val="28"/>
          <w:u w:val="single"/>
        </w:rPr>
      </w:pPr>
      <w:r w:rsidRPr="00352173">
        <w:rPr>
          <w:b/>
          <w:sz w:val="28"/>
          <w:szCs w:val="28"/>
          <w:u w:val="single"/>
        </w:rPr>
        <w:t xml:space="preserve">TELECOMMUNICATION </w:t>
      </w:r>
      <w:commentRangeStart w:id="28"/>
      <w:r w:rsidRPr="00352173">
        <w:rPr>
          <w:b/>
          <w:sz w:val="28"/>
          <w:szCs w:val="28"/>
          <w:u w:val="single"/>
        </w:rPr>
        <w:t>DEVICES</w:t>
      </w:r>
      <w:commentRangeEnd w:id="28"/>
      <w:r w:rsidR="001642AA">
        <w:rPr>
          <w:rStyle w:val="CommentReference"/>
        </w:rPr>
        <w:commentReference w:id="28"/>
      </w:r>
    </w:p>
    <w:p w:rsidR="00AB6A0F" w:rsidRPr="00352173" w:rsidRDefault="00AB6A0F" w:rsidP="00236A95">
      <w:pPr>
        <w:jc w:val="both"/>
        <w:rPr>
          <w:sz w:val="22"/>
          <w:szCs w:val="22"/>
        </w:rPr>
      </w:pPr>
    </w:p>
    <w:p w:rsidR="00AB6A0F" w:rsidRPr="00352173" w:rsidRDefault="006A35A3" w:rsidP="00236A95">
      <w:pPr>
        <w:jc w:val="both"/>
        <w:rPr>
          <w:sz w:val="22"/>
          <w:szCs w:val="22"/>
        </w:rPr>
      </w:pPr>
      <w:r w:rsidRPr="00352173">
        <w:rPr>
          <w:sz w:val="22"/>
          <w:szCs w:val="22"/>
        </w:rPr>
        <w:t xml:space="preserve">Telecommunication devices are </w:t>
      </w:r>
      <w:r w:rsidR="00D72F4B" w:rsidRPr="00352173">
        <w:rPr>
          <w:sz w:val="22"/>
          <w:szCs w:val="22"/>
        </w:rPr>
        <w:t>devices that emit an audible signal, vibrate, display a message, or otherwise summons or deliver</w:t>
      </w:r>
      <w:r w:rsidRPr="00352173">
        <w:rPr>
          <w:sz w:val="22"/>
          <w:szCs w:val="22"/>
        </w:rPr>
        <w:t xml:space="preserve"> a communication to the possessor.  </w:t>
      </w:r>
      <w:r w:rsidR="00AB6A0F" w:rsidRPr="00352173">
        <w:rPr>
          <w:sz w:val="22"/>
          <w:szCs w:val="22"/>
        </w:rPr>
        <w:t>This includes, but is not limited to</w:t>
      </w:r>
      <w:r w:rsidR="00AB6A0F" w:rsidRPr="00352173">
        <w:rPr>
          <w:b/>
          <w:bCs/>
          <w:sz w:val="22"/>
          <w:szCs w:val="22"/>
        </w:rPr>
        <w:t xml:space="preserve">, </w:t>
      </w:r>
      <w:r w:rsidR="00AB6A0F" w:rsidRPr="00352173">
        <w:rPr>
          <w:sz w:val="22"/>
          <w:szCs w:val="22"/>
        </w:rPr>
        <w:t>wireless telephones,</w:t>
      </w:r>
      <w:r w:rsidR="00B735DE">
        <w:rPr>
          <w:sz w:val="22"/>
          <w:szCs w:val="22"/>
        </w:rPr>
        <w:t xml:space="preserve"> </w:t>
      </w:r>
      <w:r w:rsidR="00B735DE" w:rsidRPr="00B735DE">
        <w:rPr>
          <w:color w:val="FF0000"/>
          <w:sz w:val="22"/>
          <w:szCs w:val="22"/>
        </w:rPr>
        <w:t>I-phones</w:t>
      </w:r>
      <w:r w:rsidR="00B735DE">
        <w:rPr>
          <w:sz w:val="22"/>
          <w:szCs w:val="22"/>
        </w:rPr>
        <w:t>,</w:t>
      </w:r>
      <w:r w:rsidR="00AB6A0F" w:rsidRPr="00352173">
        <w:rPr>
          <w:sz w:val="22"/>
          <w:szCs w:val="22"/>
        </w:rPr>
        <w:t xml:space="preserve"> walkie-talkies, pagers, personal digital assistants, and paging devices. </w:t>
      </w:r>
    </w:p>
    <w:p w:rsidR="00AB6A0F" w:rsidRPr="00352173" w:rsidRDefault="00AB6A0F" w:rsidP="00236A95">
      <w:pPr>
        <w:jc w:val="both"/>
        <w:rPr>
          <w:sz w:val="22"/>
          <w:szCs w:val="22"/>
        </w:rPr>
      </w:pPr>
    </w:p>
    <w:p w:rsidR="00AB6A0F" w:rsidRPr="00352173" w:rsidRDefault="0020003F" w:rsidP="00236A95">
      <w:pPr>
        <w:jc w:val="both"/>
        <w:rPr>
          <w:sz w:val="22"/>
          <w:szCs w:val="22"/>
        </w:rPr>
      </w:pPr>
      <w:r w:rsidRPr="009E1B35">
        <w:rPr>
          <w:sz w:val="22"/>
          <w:szCs w:val="22"/>
        </w:rPr>
        <w:t xml:space="preserve">A student in the </w:t>
      </w:r>
      <w:r w:rsidR="00AB6A0F" w:rsidRPr="009E1B35">
        <w:rPr>
          <w:sz w:val="22"/>
          <w:szCs w:val="22"/>
        </w:rPr>
        <w:t>Boone County</w:t>
      </w:r>
      <w:r w:rsidRPr="009E1B35">
        <w:rPr>
          <w:sz w:val="22"/>
          <w:szCs w:val="22"/>
        </w:rPr>
        <w:t xml:space="preserve"> School</w:t>
      </w:r>
      <w:r w:rsidRPr="009E1B35">
        <w:rPr>
          <w:strike/>
          <w:sz w:val="22"/>
          <w:szCs w:val="22"/>
        </w:rPr>
        <w:t>s</w:t>
      </w:r>
      <w:r w:rsidRPr="009E1B35">
        <w:rPr>
          <w:sz w:val="22"/>
          <w:szCs w:val="22"/>
        </w:rPr>
        <w:t xml:space="preserve"> system</w:t>
      </w:r>
      <w:r w:rsidR="00AB6A0F" w:rsidRPr="009E1B35">
        <w:rPr>
          <w:b/>
          <w:sz w:val="22"/>
          <w:szCs w:val="22"/>
        </w:rPr>
        <w:t xml:space="preserve"> </w:t>
      </w:r>
      <w:r w:rsidR="00AB6A0F" w:rsidRPr="009E1B35">
        <w:rPr>
          <w:sz w:val="22"/>
          <w:szCs w:val="22"/>
        </w:rPr>
        <w:t>shall not possess a telecommunication device</w:t>
      </w:r>
      <w:r w:rsidRPr="009E1B35">
        <w:rPr>
          <w:sz w:val="22"/>
          <w:szCs w:val="22"/>
        </w:rPr>
        <w:t xml:space="preserve"> or other related electronic devi</w:t>
      </w:r>
      <w:r w:rsidR="00CF7D3B" w:rsidRPr="009E1B35">
        <w:rPr>
          <w:sz w:val="22"/>
          <w:szCs w:val="22"/>
        </w:rPr>
        <w:t>c</w:t>
      </w:r>
      <w:r w:rsidRPr="009E1B35">
        <w:rPr>
          <w:sz w:val="22"/>
          <w:szCs w:val="22"/>
        </w:rPr>
        <w:t xml:space="preserve">es during the school </w:t>
      </w:r>
      <w:r w:rsidR="00AB6A0F" w:rsidRPr="009E1B35">
        <w:rPr>
          <w:sz w:val="22"/>
          <w:szCs w:val="22"/>
        </w:rPr>
        <w:t>day</w:t>
      </w:r>
      <w:r w:rsidRPr="009E1B35">
        <w:rPr>
          <w:sz w:val="22"/>
          <w:szCs w:val="22"/>
        </w:rPr>
        <w:t xml:space="preserve"> while they are in an instructional setting whether on or off school property</w:t>
      </w:r>
      <w:r w:rsidR="00AB6A0F" w:rsidRPr="009E1B35">
        <w:rPr>
          <w:sz w:val="22"/>
          <w:szCs w:val="22"/>
        </w:rPr>
        <w:t>, unless the student is in attendance in the capacity of an active member of a volunteer fire fighting organization or a volunteer emergency medical services organization and provides evidence of such.</w:t>
      </w:r>
    </w:p>
    <w:p w:rsidR="00AB6A0F" w:rsidRPr="00352173" w:rsidRDefault="00AB6A0F" w:rsidP="00236A95">
      <w:pPr>
        <w:jc w:val="both"/>
        <w:rPr>
          <w:sz w:val="22"/>
          <w:szCs w:val="22"/>
        </w:rPr>
      </w:pPr>
    </w:p>
    <w:p w:rsidR="00AB6A0F" w:rsidRPr="00005F9C" w:rsidRDefault="00AB6A0F" w:rsidP="0085600E">
      <w:pPr>
        <w:jc w:val="both"/>
        <w:rPr>
          <w:rFonts w:ascii="Arial" w:hAnsi="Arial" w:cs="Arial"/>
          <w:i/>
        </w:rPr>
      </w:pPr>
      <w:r w:rsidRPr="00005F9C">
        <w:rPr>
          <w:rFonts w:ascii="Arial" w:hAnsi="Arial" w:cs="Arial"/>
          <w:i/>
        </w:rPr>
        <w:t xml:space="preserve">In the event that a student is found to be in possession of a telecommunication </w:t>
      </w:r>
      <w:r w:rsidR="0020003F">
        <w:rPr>
          <w:rFonts w:ascii="Arial" w:hAnsi="Arial" w:cs="Arial"/>
          <w:i/>
        </w:rPr>
        <w:t xml:space="preserve">device while </w:t>
      </w:r>
      <w:r w:rsidRPr="00005F9C">
        <w:rPr>
          <w:rFonts w:ascii="Arial" w:hAnsi="Arial" w:cs="Arial"/>
          <w:i/>
        </w:rPr>
        <w:t>during the instructional day, the building principal shall:</w:t>
      </w:r>
    </w:p>
    <w:p w:rsidR="00AB6A0F" w:rsidRPr="000A0008" w:rsidRDefault="00AB6A0F" w:rsidP="000A0008">
      <w:pPr>
        <w:pStyle w:val="ListParagraph"/>
        <w:numPr>
          <w:ilvl w:val="0"/>
          <w:numId w:val="20"/>
        </w:numPr>
        <w:rPr>
          <w:rFonts w:ascii="Arial" w:hAnsi="Arial" w:cs="Arial"/>
          <w:i/>
        </w:rPr>
      </w:pPr>
      <w:r w:rsidRPr="000A0008">
        <w:rPr>
          <w:rFonts w:ascii="Arial" w:hAnsi="Arial" w:cs="Arial"/>
          <w:i/>
        </w:rPr>
        <w:t xml:space="preserve">For the </w:t>
      </w:r>
      <w:r w:rsidRPr="000A0008">
        <w:rPr>
          <w:rFonts w:ascii="Arial" w:hAnsi="Arial" w:cs="Arial"/>
          <w:b/>
          <w:i/>
        </w:rPr>
        <w:t>1</w:t>
      </w:r>
      <w:r w:rsidRPr="000A0008">
        <w:rPr>
          <w:rFonts w:ascii="Arial" w:hAnsi="Arial" w:cs="Arial"/>
          <w:b/>
          <w:i/>
          <w:vertAlign w:val="superscript"/>
        </w:rPr>
        <w:t>st</w:t>
      </w:r>
      <w:r w:rsidRPr="000A0008">
        <w:rPr>
          <w:rFonts w:ascii="Arial" w:hAnsi="Arial" w:cs="Arial"/>
          <w:b/>
          <w:i/>
        </w:rPr>
        <w:t xml:space="preserve"> offense</w:t>
      </w:r>
      <w:r w:rsidRPr="000A0008">
        <w:rPr>
          <w:rFonts w:ascii="Arial" w:hAnsi="Arial" w:cs="Arial"/>
          <w:i/>
        </w:rPr>
        <w:t>: confiscate the device until the end of the school day and return the device to the parent/guardian.  Also, the principal will document the violation in the student’s discipline file.</w:t>
      </w:r>
    </w:p>
    <w:p w:rsidR="00AB6A0F" w:rsidRPr="00005F9C" w:rsidRDefault="00AB6A0F" w:rsidP="000A0008">
      <w:pPr>
        <w:numPr>
          <w:ilvl w:val="0"/>
          <w:numId w:val="20"/>
        </w:numPr>
        <w:rPr>
          <w:rFonts w:ascii="Arial" w:hAnsi="Arial" w:cs="Arial"/>
          <w:i/>
        </w:rPr>
      </w:pPr>
      <w:r w:rsidRPr="00005F9C">
        <w:rPr>
          <w:rFonts w:ascii="Arial" w:hAnsi="Arial" w:cs="Arial"/>
          <w:i/>
        </w:rPr>
        <w:t xml:space="preserve">For the </w:t>
      </w:r>
      <w:r w:rsidRPr="0085600E">
        <w:rPr>
          <w:rFonts w:ascii="Arial" w:hAnsi="Arial" w:cs="Arial"/>
          <w:b/>
          <w:i/>
        </w:rPr>
        <w:t>2</w:t>
      </w:r>
      <w:r w:rsidRPr="0085600E">
        <w:rPr>
          <w:rFonts w:ascii="Arial" w:hAnsi="Arial" w:cs="Arial"/>
          <w:b/>
          <w:i/>
          <w:vertAlign w:val="superscript"/>
        </w:rPr>
        <w:t>nd</w:t>
      </w:r>
      <w:r w:rsidRPr="0085600E">
        <w:rPr>
          <w:rFonts w:ascii="Arial" w:hAnsi="Arial" w:cs="Arial"/>
          <w:b/>
          <w:i/>
        </w:rPr>
        <w:t xml:space="preserve"> offense</w:t>
      </w:r>
      <w:r w:rsidRPr="00005F9C">
        <w:rPr>
          <w:rFonts w:ascii="Arial" w:hAnsi="Arial" w:cs="Arial"/>
          <w:i/>
        </w:rPr>
        <w:t>: confiscate the device and then hold the device at the school for a minimum of one (1) week prior to parent/guardian pick up.  Also, the principal will document the violation in the student’s discipline file.</w:t>
      </w:r>
    </w:p>
    <w:p w:rsidR="000A0008" w:rsidRPr="000A0008" w:rsidRDefault="00AB6A0F" w:rsidP="000A0008">
      <w:pPr>
        <w:pStyle w:val="ListParagraph"/>
        <w:numPr>
          <w:ilvl w:val="0"/>
          <w:numId w:val="20"/>
        </w:numPr>
        <w:rPr>
          <w:rFonts w:ascii="Arial" w:hAnsi="Arial" w:cs="Arial"/>
          <w:i/>
          <w:color w:val="FF0000"/>
        </w:rPr>
      </w:pPr>
      <w:r w:rsidRPr="000A0008">
        <w:rPr>
          <w:rFonts w:ascii="Arial" w:hAnsi="Arial" w:cs="Arial"/>
          <w:i/>
        </w:rPr>
        <w:t xml:space="preserve">For the </w:t>
      </w:r>
      <w:r w:rsidRPr="000A0008">
        <w:rPr>
          <w:rFonts w:ascii="Arial" w:hAnsi="Arial" w:cs="Arial"/>
          <w:b/>
          <w:i/>
        </w:rPr>
        <w:t>3</w:t>
      </w:r>
      <w:r w:rsidRPr="000A0008">
        <w:rPr>
          <w:rFonts w:ascii="Arial" w:hAnsi="Arial" w:cs="Arial"/>
          <w:b/>
          <w:i/>
          <w:vertAlign w:val="superscript"/>
        </w:rPr>
        <w:t>rd</w:t>
      </w:r>
      <w:r w:rsidRPr="000A0008">
        <w:rPr>
          <w:rFonts w:ascii="Arial" w:hAnsi="Arial" w:cs="Arial"/>
          <w:b/>
          <w:i/>
        </w:rPr>
        <w:t xml:space="preserve"> offense</w:t>
      </w:r>
      <w:r w:rsidR="002C157A" w:rsidRPr="000A0008">
        <w:rPr>
          <w:rFonts w:ascii="Arial" w:hAnsi="Arial" w:cs="Arial"/>
          <w:b/>
          <w:i/>
          <w:color w:val="FF0000"/>
        </w:rPr>
        <w:t xml:space="preserve"> and </w:t>
      </w:r>
      <w:r w:rsidR="000A0008" w:rsidRPr="000A0008">
        <w:rPr>
          <w:rFonts w:ascii="Arial" w:hAnsi="Arial" w:cs="Arial"/>
          <w:b/>
          <w:i/>
          <w:color w:val="FF0000"/>
        </w:rPr>
        <w:t>subsequent offenses</w:t>
      </w:r>
      <w:r w:rsidRPr="000A0008">
        <w:rPr>
          <w:rFonts w:ascii="Arial" w:hAnsi="Arial" w:cs="Arial"/>
          <w:i/>
        </w:rPr>
        <w:t>: confiscate th</w:t>
      </w:r>
      <w:r w:rsidR="000A0008" w:rsidRPr="000A0008">
        <w:rPr>
          <w:rFonts w:ascii="Arial" w:hAnsi="Arial" w:cs="Arial"/>
          <w:i/>
        </w:rPr>
        <w:t>e device and</w:t>
      </w:r>
      <w:r w:rsidR="00D26BE9">
        <w:rPr>
          <w:rFonts w:ascii="Arial" w:hAnsi="Arial" w:cs="Arial"/>
          <w:i/>
        </w:rPr>
        <w:t xml:space="preserve"> </w:t>
      </w:r>
      <w:r w:rsidR="00D26BE9">
        <w:rPr>
          <w:rFonts w:ascii="Arial" w:hAnsi="Arial" w:cs="Arial"/>
          <w:i/>
          <w:color w:val="FF0000"/>
        </w:rPr>
        <w:t xml:space="preserve">hold the device until the students’ last day of school.  Also </w:t>
      </w:r>
      <w:r w:rsidR="000A0008" w:rsidRPr="000A0008">
        <w:rPr>
          <w:rFonts w:ascii="Arial" w:hAnsi="Arial" w:cs="Arial"/>
          <w:i/>
        </w:rPr>
        <w:t xml:space="preserve"> </w:t>
      </w:r>
      <w:r w:rsidR="000A0008" w:rsidRPr="000A0008">
        <w:rPr>
          <w:rFonts w:ascii="Arial" w:hAnsi="Arial" w:cs="Arial"/>
          <w:i/>
          <w:color w:val="FF0000"/>
        </w:rPr>
        <w:t>document the violation in the student’s discipline file that</w:t>
      </w:r>
      <w:r w:rsidRPr="000A0008">
        <w:rPr>
          <w:rFonts w:ascii="Arial" w:hAnsi="Arial" w:cs="Arial"/>
          <w:i/>
          <w:color w:val="FF0000"/>
        </w:rPr>
        <w:t xml:space="preserve"> this is the student’s 3</w:t>
      </w:r>
      <w:r w:rsidRPr="000A0008">
        <w:rPr>
          <w:rFonts w:ascii="Arial" w:hAnsi="Arial" w:cs="Arial"/>
          <w:i/>
          <w:color w:val="FF0000"/>
          <w:vertAlign w:val="superscript"/>
        </w:rPr>
        <w:t>rd</w:t>
      </w:r>
      <w:r w:rsidR="00D26BE9">
        <w:rPr>
          <w:rFonts w:ascii="Arial" w:hAnsi="Arial" w:cs="Arial"/>
          <w:i/>
          <w:color w:val="FF0000"/>
        </w:rPr>
        <w:t xml:space="preserve"> or subsequent </w:t>
      </w:r>
      <w:r w:rsidRPr="000A0008">
        <w:rPr>
          <w:rFonts w:ascii="Arial" w:hAnsi="Arial" w:cs="Arial"/>
          <w:i/>
          <w:color w:val="FF0000"/>
        </w:rPr>
        <w:t>violation o</w:t>
      </w:r>
      <w:r w:rsidR="000A0008" w:rsidRPr="000A0008">
        <w:rPr>
          <w:rFonts w:ascii="Arial" w:hAnsi="Arial" w:cs="Arial"/>
          <w:i/>
          <w:color w:val="FF0000"/>
        </w:rPr>
        <w:t>f the Telecommunications Policy.</w:t>
      </w:r>
    </w:p>
    <w:p w:rsidR="003B0EEE" w:rsidRPr="000A0008" w:rsidRDefault="00AB6A0F" w:rsidP="000A0008">
      <w:pPr>
        <w:pStyle w:val="ListParagraph"/>
        <w:numPr>
          <w:ilvl w:val="0"/>
          <w:numId w:val="20"/>
        </w:numPr>
        <w:rPr>
          <w:rFonts w:ascii="Arial" w:hAnsi="Arial" w:cs="Arial"/>
          <w:i/>
        </w:rPr>
      </w:pPr>
      <w:r w:rsidRPr="000A0008">
        <w:rPr>
          <w:rFonts w:ascii="Arial" w:hAnsi="Arial" w:cs="Arial"/>
          <w:i/>
          <w:sz w:val="16"/>
          <w:szCs w:val="16"/>
          <w:u w:val="single"/>
        </w:rPr>
        <w:t>NOTE:</w:t>
      </w:r>
      <w:r w:rsidRPr="000A0008">
        <w:rPr>
          <w:rFonts w:ascii="Arial" w:hAnsi="Arial" w:cs="Arial"/>
          <w:i/>
          <w:sz w:val="16"/>
          <w:szCs w:val="16"/>
        </w:rPr>
        <w:t xml:space="preserve">  These directives reflect a minimum when a student is found to be in violation of the Telecommu</w:t>
      </w:r>
      <w:r w:rsidR="0020003F" w:rsidRPr="000A0008">
        <w:rPr>
          <w:rFonts w:ascii="Arial" w:hAnsi="Arial" w:cs="Arial"/>
          <w:i/>
          <w:sz w:val="16"/>
          <w:szCs w:val="16"/>
        </w:rPr>
        <w:t xml:space="preserve">nications Policy as outlined in </w:t>
      </w:r>
      <w:r w:rsidRPr="000A0008">
        <w:rPr>
          <w:rFonts w:ascii="Arial" w:hAnsi="Arial" w:cs="Arial"/>
          <w:i/>
          <w:sz w:val="16"/>
          <w:szCs w:val="16"/>
        </w:rPr>
        <w:t>Boone County Schools Code of Conduct Book.  Additional disciplinary consequences may be</w:t>
      </w:r>
      <w:r w:rsidR="003C26FD">
        <w:rPr>
          <w:rFonts w:ascii="Arial" w:hAnsi="Arial" w:cs="Arial"/>
          <w:i/>
          <w:color w:val="FF0000"/>
          <w:sz w:val="16"/>
          <w:szCs w:val="16"/>
        </w:rPr>
        <w:t xml:space="preserve"> adopted in a school’s SBDM Student Behavior Policy and</w:t>
      </w:r>
      <w:r w:rsidRPr="000A0008">
        <w:rPr>
          <w:rFonts w:ascii="Arial" w:hAnsi="Arial" w:cs="Arial"/>
          <w:i/>
          <w:sz w:val="16"/>
          <w:szCs w:val="16"/>
        </w:rPr>
        <w:t xml:space="preserve"> levied at the principal’s discretion</w:t>
      </w:r>
      <w:r w:rsidR="00EA2976" w:rsidRPr="000A0008">
        <w:rPr>
          <w:rFonts w:ascii="Arial" w:hAnsi="Arial" w:cs="Arial"/>
          <w:i/>
          <w:sz w:val="16"/>
          <w:szCs w:val="16"/>
        </w:rPr>
        <w:t xml:space="preserve"> for the first, second, or third</w:t>
      </w:r>
      <w:r w:rsidRPr="000A0008">
        <w:rPr>
          <w:rFonts w:ascii="Arial" w:hAnsi="Arial" w:cs="Arial"/>
          <w:i/>
          <w:sz w:val="16"/>
          <w:szCs w:val="16"/>
        </w:rPr>
        <w:t xml:space="preserve"> as the situation warrants</w:t>
      </w:r>
      <w:r w:rsidR="0020003F" w:rsidRPr="000A0008">
        <w:rPr>
          <w:rFonts w:ascii="Arial" w:hAnsi="Arial" w:cs="Arial"/>
          <w:i/>
          <w:sz w:val="16"/>
          <w:szCs w:val="16"/>
        </w:rPr>
        <w:t xml:space="preserve"> including a report made to law enforcement</w:t>
      </w:r>
      <w:r w:rsidRPr="000A0008">
        <w:rPr>
          <w:rFonts w:ascii="Arial" w:hAnsi="Arial" w:cs="Arial"/>
          <w:i/>
          <w:sz w:val="16"/>
          <w:szCs w:val="16"/>
        </w:rPr>
        <w:t>.</w:t>
      </w:r>
      <w:r w:rsidRPr="000A0008">
        <w:rPr>
          <w:rFonts w:ascii="Arial" w:hAnsi="Arial" w:cs="Arial"/>
          <w:i/>
          <w:sz w:val="18"/>
          <w:szCs w:val="18"/>
        </w:rPr>
        <w:t xml:space="preserve"> </w:t>
      </w:r>
    </w:p>
    <w:p w:rsidR="00F059A5" w:rsidRPr="00C03484" w:rsidRDefault="00F059A5" w:rsidP="0085600E">
      <w:pPr>
        <w:jc w:val="both"/>
        <w:rPr>
          <w:rFonts w:ascii="Arial" w:hAnsi="Arial" w:cs="Arial"/>
          <w:i/>
          <w:sz w:val="18"/>
          <w:szCs w:val="18"/>
        </w:rPr>
      </w:pPr>
    </w:p>
    <w:p w:rsidR="00AB6A0F" w:rsidRPr="00352173" w:rsidRDefault="00AB6A0F" w:rsidP="00352173">
      <w:pPr>
        <w:pStyle w:val="Heading8"/>
        <w:spacing w:before="0" w:after="0"/>
        <w:rPr>
          <w:b/>
          <w:i w:val="0"/>
          <w:sz w:val="28"/>
          <w:szCs w:val="28"/>
          <w:u w:val="single"/>
        </w:rPr>
      </w:pPr>
      <w:r w:rsidRPr="00352173">
        <w:rPr>
          <w:b/>
          <w:i w:val="0"/>
          <w:sz w:val="28"/>
          <w:szCs w:val="28"/>
          <w:u w:val="single"/>
        </w:rPr>
        <w:t>ASSAULT</w:t>
      </w:r>
    </w:p>
    <w:p w:rsidR="00AB6A0F" w:rsidRPr="002F24BF" w:rsidRDefault="00AB6A0F" w:rsidP="001A75FB">
      <w:pPr>
        <w:jc w:val="both"/>
        <w:rPr>
          <w:sz w:val="14"/>
          <w:szCs w:val="14"/>
        </w:rPr>
      </w:pPr>
    </w:p>
    <w:p w:rsidR="00413C70" w:rsidRPr="00352173" w:rsidRDefault="00AB6A0F" w:rsidP="001A75FB">
      <w:pPr>
        <w:jc w:val="both"/>
        <w:rPr>
          <w:sz w:val="22"/>
          <w:szCs w:val="22"/>
        </w:rPr>
      </w:pPr>
      <w:r w:rsidRPr="00352173">
        <w:rPr>
          <w:sz w:val="22"/>
          <w:szCs w:val="22"/>
        </w:rPr>
        <w:t>Any pupil who assaults another p</w:t>
      </w:r>
      <w:r w:rsidR="009A48FD" w:rsidRPr="00352173">
        <w:rPr>
          <w:sz w:val="22"/>
          <w:szCs w:val="22"/>
        </w:rPr>
        <w:t>erson</w:t>
      </w:r>
      <w:r w:rsidRPr="00352173">
        <w:rPr>
          <w:sz w:val="22"/>
          <w:szCs w:val="22"/>
        </w:rPr>
        <w:t xml:space="preserve"> </w:t>
      </w:r>
      <w:r w:rsidR="006655FA" w:rsidRPr="00352173">
        <w:rPr>
          <w:sz w:val="22"/>
          <w:szCs w:val="22"/>
        </w:rPr>
        <w:t xml:space="preserve">by striking, shoving, kicking or otherwise subjecting the </w:t>
      </w:r>
      <w:r w:rsidR="009A48FD" w:rsidRPr="00352173">
        <w:rPr>
          <w:sz w:val="22"/>
          <w:szCs w:val="22"/>
        </w:rPr>
        <w:t>person</w:t>
      </w:r>
      <w:r w:rsidR="006655FA" w:rsidRPr="00352173">
        <w:rPr>
          <w:sz w:val="22"/>
          <w:szCs w:val="22"/>
        </w:rPr>
        <w:t xml:space="preserve"> to </w:t>
      </w:r>
      <w:r w:rsidR="00413C70" w:rsidRPr="00352173">
        <w:rPr>
          <w:sz w:val="22"/>
          <w:szCs w:val="22"/>
        </w:rPr>
        <w:t xml:space="preserve">offensive </w:t>
      </w:r>
      <w:r w:rsidR="006655FA" w:rsidRPr="00352173">
        <w:rPr>
          <w:sz w:val="22"/>
          <w:szCs w:val="22"/>
        </w:rPr>
        <w:t xml:space="preserve">physical contact </w:t>
      </w:r>
      <w:r w:rsidR="00F365F0" w:rsidRPr="00352173">
        <w:rPr>
          <w:sz w:val="22"/>
          <w:szCs w:val="22"/>
        </w:rPr>
        <w:t xml:space="preserve">or emotional damage </w:t>
      </w:r>
      <w:r w:rsidR="00D817B0" w:rsidRPr="00352173">
        <w:rPr>
          <w:sz w:val="22"/>
          <w:szCs w:val="22"/>
        </w:rPr>
        <w:t xml:space="preserve">shall be subject to </w:t>
      </w:r>
      <w:r w:rsidR="00413C70" w:rsidRPr="00352173">
        <w:rPr>
          <w:sz w:val="22"/>
          <w:szCs w:val="22"/>
        </w:rPr>
        <w:t>appropriate disciplinary action and/or legal action.  Depending o</w:t>
      </w:r>
      <w:r w:rsidR="001E01D5" w:rsidRPr="00352173">
        <w:rPr>
          <w:sz w:val="22"/>
          <w:szCs w:val="22"/>
        </w:rPr>
        <w:t>n the circumstances</w:t>
      </w:r>
      <w:r w:rsidR="00413C70" w:rsidRPr="00352173">
        <w:rPr>
          <w:sz w:val="22"/>
          <w:szCs w:val="22"/>
        </w:rPr>
        <w:t>, the incident may be subje</w:t>
      </w:r>
      <w:r w:rsidR="001E01D5" w:rsidRPr="00352173">
        <w:rPr>
          <w:sz w:val="22"/>
          <w:szCs w:val="22"/>
        </w:rPr>
        <w:t xml:space="preserve">ct to criminal investigation.  </w:t>
      </w:r>
      <w:r w:rsidR="00D817B0" w:rsidRPr="00352173">
        <w:rPr>
          <w:sz w:val="22"/>
          <w:szCs w:val="22"/>
        </w:rPr>
        <w:t xml:space="preserve"> </w:t>
      </w:r>
    </w:p>
    <w:p w:rsidR="002F24BF" w:rsidRPr="002F24BF" w:rsidRDefault="002F24BF" w:rsidP="001A75FB">
      <w:pPr>
        <w:jc w:val="both"/>
        <w:rPr>
          <w:sz w:val="14"/>
          <w:szCs w:val="14"/>
        </w:rPr>
      </w:pPr>
    </w:p>
    <w:p w:rsidR="00AB6A0F" w:rsidRPr="00352173" w:rsidRDefault="00AB6A0F" w:rsidP="001A75FB">
      <w:pPr>
        <w:jc w:val="both"/>
        <w:rPr>
          <w:sz w:val="22"/>
          <w:szCs w:val="22"/>
        </w:rPr>
      </w:pPr>
      <w:r w:rsidRPr="00352173">
        <w:rPr>
          <w:sz w:val="22"/>
          <w:szCs w:val="22"/>
        </w:rPr>
        <w:t xml:space="preserve">Any pupil who assaults </w:t>
      </w:r>
      <w:r w:rsidR="006655FA" w:rsidRPr="00352173">
        <w:rPr>
          <w:sz w:val="22"/>
          <w:szCs w:val="22"/>
        </w:rPr>
        <w:t>a teacher or other school personnel by striking, shoving, kicking, or otherwise subjecting the teacher or other school personnel to physical contact</w:t>
      </w:r>
      <w:r w:rsidR="00D817B0" w:rsidRPr="00352173">
        <w:rPr>
          <w:sz w:val="22"/>
          <w:szCs w:val="22"/>
        </w:rPr>
        <w:t xml:space="preserve"> shall be subject to appropriate disciplinary act</w:t>
      </w:r>
      <w:r w:rsidR="006977BD" w:rsidRPr="00352173">
        <w:rPr>
          <w:sz w:val="22"/>
          <w:szCs w:val="22"/>
        </w:rPr>
        <w:t>ion and/or legal action.</w:t>
      </w:r>
      <w:r w:rsidR="001E01D5" w:rsidRPr="00352173">
        <w:rPr>
          <w:sz w:val="22"/>
          <w:szCs w:val="22"/>
        </w:rPr>
        <w:t xml:space="preserve">  Depending on the circumstances, the incident may be subject to criminal investigation.</w:t>
      </w:r>
    </w:p>
    <w:p w:rsidR="00D817B0" w:rsidRPr="002F24BF" w:rsidRDefault="00D817B0" w:rsidP="001A75FB">
      <w:pPr>
        <w:jc w:val="both"/>
        <w:rPr>
          <w:sz w:val="14"/>
          <w:szCs w:val="14"/>
        </w:rPr>
      </w:pPr>
    </w:p>
    <w:p w:rsidR="00D817B0" w:rsidRPr="00352173" w:rsidRDefault="00D817B0" w:rsidP="001A75FB">
      <w:pPr>
        <w:jc w:val="both"/>
        <w:rPr>
          <w:sz w:val="22"/>
          <w:szCs w:val="22"/>
        </w:rPr>
      </w:pPr>
      <w:r w:rsidRPr="00352173">
        <w:rPr>
          <w:sz w:val="22"/>
          <w:szCs w:val="22"/>
        </w:rPr>
        <w:t>Any pupil who verbally abuses a teacher or other school personnel shall be subject to appropriate disciplinary action</w:t>
      </w:r>
      <w:r w:rsidR="00413C70" w:rsidRPr="00352173">
        <w:rPr>
          <w:sz w:val="22"/>
          <w:szCs w:val="22"/>
        </w:rPr>
        <w:t xml:space="preserve"> and/or legal action.</w:t>
      </w:r>
    </w:p>
    <w:p w:rsidR="00AB6A0F" w:rsidRPr="002F24BF" w:rsidRDefault="00AB6A0F" w:rsidP="002F24BF">
      <w:pPr>
        <w:rPr>
          <w:sz w:val="14"/>
          <w:szCs w:val="14"/>
        </w:rPr>
      </w:pPr>
    </w:p>
    <w:p w:rsidR="00AB6A0F" w:rsidRPr="00352173" w:rsidRDefault="00AB6A0F" w:rsidP="001A75FB">
      <w:pPr>
        <w:rPr>
          <w:b/>
          <w:sz w:val="28"/>
          <w:szCs w:val="28"/>
          <w:u w:val="single"/>
        </w:rPr>
      </w:pPr>
      <w:r w:rsidRPr="00352173">
        <w:rPr>
          <w:b/>
          <w:sz w:val="28"/>
          <w:szCs w:val="28"/>
          <w:u w:val="single"/>
        </w:rPr>
        <w:t>WEAPONS</w:t>
      </w:r>
    </w:p>
    <w:p w:rsidR="00AB6A0F" w:rsidRPr="002F24BF" w:rsidRDefault="00AB6A0F" w:rsidP="001A75FB">
      <w:pPr>
        <w:jc w:val="both"/>
        <w:rPr>
          <w:b/>
          <w:sz w:val="14"/>
          <w:szCs w:val="14"/>
        </w:rPr>
      </w:pPr>
    </w:p>
    <w:p w:rsidR="00AB6A0F" w:rsidRPr="00352173" w:rsidRDefault="00AB6A0F" w:rsidP="002F24BF">
      <w:pPr>
        <w:pStyle w:val="BodyText2"/>
        <w:spacing w:after="0" w:line="240" w:lineRule="auto"/>
        <w:rPr>
          <w:sz w:val="22"/>
          <w:szCs w:val="22"/>
        </w:rPr>
      </w:pPr>
      <w:r w:rsidRPr="00352173">
        <w:rPr>
          <w:sz w:val="22"/>
          <w:szCs w:val="22"/>
        </w:rPr>
        <w:t>Carrying, bringing, using or possessing any firearm or deadly weapon in any school building, on school grounds, in any school vehicle or at any school-sponsored activity is prohibited.</w:t>
      </w:r>
    </w:p>
    <w:p w:rsidR="00AB6A0F" w:rsidRPr="002F24BF" w:rsidRDefault="00AB6A0F" w:rsidP="001A75FB">
      <w:pPr>
        <w:jc w:val="both"/>
        <w:rPr>
          <w:sz w:val="14"/>
          <w:szCs w:val="14"/>
        </w:rPr>
      </w:pPr>
    </w:p>
    <w:p w:rsidR="00AB6A0F" w:rsidRPr="00352173" w:rsidRDefault="00AB6A0F" w:rsidP="001A75FB">
      <w:pPr>
        <w:jc w:val="both"/>
        <w:rPr>
          <w:sz w:val="22"/>
          <w:szCs w:val="22"/>
        </w:rPr>
      </w:pPr>
      <w:r w:rsidRPr="00352173">
        <w:rPr>
          <w:sz w:val="22"/>
          <w:szCs w:val="22"/>
        </w:rPr>
        <w:t>Violation of this policy by students shall require that the principal immediately make a report to the superintendent, who shall determine if charges for expulsion from the district schools should be filed under Policy 09.435.</w:t>
      </w:r>
    </w:p>
    <w:p w:rsidR="00AB6A0F" w:rsidRPr="002F24BF" w:rsidRDefault="00AB6A0F" w:rsidP="0085600E">
      <w:pPr>
        <w:jc w:val="both"/>
        <w:rPr>
          <w:sz w:val="14"/>
          <w:szCs w:val="14"/>
        </w:rPr>
      </w:pPr>
    </w:p>
    <w:p w:rsidR="00AB6A0F" w:rsidRPr="00352173" w:rsidRDefault="00AB6A0F" w:rsidP="0085600E">
      <w:pPr>
        <w:pStyle w:val="BodyText2"/>
        <w:spacing w:after="0" w:line="240" w:lineRule="auto"/>
        <w:jc w:val="both"/>
        <w:rPr>
          <w:sz w:val="22"/>
          <w:szCs w:val="22"/>
        </w:rPr>
      </w:pPr>
      <w:r w:rsidRPr="00352173">
        <w:rPr>
          <w:sz w:val="22"/>
          <w:szCs w:val="22"/>
        </w:rPr>
        <w:t>The penalty for students bringing a firearm or deadly weapon to school or onto the school campus/</w:t>
      </w:r>
      <w:r w:rsidR="0020003F" w:rsidRPr="00352173">
        <w:rPr>
          <w:sz w:val="22"/>
          <w:szCs w:val="22"/>
        </w:rPr>
        <w:t>property</w:t>
      </w:r>
      <w:r w:rsidR="00F652A3" w:rsidRPr="00352173">
        <w:rPr>
          <w:sz w:val="22"/>
          <w:szCs w:val="22"/>
        </w:rPr>
        <w:t xml:space="preserve"> </w:t>
      </w:r>
      <w:r w:rsidR="00F365F0" w:rsidRPr="00352173">
        <w:rPr>
          <w:sz w:val="22"/>
          <w:szCs w:val="22"/>
        </w:rPr>
        <w:t>shall result in the removal from school and require a hearing with the Superintendent or his/her designee.</w:t>
      </w:r>
    </w:p>
    <w:p w:rsidR="00AB6A0F" w:rsidRPr="002F24BF" w:rsidRDefault="00AB6A0F" w:rsidP="0085600E">
      <w:pPr>
        <w:jc w:val="both"/>
        <w:rPr>
          <w:sz w:val="14"/>
          <w:szCs w:val="14"/>
        </w:rPr>
      </w:pPr>
    </w:p>
    <w:p w:rsidR="00AB6A0F" w:rsidRPr="00352173" w:rsidRDefault="00AB6A0F" w:rsidP="00236A95">
      <w:pPr>
        <w:jc w:val="both"/>
        <w:rPr>
          <w:sz w:val="22"/>
          <w:szCs w:val="22"/>
        </w:rPr>
      </w:pPr>
      <w:r w:rsidRPr="00352173">
        <w:rPr>
          <w:sz w:val="22"/>
          <w:szCs w:val="22"/>
        </w:rPr>
        <w:t>Any student, who brings to school a firearm or deadly weapon/instrument</w:t>
      </w:r>
      <w:r w:rsidRPr="00352173">
        <w:rPr>
          <w:b/>
          <w:sz w:val="22"/>
          <w:szCs w:val="22"/>
        </w:rPr>
        <w:t>,</w:t>
      </w:r>
      <w:r w:rsidRPr="00352173">
        <w:rPr>
          <w:sz w:val="22"/>
          <w:szCs w:val="22"/>
        </w:rPr>
        <w:t xml:space="preserve"> as defined by state or federal law, must be referred to the</w:t>
      </w:r>
      <w:r w:rsidR="00F365F0" w:rsidRPr="00352173">
        <w:rPr>
          <w:sz w:val="22"/>
          <w:szCs w:val="22"/>
        </w:rPr>
        <w:t xml:space="preserve"> appropriate law enforcement authorities.</w:t>
      </w:r>
      <w:r w:rsidRPr="00352173">
        <w:rPr>
          <w:sz w:val="22"/>
          <w:szCs w:val="22"/>
        </w:rPr>
        <w:t xml:space="preserve"> </w:t>
      </w:r>
    </w:p>
    <w:p w:rsidR="004C2D3B" w:rsidRPr="002F24BF" w:rsidRDefault="004C2D3B" w:rsidP="00236A95">
      <w:pPr>
        <w:jc w:val="both"/>
        <w:rPr>
          <w:sz w:val="14"/>
          <w:szCs w:val="14"/>
        </w:rPr>
      </w:pPr>
    </w:p>
    <w:p w:rsidR="007B770F" w:rsidRPr="00F059A5" w:rsidRDefault="00AB6A0F" w:rsidP="00F059A5">
      <w:pPr>
        <w:jc w:val="both"/>
        <w:rPr>
          <w:sz w:val="22"/>
          <w:szCs w:val="22"/>
        </w:rPr>
      </w:pPr>
      <w:r w:rsidRPr="00352173">
        <w:rPr>
          <w:sz w:val="22"/>
          <w:szCs w:val="22"/>
        </w:rPr>
        <w:t>Suspected violations while on the school bus will result in immediate notification to the appropriate authorities and possible removal and/or suspension from the bus under KRS 158.150.</w:t>
      </w:r>
    </w:p>
    <w:p w:rsidR="007B770F" w:rsidRDefault="007B770F" w:rsidP="00236A95">
      <w:pPr>
        <w:jc w:val="both"/>
        <w:outlineLvl w:val="0"/>
        <w:rPr>
          <w:b/>
          <w:sz w:val="28"/>
          <w:szCs w:val="28"/>
          <w:u w:val="single"/>
        </w:rPr>
      </w:pPr>
    </w:p>
    <w:p w:rsidR="00AB6A0F" w:rsidRDefault="00AB6A0F" w:rsidP="00236A95">
      <w:pPr>
        <w:jc w:val="both"/>
        <w:outlineLvl w:val="0"/>
        <w:rPr>
          <w:b/>
          <w:sz w:val="28"/>
          <w:szCs w:val="28"/>
          <w:u w:val="single"/>
        </w:rPr>
      </w:pPr>
      <w:r w:rsidRPr="00352173">
        <w:rPr>
          <w:b/>
          <w:sz w:val="28"/>
          <w:szCs w:val="28"/>
          <w:u w:val="single"/>
        </w:rPr>
        <w:t>DANGEROUS INSTRUMENTS</w:t>
      </w:r>
    </w:p>
    <w:p w:rsidR="002F24BF" w:rsidRPr="002F24BF" w:rsidRDefault="002F24BF" w:rsidP="00236A95">
      <w:pPr>
        <w:jc w:val="both"/>
        <w:outlineLvl w:val="0"/>
        <w:rPr>
          <w:b/>
          <w:sz w:val="14"/>
          <w:szCs w:val="14"/>
          <w:u w:val="single"/>
        </w:rPr>
      </w:pPr>
    </w:p>
    <w:p w:rsidR="00C03484" w:rsidRPr="00C03484" w:rsidRDefault="00AB6A0F" w:rsidP="00C03484">
      <w:pPr>
        <w:pStyle w:val="Heading7"/>
        <w:spacing w:before="0" w:after="0"/>
        <w:rPr>
          <w:b/>
          <w:sz w:val="18"/>
          <w:szCs w:val="18"/>
        </w:rPr>
      </w:pPr>
      <w:r w:rsidRPr="00352173">
        <w:rPr>
          <w:sz w:val="22"/>
          <w:szCs w:val="22"/>
        </w:rPr>
        <w:t>Any student who brings to school a dan</w:t>
      </w:r>
      <w:r w:rsidR="00352173">
        <w:rPr>
          <w:sz w:val="22"/>
          <w:szCs w:val="22"/>
        </w:rPr>
        <w:t xml:space="preserve">gerous instrument is subject to </w:t>
      </w:r>
      <w:r w:rsidRPr="00352173">
        <w:rPr>
          <w:sz w:val="22"/>
          <w:szCs w:val="22"/>
        </w:rPr>
        <w:t>disciplinary measures and the instrument will be confiscated.</w:t>
      </w:r>
      <w:r w:rsidR="00C03484" w:rsidRPr="00C03484">
        <w:rPr>
          <w:b/>
          <w:sz w:val="18"/>
          <w:szCs w:val="18"/>
        </w:rPr>
        <w:t xml:space="preserve"> (</w:t>
      </w:r>
      <w:proofErr w:type="gramStart"/>
      <w:r w:rsidR="00C03484" w:rsidRPr="00C03484">
        <w:rPr>
          <w:b/>
          <w:sz w:val="18"/>
          <w:szCs w:val="18"/>
        </w:rPr>
        <w:t>see</w:t>
      </w:r>
      <w:proofErr w:type="gramEnd"/>
      <w:r w:rsidR="00C03484" w:rsidRPr="00C03484">
        <w:rPr>
          <w:b/>
          <w:sz w:val="18"/>
          <w:szCs w:val="18"/>
        </w:rPr>
        <w:t xml:space="preserve"> Weapons)</w:t>
      </w:r>
    </w:p>
    <w:p w:rsidR="00955797" w:rsidRPr="00D72F4B" w:rsidRDefault="00955797" w:rsidP="00D72F4B">
      <w:pPr>
        <w:pStyle w:val="Heading7"/>
        <w:spacing w:before="0" w:after="0"/>
        <w:jc w:val="both"/>
        <w:rPr>
          <w:sz w:val="22"/>
          <w:szCs w:val="22"/>
        </w:rPr>
      </w:pPr>
    </w:p>
    <w:p w:rsidR="00AB6A0F" w:rsidRPr="00352173" w:rsidRDefault="004C2D3B" w:rsidP="002F24BF">
      <w:pPr>
        <w:pStyle w:val="Heading7"/>
        <w:spacing w:before="0" w:after="0"/>
        <w:rPr>
          <w:sz w:val="22"/>
          <w:szCs w:val="22"/>
        </w:rPr>
      </w:pPr>
      <w:r w:rsidRPr="00352173">
        <w:rPr>
          <w:b/>
          <w:sz w:val="22"/>
          <w:szCs w:val="22"/>
        </w:rPr>
        <w:tab/>
      </w:r>
    </w:p>
    <w:p w:rsidR="00E9314C" w:rsidRPr="00B30C14" w:rsidRDefault="00AB6A0F" w:rsidP="00E9314C">
      <w:pPr>
        <w:pStyle w:val="Heading1"/>
        <w:rPr>
          <w:rFonts w:ascii="Times New Roman" w:hAnsi="Times New Roman"/>
          <w:bCs/>
          <w:color w:val="FF0000"/>
          <w:sz w:val="28"/>
          <w:szCs w:val="28"/>
        </w:rPr>
      </w:pPr>
      <w:r w:rsidRPr="00955797">
        <w:rPr>
          <w:rFonts w:ascii="Times New Roman" w:hAnsi="Times New Roman"/>
          <w:bCs/>
          <w:sz w:val="28"/>
          <w:szCs w:val="28"/>
        </w:rPr>
        <w:t>HARASSMENT</w:t>
      </w:r>
      <w:r w:rsidR="00B30C14" w:rsidRPr="00B30C14">
        <w:rPr>
          <w:rFonts w:ascii="Times New Roman" w:hAnsi="Times New Roman"/>
          <w:bCs/>
          <w:strike/>
          <w:sz w:val="28"/>
          <w:szCs w:val="28"/>
        </w:rPr>
        <w:t>/</w:t>
      </w:r>
      <w:proofErr w:type="gramStart"/>
      <w:r w:rsidR="00B30C14">
        <w:rPr>
          <w:rFonts w:ascii="Times New Roman" w:hAnsi="Times New Roman"/>
          <w:bCs/>
          <w:color w:val="FF0000"/>
          <w:sz w:val="28"/>
          <w:szCs w:val="28"/>
        </w:rPr>
        <w:t>,</w:t>
      </w:r>
      <w:commentRangeStart w:id="29"/>
      <w:r w:rsidRPr="00955797">
        <w:rPr>
          <w:rFonts w:ascii="Times New Roman" w:hAnsi="Times New Roman"/>
          <w:bCs/>
          <w:sz w:val="28"/>
          <w:szCs w:val="28"/>
        </w:rPr>
        <w:t>DISCRIMINATION</w:t>
      </w:r>
      <w:commentRangeEnd w:id="29"/>
      <w:proofErr w:type="gramEnd"/>
      <w:r w:rsidR="00653A44">
        <w:rPr>
          <w:rStyle w:val="CommentReference"/>
          <w:rFonts w:ascii="Times New Roman" w:hAnsi="Times New Roman"/>
          <w:b w:val="0"/>
          <w:u w:val="none"/>
        </w:rPr>
        <w:commentReference w:id="29"/>
      </w:r>
      <w:r w:rsidR="00E9314C">
        <w:rPr>
          <w:rFonts w:ascii="Times New Roman" w:hAnsi="Times New Roman"/>
          <w:bCs/>
          <w:sz w:val="28"/>
          <w:szCs w:val="28"/>
        </w:rPr>
        <w:t>/</w:t>
      </w:r>
      <w:r w:rsidR="00B30C14">
        <w:rPr>
          <w:rFonts w:ascii="Times New Roman" w:hAnsi="Times New Roman"/>
          <w:bCs/>
          <w:color w:val="FF0000"/>
          <w:sz w:val="28"/>
          <w:szCs w:val="28"/>
        </w:rPr>
        <w:t>,</w:t>
      </w:r>
    </w:p>
    <w:p w:rsidR="00AB6A0F" w:rsidRPr="00955797" w:rsidRDefault="009A48FD" w:rsidP="00E9314C">
      <w:pPr>
        <w:pStyle w:val="Heading1"/>
        <w:rPr>
          <w:rFonts w:ascii="Times New Roman" w:hAnsi="Times New Roman"/>
          <w:bCs/>
          <w:sz w:val="28"/>
          <w:szCs w:val="28"/>
        </w:rPr>
      </w:pPr>
      <w:r w:rsidRPr="00955797">
        <w:rPr>
          <w:rFonts w:ascii="Times New Roman" w:hAnsi="Times New Roman"/>
          <w:bCs/>
          <w:sz w:val="28"/>
          <w:szCs w:val="28"/>
        </w:rPr>
        <w:t xml:space="preserve">HARASSING </w:t>
      </w:r>
      <w:r w:rsidR="001D4E32" w:rsidRPr="00955797">
        <w:rPr>
          <w:rFonts w:ascii="Times New Roman" w:hAnsi="Times New Roman"/>
          <w:bCs/>
          <w:sz w:val="28"/>
          <w:szCs w:val="28"/>
        </w:rPr>
        <w:t>COMMUNICATION</w:t>
      </w:r>
    </w:p>
    <w:p w:rsidR="00955797" w:rsidRPr="00B30C14" w:rsidRDefault="00955797" w:rsidP="00236A95">
      <w:pPr>
        <w:pStyle w:val="BodyText"/>
        <w:rPr>
          <w:bCs/>
          <w:sz w:val="28"/>
          <w:szCs w:val="28"/>
        </w:rPr>
      </w:pPr>
    </w:p>
    <w:p w:rsidR="00AB6A0F" w:rsidRDefault="00AB6A0F" w:rsidP="0085600E">
      <w:pPr>
        <w:pStyle w:val="BodyText"/>
        <w:jc w:val="both"/>
        <w:rPr>
          <w:bCs/>
          <w:sz w:val="22"/>
          <w:szCs w:val="22"/>
        </w:rPr>
      </w:pPr>
      <w:r w:rsidRPr="00B30C14">
        <w:rPr>
          <w:bCs/>
          <w:sz w:val="22"/>
          <w:szCs w:val="22"/>
        </w:rPr>
        <w:t>Harassment</w:t>
      </w:r>
      <w:r w:rsidRPr="00B30C14">
        <w:rPr>
          <w:bCs/>
          <w:strike/>
          <w:sz w:val="22"/>
          <w:szCs w:val="22"/>
        </w:rPr>
        <w:t>/</w:t>
      </w:r>
      <w:r w:rsidR="00B30C14">
        <w:rPr>
          <w:bCs/>
          <w:color w:val="FF0000"/>
          <w:sz w:val="22"/>
          <w:szCs w:val="22"/>
        </w:rPr>
        <w:t>,</w:t>
      </w:r>
      <w:r w:rsidRPr="00B30C14">
        <w:rPr>
          <w:bCs/>
          <w:sz w:val="22"/>
          <w:szCs w:val="22"/>
        </w:rPr>
        <w:t>discrimination</w:t>
      </w:r>
      <w:r w:rsidR="00F365F0" w:rsidRPr="00B30C14">
        <w:rPr>
          <w:bCs/>
          <w:strike/>
          <w:sz w:val="22"/>
          <w:szCs w:val="22"/>
        </w:rPr>
        <w:t>/</w:t>
      </w:r>
      <w:r w:rsidR="00B30C14">
        <w:rPr>
          <w:bCs/>
          <w:color w:val="FF0000"/>
          <w:sz w:val="22"/>
          <w:szCs w:val="22"/>
        </w:rPr>
        <w:t>,</w:t>
      </w:r>
      <w:r w:rsidR="002800D4" w:rsidRPr="00E9314C">
        <w:rPr>
          <w:bCs/>
          <w:sz w:val="22"/>
          <w:szCs w:val="22"/>
        </w:rPr>
        <w:t xml:space="preserve">harassing </w:t>
      </w:r>
      <w:r w:rsidR="00F365F0" w:rsidRPr="00E9314C">
        <w:rPr>
          <w:bCs/>
          <w:sz w:val="22"/>
          <w:szCs w:val="22"/>
        </w:rPr>
        <w:t>communication</w:t>
      </w:r>
      <w:r w:rsidRPr="00E9314C">
        <w:rPr>
          <w:bCs/>
          <w:sz w:val="22"/>
          <w:szCs w:val="22"/>
        </w:rPr>
        <w:t xml:space="preserve"> is unlawful behavior based on race, color, national origin, age, religion, marital status, political beliefs, gender or disability that is sufficiently severe, pervasive, or objectively offensive that it adversely affects a student’s education or creates a hostile or abusive educational environment.</w:t>
      </w:r>
    </w:p>
    <w:p w:rsidR="00F059A5" w:rsidRDefault="00F059A5" w:rsidP="0085600E">
      <w:pPr>
        <w:pStyle w:val="BodyText"/>
        <w:jc w:val="both"/>
        <w:rPr>
          <w:bCs/>
          <w:sz w:val="22"/>
          <w:szCs w:val="22"/>
        </w:rPr>
      </w:pPr>
    </w:p>
    <w:p w:rsidR="00F059A5" w:rsidRPr="00F059A5" w:rsidRDefault="00F059A5" w:rsidP="0085600E">
      <w:pPr>
        <w:pStyle w:val="BodyText"/>
        <w:jc w:val="both"/>
        <w:rPr>
          <w:bCs/>
          <w:color w:val="FF0000"/>
          <w:sz w:val="22"/>
          <w:szCs w:val="22"/>
        </w:rPr>
      </w:pPr>
      <w:r>
        <w:rPr>
          <w:bCs/>
          <w:color w:val="FF0000"/>
          <w:sz w:val="22"/>
          <w:szCs w:val="22"/>
        </w:rPr>
        <w:t>Bullying refers to any intentional act by a student or group of students directed against another student to ridicule, humiliate, or intimidate the other student while on school grounds, or at a school sponsored activity, which acts are repeated against the same individual over time.</w:t>
      </w:r>
    </w:p>
    <w:p w:rsidR="00AB6A0F" w:rsidRPr="00E9314C" w:rsidRDefault="00AB6A0F" w:rsidP="0085600E">
      <w:pPr>
        <w:jc w:val="both"/>
        <w:rPr>
          <w:bCs/>
          <w:sz w:val="28"/>
          <w:szCs w:val="28"/>
          <w:u w:val="single"/>
        </w:rPr>
      </w:pPr>
    </w:p>
    <w:p w:rsidR="00AB6A0F" w:rsidRPr="00E9314C" w:rsidRDefault="00AB6A0F" w:rsidP="0085600E">
      <w:pPr>
        <w:jc w:val="both"/>
        <w:rPr>
          <w:bCs/>
          <w:sz w:val="22"/>
          <w:szCs w:val="22"/>
        </w:rPr>
      </w:pPr>
      <w:r w:rsidRPr="00E9314C">
        <w:rPr>
          <w:bCs/>
          <w:sz w:val="22"/>
          <w:szCs w:val="22"/>
        </w:rPr>
        <w:t>Students who engage in harassment</w:t>
      </w:r>
      <w:r w:rsidR="00B30C14">
        <w:rPr>
          <w:bCs/>
          <w:strike/>
          <w:sz w:val="22"/>
          <w:szCs w:val="22"/>
        </w:rPr>
        <w:t>/</w:t>
      </w:r>
      <w:r w:rsidR="00B30C14" w:rsidRPr="00B30C14">
        <w:rPr>
          <w:bCs/>
          <w:color w:val="FF0000"/>
          <w:sz w:val="22"/>
          <w:szCs w:val="22"/>
        </w:rPr>
        <w:t>,</w:t>
      </w:r>
      <w:r w:rsidRPr="00E9314C">
        <w:rPr>
          <w:bCs/>
          <w:sz w:val="22"/>
          <w:szCs w:val="22"/>
        </w:rPr>
        <w:t>discrimination</w:t>
      </w:r>
      <w:r w:rsidR="00F365F0" w:rsidRPr="00B30C14">
        <w:rPr>
          <w:bCs/>
          <w:strike/>
          <w:sz w:val="22"/>
          <w:szCs w:val="22"/>
        </w:rPr>
        <w:t>/</w:t>
      </w:r>
      <w:r w:rsidR="00B30C14">
        <w:rPr>
          <w:bCs/>
          <w:color w:val="FF0000"/>
          <w:sz w:val="22"/>
          <w:szCs w:val="22"/>
        </w:rPr>
        <w:t>,</w:t>
      </w:r>
      <w:r w:rsidR="002800D4" w:rsidRPr="00E9314C">
        <w:rPr>
          <w:bCs/>
          <w:sz w:val="22"/>
          <w:szCs w:val="22"/>
        </w:rPr>
        <w:t xml:space="preserve">harassing </w:t>
      </w:r>
      <w:r w:rsidR="00F365F0" w:rsidRPr="00E9314C">
        <w:rPr>
          <w:bCs/>
          <w:sz w:val="22"/>
          <w:szCs w:val="22"/>
        </w:rPr>
        <w:t>communication</w:t>
      </w:r>
      <w:r w:rsidRPr="00E9314C">
        <w:rPr>
          <w:bCs/>
          <w:sz w:val="22"/>
          <w:szCs w:val="22"/>
        </w:rPr>
        <w:t xml:space="preserve"> of an employee or another student based on race, color, national origin, age, religion, marital status, political beliefs, gender, or disability shall be subject to disciplinary action as directed by the Superintendent.</w:t>
      </w:r>
    </w:p>
    <w:p w:rsidR="00AB6A0F" w:rsidRPr="00E9314C" w:rsidRDefault="00AB6A0F" w:rsidP="0085600E">
      <w:pPr>
        <w:jc w:val="both"/>
        <w:rPr>
          <w:bCs/>
          <w:sz w:val="28"/>
          <w:szCs w:val="28"/>
        </w:rPr>
      </w:pPr>
    </w:p>
    <w:p w:rsidR="00AB6A0F" w:rsidRDefault="00AB6A0F" w:rsidP="0085600E">
      <w:pPr>
        <w:jc w:val="both"/>
        <w:rPr>
          <w:bCs/>
          <w:sz w:val="22"/>
          <w:szCs w:val="22"/>
        </w:rPr>
      </w:pPr>
      <w:r w:rsidRPr="00E9314C">
        <w:rPr>
          <w:bCs/>
          <w:sz w:val="22"/>
          <w:szCs w:val="22"/>
        </w:rPr>
        <w:t xml:space="preserve">Conduct and/or actions prohibited under this policy include, but are not limited </w:t>
      </w:r>
      <w:r w:rsidR="00955797" w:rsidRPr="00E9314C">
        <w:rPr>
          <w:bCs/>
          <w:sz w:val="22"/>
          <w:szCs w:val="22"/>
        </w:rPr>
        <w:t>t</w:t>
      </w:r>
      <w:r w:rsidRPr="00E9314C">
        <w:rPr>
          <w:bCs/>
          <w:sz w:val="22"/>
          <w:szCs w:val="22"/>
        </w:rPr>
        <w:t>o:</w:t>
      </w:r>
    </w:p>
    <w:p w:rsidR="00E9314C" w:rsidRPr="00E9314C" w:rsidRDefault="00E9314C" w:rsidP="00236A95">
      <w:pPr>
        <w:rPr>
          <w:bCs/>
          <w:sz w:val="22"/>
          <w:szCs w:val="22"/>
        </w:rPr>
      </w:pPr>
    </w:p>
    <w:p w:rsidR="00AB6A0F" w:rsidRDefault="00A51805" w:rsidP="0035555D">
      <w:pPr>
        <w:numPr>
          <w:ilvl w:val="0"/>
          <w:numId w:val="13"/>
        </w:numPr>
        <w:rPr>
          <w:sz w:val="22"/>
          <w:szCs w:val="22"/>
        </w:rPr>
      </w:pPr>
      <w:r w:rsidRPr="00E9314C">
        <w:rPr>
          <w:sz w:val="22"/>
          <w:szCs w:val="22"/>
        </w:rPr>
        <w:t>n</w:t>
      </w:r>
      <w:r w:rsidR="00AB6A0F" w:rsidRPr="00E9314C">
        <w:rPr>
          <w:sz w:val="22"/>
          <w:szCs w:val="22"/>
        </w:rPr>
        <w:t>ame calling, stories, jokes, pictures, or objects that are offensive to one’s, race, color, national origin, age, religion, marital status, political beliefs, gender, or disability;</w:t>
      </w:r>
    </w:p>
    <w:p w:rsidR="00E9314C" w:rsidRPr="00E9314C" w:rsidRDefault="00E9314C" w:rsidP="00E9314C">
      <w:pPr>
        <w:ind w:left="360"/>
        <w:rPr>
          <w:sz w:val="16"/>
          <w:szCs w:val="16"/>
        </w:rPr>
      </w:pPr>
    </w:p>
    <w:p w:rsidR="00AB6A0F" w:rsidRDefault="00A51805" w:rsidP="0035555D">
      <w:pPr>
        <w:numPr>
          <w:ilvl w:val="0"/>
          <w:numId w:val="13"/>
        </w:numPr>
        <w:rPr>
          <w:sz w:val="22"/>
          <w:szCs w:val="22"/>
        </w:rPr>
      </w:pPr>
      <w:r w:rsidRPr="00E9314C">
        <w:rPr>
          <w:sz w:val="22"/>
          <w:szCs w:val="22"/>
        </w:rPr>
        <w:t>u</w:t>
      </w:r>
      <w:r w:rsidR="00AB6A0F" w:rsidRPr="00E9314C">
        <w:rPr>
          <w:sz w:val="22"/>
          <w:szCs w:val="22"/>
        </w:rPr>
        <w:t>nwanted touching, sexual advances, requests for sexual favors, and spreading sexual rumors;</w:t>
      </w:r>
    </w:p>
    <w:p w:rsidR="00E9314C" w:rsidRPr="00E9314C" w:rsidRDefault="00E9314C" w:rsidP="00E9314C">
      <w:pPr>
        <w:pStyle w:val="ListParagraph"/>
        <w:rPr>
          <w:sz w:val="16"/>
          <w:szCs w:val="16"/>
        </w:rPr>
      </w:pPr>
    </w:p>
    <w:p w:rsidR="00AB6A0F" w:rsidRDefault="00A51805" w:rsidP="0035555D">
      <w:pPr>
        <w:numPr>
          <w:ilvl w:val="0"/>
          <w:numId w:val="13"/>
        </w:numPr>
        <w:rPr>
          <w:sz w:val="22"/>
          <w:szCs w:val="22"/>
        </w:rPr>
      </w:pPr>
      <w:r w:rsidRPr="00E9314C">
        <w:rPr>
          <w:sz w:val="22"/>
          <w:szCs w:val="22"/>
        </w:rPr>
        <w:t>c</w:t>
      </w:r>
      <w:r w:rsidR="00AB6A0F" w:rsidRPr="00E9314C">
        <w:rPr>
          <w:sz w:val="22"/>
          <w:szCs w:val="22"/>
        </w:rPr>
        <w:t>ausing a student to believe that he or she must submit to unwelcome sexual conduct in order to participate in a school program or activity or that an education decision will be based on whether or not the student submits to unwelcome sexual conduct;</w:t>
      </w:r>
    </w:p>
    <w:p w:rsidR="00E9314C" w:rsidRPr="00E9314C" w:rsidRDefault="00E9314C" w:rsidP="00E9314C">
      <w:pPr>
        <w:ind w:left="360"/>
        <w:rPr>
          <w:sz w:val="16"/>
          <w:szCs w:val="16"/>
        </w:rPr>
      </w:pPr>
    </w:p>
    <w:p w:rsidR="00AB6A0F" w:rsidRDefault="00A51805" w:rsidP="0035555D">
      <w:pPr>
        <w:numPr>
          <w:ilvl w:val="0"/>
          <w:numId w:val="13"/>
        </w:numPr>
        <w:rPr>
          <w:sz w:val="22"/>
          <w:szCs w:val="22"/>
        </w:rPr>
      </w:pPr>
      <w:r w:rsidRPr="00E9314C">
        <w:rPr>
          <w:sz w:val="22"/>
          <w:szCs w:val="22"/>
        </w:rPr>
        <w:t>m</w:t>
      </w:r>
      <w:r w:rsidR="00AB6A0F" w:rsidRPr="00E9314C">
        <w:rPr>
          <w:sz w:val="22"/>
          <w:szCs w:val="22"/>
        </w:rPr>
        <w:t xml:space="preserve">embers of one gender in a class being subjected to sexual remarks of the other gender in the context of the classroom; </w:t>
      </w:r>
    </w:p>
    <w:p w:rsidR="00E9314C" w:rsidRPr="00E9314C" w:rsidRDefault="00E9314C" w:rsidP="00E9314C">
      <w:pPr>
        <w:pStyle w:val="ListParagraph"/>
        <w:rPr>
          <w:sz w:val="16"/>
          <w:szCs w:val="16"/>
        </w:rPr>
      </w:pPr>
    </w:p>
    <w:p w:rsidR="00AB6A0F" w:rsidRDefault="00A51805" w:rsidP="0035555D">
      <w:pPr>
        <w:numPr>
          <w:ilvl w:val="0"/>
          <w:numId w:val="13"/>
        </w:numPr>
        <w:rPr>
          <w:sz w:val="22"/>
          <w:szCs w:val="22"/>
        </w:rPr>
      </w:pPr>
      <w:r w:rsidRPr="00E9314C">
        <w:rPr>
          <w:sz w:val="22"/>
          <w:szCs w:val="22"/>
        </w:rPr>
        <w:t>i</w:t>
      </w:r>
      <w:r w:rsidR="00AB6A0F" w:rsidRPr="00E9314C">
        <w:rPr>
          <w:sz w:val="22"/>
          <w:szCs w:val="22"/>
        </w:rPr>
        <w:t>mplied or overt threats of physical violence or acts of aggression or assault based on any of the protected categories;</w:t>
      </w:r>
    </w:p>
    <w:p w:rsidR="00E9314C" w:rsidRPr="00E9314C" w:rsidRDefault="00E9314C" w:rsidP="00E9314C">
      <w:pPr>
        <w:ind w:left="360"/>
        <w:rPr>
          <w:sz w:val="16"/>
          <w:szCs w:val="16"/>
        </w:rPr>
      </w:pPr>
    </w:p>
    <w:p w:rsidR="00AB6A0F" w:rsidRDefault="00A51805" w:rsidP="0035555D">
      <w:pPr>
        <w:numPr>
          <w:ilvl w:val="0"/>
          <w:numId w:val="13"/>
        </w:numPr>
        <w:rPr>
          <w:sz w:val="22"/>
          <w:szCs w:val="22"/>
        </w:rPr>
      </w:pPr>
      <w:r w:rsidRPr="00E9314C">
        <w:rPr>
          <w:sz w:val="22"/>
          <w:szCs w:val="22"/>
        </w:rPr>
        <w:t>i</w:t>
      </w:r>
      <w:r w:rsidR="00AB6A0F" w:rsidRPr="00E9314C">
        <w:rPr>
          <w:sz w:val="22"/>
          <w:szCs w:val="22"/>
        </w:rPr>
        <w:t>mpeding the progress of a student in class by questioning the student’s ability to do the required class work based on the gender, race, color, religion, national origin, or disability of the student;</w:t>
      </w:r>
    </w:p>
    <w:p w:rsidR="00E9314C" w:rsidRDefault="00E9314C" w:rsidP="00E9314C">
      <w:pPr>
        <w:pStyle w:val="ListParagraph"/>
        <w:rPr>
          <w:sz w:val="22"/>
          <w:szCs w:val="22"/>
        </w:rPr>
      </w:pPr>
    </w:p>
    <w:p w:rsidR="00E9314C" w:rsidRDefault="00E9314C" w:rsidP="00E9314C">
      <w:pPr>
        <w:rPr>
          <w:sz w:val="16"/>
          <w:szCs w:val="16"/>
        </w:rPr>
      </w:pPr>
    </w:p>
    <w:p w:rsidR="00AB6A0F" w:rsidRDefault="00A51805" w:rsidP="0035555D">
      <w:pPr>
        <w:numPr>
          <w:ilvl w:val="0"/>
          <w:numId w:val="13"/>
        </w:numPr>
        <w:rPr>
          <w:sz w:val="22"/>
          <w:szCs w:val="22"/>
        </w:rPr>
      </w:pPr>
      <w:r w:rsidRPr="00E9314C">
        <w:rPr>
          <w:sz w:val="22"/>
          <w:szCs w:val="22"/>
        </w:rPr>
        <w:t>s</w:t>
      </w:r>
      <w:r w:rsidR="00AB6A0F" w:rsidRPr="00E9314C">
        <w:rPr>
          <w:sz w:val="22"/>
          <w:szCs w:val="22"/>
        </w:rPr>
        <w:t>eeking to involve students with disabilities in antisocial, dangerous or criminal activity where the students, because of disability, are unable to comprehend fully or consent to the activity;</w:t>
      </w:r>
    </w:p>
    <w:p w:rsidR="00E9314C" w:rsidRPr="00E9314C" w:rsidRDefault="00E9314C" w:rsidP="00E9314C">
      <w:pPr>
        <w:ind w:left="360"/>
        <w:rPr>
          <w:sz w:val="22"/>
          <w:szCs w:val="22"/>
        </w:rPr>
      </w:pPr>
    </w:p>
    <w:p w:rsidR="00AB6A0F" w:rsidRDefault="00A51805" w:rsidP="0035555D">
      <w:pPr>
        <w:numPr>
          <w:ilvl w:val="0"/>
          <w:numId w:val="13"/>
        </w:numPr>
        <w:rPr>
          <w:sz w:val="22"/>
          <w:szCs w:val="22"/>
        </w:rPr>
      </w:pPr>
      <w:r w:rsidRPr="00E9314C">
        <w:rPr>
          <w:sz w:val="22"/>
          <w:szCs w:val="22"/>
        </w:rPr>
        <w:t>l</w:t>
      </w:r>
      <w:r w:rsidR="00AB6A0F" w:rsidRPr="00E9314C">
        <w:rPr>
          <w:sz w:val="22"/>
          <w:szCs w:val="22"/>
        </w:rPr>
        <w:t>imiting students’ access to education tools, such as computers, based on the student’s gender, race, color, religion, national origin, or disability; and</w:t>
      </w:r>
    </w:p>
    <w:p w:rsidR="00E9314C" w:rsidRPr="00E9314C" w:rsidRDefault="00E9314C" w:rsidP="00E9314C">
      <w:pPr>
        <w:pStyle w:val="ListParagraph"/>
        <w:rPr>
          <w:sz w:val="16"/>
          <w:szCs w:val="16"/>
        </w:rPr>
      </w:pPr>
    </w:p>
    <w:p w:rsidR="005A556B" w:rsidRDefault="00A51805" w:rsidP="00955797">
      <w:pPr>
        <w:numPr>
          <w:ilvl w:val="0"/>
          <w:numId w:val="13"/>
        </w:numPr>
        <w:tabs>
          <w:tab w:val="left" w:pos="400"/>
        </w:tabs>
        <w:rPr>
          <w:sz w:val="22"/>
          <w:szCs w:val="22"/>
        </w:rPr>
      </w:pPr>
      <w:proofErr w:type="gramStart"/>
      <w:r w:rsidRPr="00E9314C">
        <w:rPr>
          <w:sz w:val="22"/>
          <w:szCs w:val="22"/>
        </w:rPr>
        <w:t>t</w:t>
      </w:r>
      <w:r w:rsidR="00AB6A0F" w:rsidRPr="00E9314C">
        <w:rPr>
          <w:sz w:val="22"/>
          <w:szCs w:val="22"/>
        </w:rPr>
        <w:t>easing</w:t>
      </w:r>
      <w:proofErr w:type="gramEnd"/>
      <w:r w:rsidR="00AB6A0F" w:rsidRPr="00E9314C">
        <w:rPr>
          <w:sz w:val="22"/>
          <w:szCs w:val="22"/>
        </w:rPr>
        <w:t xml:space="preserve"> a student’s subject choice or assignment based on the gender, race, color,</w:t>
      </w:r>
      <w:r w:rsidRPr="00E9314C">
        <w:rPr>
          <w:sz w:val="22"/>
          <w:szCs w:val="22"/>
        </w:rPr>
        <w:t xml:space="preserve"> </w:t>
      </w:r>
      <w:r w:rsidR="00AB6A0F" w:rsidRPr="00E9314C">
        <w:rPr>
          <w:sz w:val="22"/>
          <w:szCs w:val="22"/>
        </w:rPr>
        <w:t>religion, national origin, or disability of the student.  </w:t>
      </w:r>
    </w:p>
    <w:p w:rsidR="005A556B" w:rsidRDefault="005A556B" w:rsidP="005A556B">
      <w:pPr>
        <w:tabs>
          <w:tab w:val="left" w:pos="400"/>
        </w:tabs>
        <w:ind w:left="360"/>
        <w:rPr>
          <w:sz w:val="22"/>
          <w:szCs w:val="22"/>
        </w:rPr>
      </w:pPr>
    </w:p>
    <w:p w:rsidR="00AB6A0F" w:rsidRDefault="00AB6A0F" w:rsidP="005A556B">
      <w:pPr>
        <w:tabs>
          <w:tab w:val="left" w:pos="400"/>
        </w:tabs>
        <w:ind w:left="360"/>
        <w:rPr>
          <w:sz w:val="22"/>
          <w:szCs w:val="22"/>
        </w:rPr>
      </w:pPr>
      <w:r w:rsidRPr="00E9314C">
        <w:rPr>
          <w:sz w:val="22"/>
          <w:szCs w:val="22"/>
        </w:rPr>
        <w:t>No one shall retaliate against a student because she or he filed a written grievance, assists or</w:t>
      </w:r>
      <w:r w:rsidR="00955797" w:rsidRPr="00E9314C">
        <w:rPr>
          <w:sz w:val="22"/>
          <w:szCs w:val="22"/>
        </w:rPr>
        <w:t xml:space="preserve"> </w:t>
      </w:r>
      <w:r w:rsidRPr="00E9314C">
        <w:rPr>
          <w:sz w:val="22"/>
          <w:szCs w:val="22"/>
        </w:rPr>
        <w:t>participates in an investigation, proceeding, or hearing regarding the charge of harassment</w:t>
      </w:r>
      <w:proofErr w:type="gramStart"/>
      <w:r w:rsidRPr="00CD2399">
        <w:rPr>
          <w:strike/>
          <w:sz w:val="22"/>
          <w:szCs w:val="22"/>
        </w:rPr>
        <w:t>/</w:t>
      </w:r>
      <w:r w:rsidR="00CD2399">
        <w:rPr>
          <w:strike/>
          <w:sz w:val="22"/>
          <w:szCs w:val="22"/>
        </w:rPr>
        <w:t xml:space="preserve"> </w:t>
      </w:r>
      <w:r w:rsidR="00CD2399">
        <w:rPr>
          <w:strike/>
          <w:color w:val="FF0000"/>
          <w:sz w:val="22"/>
          <w:szCs w:val="22"/>
        </w:rPr>
        <w:t>,</w:t>
      </w:r>
      <w:r w:rsidRPr="00E9314C">
        <w:rPr>
          <w:sz w:val="22"/>
          <w:szCs w:val="22"/>
        </w:rPr>
        <w:t>discrimination</w:t>
      </w:r>
      <w:proofErr w:type="gramEnd"/>
      <w:r w:rsidR="00B521D0" w:rsidRPr="004840CD">
        <w:rPr>
          <w:strike/>
          <w:sz w:val="22"/>
          <w:szCs w:val="22"/>
        </w:rPr>
        <w:t>/</w:t>
      </w:r>
      <w:r w:rsidR="004840CD">
        <w:rPr>
          <w:color w:val="FF0000"/>
          <w:sz w:val="22"/>
          <w:szCs w:val="22"/>
        </w:rPr>
        <w:t>,</w:t>
      </w:r>
      <w:r w:rsidR="002800D4" w:rsidRPr="00E9314C">
        <w:rPr>
          <w:sz w:val="22"/>
          <w:szCs w:val="22"/>
        </w:rPr>
        <w:t xml:space="preserve">harassing </w:t>
      </w:r>
      <w:r w:rsidR="00D72F4B" w:rsidRPr="00E9314C">
        <w:rPr>
          <w:sz w:val="22"/>
          <w:szCs w:val="22"/>
        </w:rPr>
        <w:t>communication of</w:t>
      </w:r>
      <w:r w:rsidRPr="00E9314C">
        <w:rPr>
          <w:sz w:val="22"/>
          <w:szCs w:val="22"/>
        </w:rPr>
        <w:t xml:space="preserve"> an individual or because she or he has</w:t>
      </w:r>
      <w:r w:rsidR="00B521D0" w:rsidRPr="00E9314C">
        <w:rPr>
          <w:sz w:val="22"/>
          <w:szCs w:val="22"/>
        </w:rPr>
        <w:t xml:space="preserve"> </w:t>
      </w:r>
      <w:r w:rsidRPr="00E9314C">
        <w:rPr>
          <w:sz w:val="22"/>
          <w:szCs w:val="22"/>
        </w:rPr>
        <w:t>opposed language or conduct that violates this policy.</w:t>
      </w:r>
    </w:p>
    <w:p w:rsidR="005A556B" w:rsidRPr="00E9314C" w:rsidRDefault="005A556B" w:rsidP="005A556B">
      <w:pPr>
        <w:tabs>
          <w:tab w:val="left" w:pos="400"/>
        </w:tabs>
        <w:ind w:left="360"/>
        <w:rPr>
          <w:sz w:val="22"/>
          <w:szCs w:val="22"/>
        </w:rPr>
      </w:pPr>
    </w:p>
    <w:p w:rsidR="00E9314C" w:rsidRDefault="00F636CF" w:rsidP="00E9314C">
      <w:pPr>
        <w:pStyle w:val="BodyText"/>
        <w:tabs>
          <w:tab w:val="num" w:pos="360"/>
          <w:tab w:val="left" w:pos="400"/>
        </w:tabs>
        <w:ind w:left="360"/>
        <w:rPr>
          <w:sz w:val="22"/>
          <w:szCs w:val="22"/>
        </w:rPr>
      </w:pPr>
      <w:r w:rsidRPr="00E9314C">
        <w:rPr>
          <w:sz w:val="22"/>
          <w:szCs w:val="22"/>
        </w:rPr>
        <w:t>U</w:t>
      </w:r>
      <w:r w:rsidR="00AB6A0F" w:rsidRPr="00E9314C">
        <w:rPr>
          <w:sz w:val="22"/>
          <w:szCs w:val="22"/>
        </w:rPr>
        <w:t>pon the resolution of allegations, the superintendent shall assure that students are protected against retaliation. The Student</w:t>
      </w:r>
      <w:r w:rsidR="00E9314C" w:rsidRPr="00E9314C">
        <w:rPr>
          <w:sz w:val="22"/>
          <w:szCs w:val="22"/>
        </w:rPr>
        <w:t xml:space="preserve"> </w:t>
      </w:r>
      <w:r w:rsidR="00AB6A0F" w:rsidRPr="00E9314C">
        <w:rPr>
          <w:sz w:val="22"/>
          <w:szCs w:val="22"/>
        </w:rPr>
        <w:t xml:space="preserve">Harassment/Grievance </w:t>
      </w:r>
      <w:r w:rsidR="00247172">
        <w:rPr>
          <w:sz w:val="22"/>
          <w:szCs w:val="22"/>
        </w:rPr>
        <w:t>Filing Process</w:t>
      </w:r>
      <w:r w:rsidR="00AB6A0F" w:rsidRPr="00E9314C">
        <w:rPr>
          <w:sz w:val="22"/>
          <w:szCs w:val="22"/>
        </w:rPr>
        <w:t xml:space="preserve"> may be found on</w:t>
      </w:r>
      <w:r w:rsidR="00247172">
        <w:rPr>
          <w:sz w:val="22"/>
          <w:szCs w:val="22"/>
        </w:rPr>
        <w:t xml:space="preserve"> beginning </w:t>
      </w:r>
      <w:r w:rsidR="00D0500C">
        <w:rPr>
          <w:sz w:val="22"/>
          <w:szCs w:val="22"/>
        </w:rPr>
        <w:t xml:space="preserve">on </w:t>
      </w:r>
      <w:r w:rsidR="00D0500C" w:rsidRPr="00E9314C">
        <w:rPr>
          <w:sz w:val="22"/>
          <w:szCs w:val="22"/>
        </w:rPr>
        <w:t>page</w:t>
      </w:r>
      <w:r w:rsidR="00AB6A0F" w:rsidRPr="00E9314C">
        <w:rPr>
          <w:sz w:val="22"/>
          <w:szCs w:val="22"/>
        </w:rPr>
        <w:t xml:space="preserve"> 4</w:t>
      </w:r>
      <w:r w:rsidR="00CF344D" w:rsidRPr="00E9314C">
        <w:rPr>
          <w:sz w:val="22"/>
          <w:szCs w:val="22"/>
        </w:rPr>
        <w:t>6</w:t>
      </w:r>
      <w:r w:rsidR="00AB6A0F" w:rsidRPr="00E9314C">
        <w:rPr>
          <w:sz w:val="22"/>
          <w:szCs w:val="22"/>
        </w:rPr>
        <w:t>.</w:t>
      </w:r>
    </w:p>
    <w:p w:rsidR="00E9314C" w:rsidRDefault="00E9314C" w:rsidP="00E9314C">
      <w:pPr>
        <w:pStyle w:val="BodyText"/>
        <w:tabs>
          <w:tab w:val="num" w:pos="360"/>
          <w:tab w:val="left" w:pos="400"/>
        </w:tabs>
        <w:ind w:left="360"/>
        <w:rPr>
          <w:sz w:val="22"/>
          <w:szCs w:val="22"/>
        </w:rPr>
      </w:pPr>
    </w:p>
    <w:p w:rsidR="008E6382" w:rsidRDefault="008E6382" w:rsidP="00E9314C">
      <w:pPr>
        <w:pStyle w:val="BodyText"/>
        <w:tabs>
          <w:tab w:val="num" w:pos="360"/>
          <w:tab w:val="left" w:pos="400"/>
        </w:tabs>
        <w:ind w:left="360"/>
        <w:rPr>
          <w:sz w:val="22"/>
          <w:szCs w:val="22"/>
        </w:rPr>
      </w:pPr>
    </w:p>
    <w:p w:rsidR="00E9314C" w:rsidRDefault="00E9314C" w:rsidP="00E9314C">
      <w:pPr>
        <w:pStyle w:val="BodyText"/>
        <w:tabs>
          <w:tab w:val="num" w:pos="360"/>
          <w:tab w:val="left" w:pos="400"/>
        </w:tabs>
        <w:ind w:left="360"/>
        <w:rPr>
          <w:sz w:val="22"/>
          <w:szCs w:val="22"/>
        </w:rPr>
      </w:pPr>
    </w:p>
    <w:p w:rsidR="00A55AB2" w:rsidRDefault="0079210B" w:rsidP="00A55AB2">
      <w:pPr>
        <w:pStyle w:val="BodyText2"/>
        <w:tabs>
          <w:tab w:val="left" w:pos="0"/>
          <w:tab w:val="left" w:pos="1080"/>
        </w:tabs>
        <w:spacing w:after="0"/>
        <w:jc w:val="center"/>
        <w:rPr>
          <w:b/>
          <w:bCs/>
          <w:sz w:val="28"/>
          <w:szCs w:val="28"/>
          <w:u w:val="single"/>
        </w:rPr>
      </w:pPr>
      <w:r w:rsidRPr="00D90DC1">
        <w:rPr>
          <w:b/>
          <w:bCs/>
          <w:sz w:val="28"/>
          <w:szCs w:val="28"/>
          <w:u w:val="single"/>
        </w:rPr>
        <w:t>STUDENTS WITH SPECIAL NEE</w:t>
      </w:r>
      <w:r w:rsidR="00816091" w:rsidRPr="00D90DC1">
        <w:rPr>
          <w:b/>
          <w:bCs/>
          <w:sz w:val="28"/>
          <w:szCs w:val="28"/>
          <w:u w:val="single"/>
        </w:rPr>
        <w:t>DS</w:t>
      </w:r>
    </w:p>
    <w:p w:rsidR="00AB6A0F" w:rsidRPr="00D90DC1" w:rsidRDefault="00D90DC1" w:rsidP="00A55AB2">
      <w:pPr>
        <w:pStyle w:val="BodyText2"/>
        <w:tabs>
          <w:tab w:val="left" w:pos="0"/>
          <w:tab w:val="left" w:pos="1080"/>
        </w:tabs>
        <w:spacing w:after="0"/>
        <w:jc w:val="center"/>
        <w:rPr>
          <w:b/>
          <w:bCs/>
          <w:sz w:val="28"/>
          <w:szCs w:val="28"/>
          <w:u w:val="single"/>
        </w:rPr>
      </w:pPr>
      <w:r w:rsidRPr="00D90DC1">
        <w:rPr>
          <w:b/>
          <w:bCs/>
          <w:sz w:val="28"/>
          <w:szCs w:val="28"/>
          <w:u w:val="single"/>
        </w:rPr>
        <w:t xml:space="preserve"> </w:t>
      </w:r>
      <w:r w:rsidR="0079210B" w:rsidRPr="00D90DC1">
        <w:rPr>
          <w:b/>
          <w:bCs/>
          <w:sz w:val="28"/>
          <w:szCs w:val="28"/>
          <w:u w:val="single"/>
        </w:rPr>
        <w:t xml:space="preserve">SECTION </w:t>
      </w:r>
      <w:r w:rsidR="00AB6A0F" w:rsidRPr="00D90DC1">
        <w:rPr>
          <w:b/>
          <w:bCs/>
          <w:sz w:val="28"/>
          <w:szCs w:val="28"/>
          <w:u w:val="single"/>
        </w:rPr>
        <w:t>504 DISCIPLINE GUIDELINES</w:t>
      </w:r>
      <w:r w:rsidR="00AB6A0F" w:rsidRPr="00D90DC1">
        <w:rPr>
          <w:sz w:val="28"/>
          <w:szCs w:val="28"/>
        </w:rPr>
        <w:t> </w:t>
      </w:r>
    </w:p>
    <w:p w:rsidR="00AB6A0F" w:rsidRDefault="00AB6A0F" w:rsidP="0085600E">
      <w:pPr>
        <w:pStyle w:val="BodyText2"/>
        <w:tabs>
          <w:tab w:val="left" w:pos="0"/>
          <w:tab w:val="left" w:pos="1080"/>
        </w:tabs>
        <w:spacing w:line="240" w:lineRule="auto"/>
        <w:jc w:val="both"/>
        <w:rPr>
          <w:sz w:val="22"/>
          <w:szCs w:val="22"/>
        </w:rPr>
      </w:pPr>
      <w:r w:rsidRPr="00E9314C">
        <w:rPr>
          <w:sz w:val="22"/>
          <w:szCs w:val="22"/>
        </w:rPr>
        <w:t xml:space="preserve">Any student who creates a dangerous or disruptive situation may be </w:t>
      </w:r>
      <w:r w:rsidRPr="00876389">
        <w:rPr>
          <w:strike/>
          <w:sz w:val="22"/>
          <w:szCs w:val="22"/>
        </w:rPr>
        <w:t xml:space="preserve">suspended from </w:t>
      </w:r>
      <w:proofErr w:type="spellStart"/>
      <w:r w:rsidRPr="00876389">
        <w:rPr>
          <w:strike/>
          <w:sz w:val="22"/>
          <w:szCs w:val="22"/>
        </w:rPr>
        <w:t>school</w:t>
      </w:r>
      <w:r w:rsidRPr="00E9314C">
        <w:rPr>
          <w:sz w:val="22"/>
          <w:szCs w:val="22"/>
        </w:rPr>
        <w:t>.</w:t>
      </w:r>
      <w:r w:rsidR="00876389">
        <w:rPr>
          <w:color w:val="FF0000"/>
          <w:sz w:val="22"/>
          <w:szCs w:val="22"/>
        </w:rPr>
        <w:t>subject</w:t>
      </w:r>
      <w:proofErr w:type="spellEnd"/>
      <w:r w:rsidR="00876389">
        <w:rPr>
          <w:color w:val="FF0000"/>
          <w:sz w:val="22"/>
          <w:szCs w:val="22"/>
        </w:rPr>
        <w:t xml:space="preserve"> to administrative behavioral re</w:t>
      </w:r>
      <w:r w:rsidR="003E3910">
        <w:rPr>
          <w:color w:val="FF0000"/>
          <w:sz w:val="22"/>
          <w:szCs w:val="22"/>
        </w:rPr>
        <w:t>solution</w:t>
      </w:r>
      <w:r w:rsidR="00876389">
        <w:rPr>
          <w:color w:val="FF0000"/>
          <w:sz w:val="22"/>
          <w:szCs w:val="22"/>
        </w:rPr>
        <w:t>.</w:t>
      </w:r>
      <w:r w:rsidRPr="00E9314C">
        <w:rPr>
          <w:sz w:val="22"/>
          <w:szCs w:val="22"/>
        </w:rPr>
        <w:t xml:space="preserve">  The due process procedures that should be followed for short-term suspension </w:t>
      </w:r>
      <w:r w:rsidR="0085600E">
        <w:rPr>
          <w:sz w:val="22"/>
          <w:szCs w:val="22"/>
        </w:rPr>
        <w:t>[</w:t>
      </w:r>
      <w:r w:rsidRPr="00E9314C">
        <w:rPr>
          <w:sz w:val="22"/>
          <w:szCs w:val="22"/>
        </w:rPr>
        <w:t xml:space="preserve">no longer than </w:t>
      </w:r>
      <w:r w:rsidR="00816091" w:rsidRPr="00E9314C">
        <w:rPr>
          <w:sz w:val="22"/>
          <w:szCs w:val="22"/>
        </w:rPr>
        <w:t>ten (</w:t>
      </w:r>
      <w:r w:rsidRPr="00E9314C">
        <w:rPr>
          <w:sz w:val="22"/>
          <w:szCs w:val="22"/>
        </w:rPr>
        <w:t>10</w:t>
      </w:r>
      <w:r w:rsidR="00816091" w:rsidRPr="00E9314C">
        <w:rPr>
          <w:sz w:val="22"/>
          <w:szCs w:val="22"/>
        </w:rPr>
        <w:t>)</w:t>
      </w:r>
      <w:r w:rsidR="0085600E">
        <w:rPr>
          <w:sz w:val="22"/>
          <w:szCs w:val="22"/>
        </w:rPr>
        <w:t xml:space="preserve"> days]</w:t>
      </w:r>
      <w:r w:rsidRPr="00E9314C">
        <w:rPr>
          <w:sz w:val="22"/>
          <w:szCs w:val="22"/>
        </w:rPr>
        <w:t xml:space="preserve"> are the same for all students.</w:t>
      </w:r>
    </w:p>
    <w:p w:rsidR="005A556B" w:rsidRPr="00E9314C" w:rsidRDefault="005A556B" w:rsidP="0085600E">
      <w:pPr>
        <w:pStyle w:val="BodyText2"/>
        <w:tabs>
          <w:tab w:val="left" w:pos="0"/>
          <w:tab w:val="left" w:pos="1080"/>
        </w:tabs>
        <w:spacing w:line="240" w:lineRule="auto"/>
        <w:jc w:val="both"/>
        <w:rPr>
          <w:sz w:val="22"/>
          <w:szCs w:val="22"/>
        </w:rPr>
      </w:pPr>
      <w:r>
        <w:rPr>
          <w:sz w:val="22"/>
          <w:szCs w:val="22"/>
        </w:rPr>
        <w:t>Refer to the School District’s Special Education and 504 Procedures for further information.</w:t>
      </w:r>
    </w:p>
    <w:p w:rsidR="00AB6A0F" w:rsidRPr="00E9314C" w:rsidRDefault="00AB6A0F" w:rsidP="0085600E">
      <w:pPr>
        <w:pStyle w:val="BodyText2"/>
        <w:tabs>
          <w:tab w:val="left" w:pos="0"/>
          <w:tab w:val="left" w:pos="720"/>
        </w:tabs>
        <w:spacing w:line="240" w:lineRule="auto"/>
        <w:jc w:val="both"/>
        <w:rPr>
          <w:sz w:val="22"/>
          <w:szCs w:val="22"/>
        </w:rPr>
      </w:pPr>
      <w:r w:rsidRPr="00E9314C">
        <w:rPr>
          <w:sz w:val="22"/>
          <w:szCs w:val="22"/>
        </w:rPr>
        <w:tab/>
      </w:r>
      <w:r w:rsidRPr="00E9314C">
        <w:rPr>
          <w:sz w:val="22"/>
          <w:szCs w:val="22"/>
        </w:rPr>
        <w:tab/>
      </w:r>
      <w:r w:rsidRPr="00E9314C">
        <w:rPr>
          <w:sz w:val="22"/>
          <w:szCs w:val="22"/>
        </w:rPr>
        <w:tab/>
      </w:r>
      <w:r w:rsidRPr="00E9314C">
        <w:rPr>
          <w:sz w:val="22"/>
          <w:szCs w:val="22"/>
        </w:rPr>
        <w:tab/>
      </w:r>
      <w:r w:rsidRPr="00E9314C">
        <w:rPr>
          <w:sz w:val="22"/>
          <w:szCs w:val="22"/>
        </w:rPr>
        <w:tab/>
      </w:r>
    </w:p>
    <w:p w:rsidR="00AB6A0F" w:rsidRDefault="00AB6A0F" w:rsidP="00E101C5">
      <w:pPr>
        <w:pStyle w:val="BodyText2"/>
        <w:tabs>
          <w:tab w:val="left" w:pos="0"/>
          <w:tab w:val="left" w:pos="720"/>
        </w:tabs>
        <w:spacing w:line="240" w:lineRule="auto"/>
        <w:rPr>
          <w:sz w:val="22"/>
          <w:szCs w:val="22"/>
        </w:rPr>
      </w:pPr>
      <w:r w:rsidRPr="00E9314C">
        <w:rPr>
          <w:sz w:val="22"/>
          <w:szCs w:val="22"/>
        </w:rPr>
        <w:t> </w:t>
      </w: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Default="00853AC4" w:rsidP="00E101C5">
      <w:pPr>
        <w:pStyle w:val="BodyText2"/>
        <w:tabs>
          <w:tab w:val="left" w:pos="0"/>
          <w:tab w:val="left" w:pos="720"/>
        </w:tabs>
        <w:spacing w:line="240" w:lineRule="auto"/>
        <w:rPr>
          <w:sz w:val="22"/>
          <w:szCs w:val="22"/>
        </w:rPr>
      </w:pPr>
    </w:p>
    <w:p w:rsidR="00853AC4" w:rsidRPr="00E9314C" w:rsidRDefault="00853AC4" w:rsidP="00E101C5">
      <w:pPr>
        <w:pStyle w:val="BodyText2"/>
        <w:tabs>
          <w:tab w:val="left" w:pos="0"/>
          <w:tab w:val="left" w:pos="720"/>
        </w:tabs>
        <w:spacing w:line="240" w:lineRule="auto"/>
        <w:rPr>
          <w:sz w:val="22"/>
          <w:szCs w:val="22"/>
        </w:rPr>
      </w:pPr>
    </w:p>
    <w:p w:rsidR="00AB6A0F" w:rsidRPr="00E9314C" w:rsidRDefault="00AB6A0F" w:rsidP="0018150E">
      <w:pPr>
        <w:pStyle w:val="BodyText2"/>
        <w:tabs>
          <w:tab w:val="left" w:pos="0"/>
          <w:tab w:val="left" w:pos="720"/>
        </w:tabs>
        <w:spacing w:after="0" w:line="240" w:lineRule="auto"/>
        <w:jc w:val="both"/>
        <w:rPr>
          <w:sz w:val="22"/>
          <w:szCs w:val="22"/>
        </w:rPr>
      </w:pPr>
      <w:r w:rsidRPr="00E9314C">
        <w:rPr>
          <w:sz w:val="22"/>
          <w:szCs w:val="22"/>
        </w:rPr>
        <w:t> </w:t>
      </w:r>
    </w:p>
    <w:p w:rsidR="00AB6A0F" w:rsidRPr="005A7B83" w:rsidRDefault="005A556B" w:rsidP="007B770F">
      <w:pPr>
        <w:pStyle w:val="BodyText2"/>
        <w:jc w:val="center"/>
        <w:rPr>
          <w:strike/>
          <w:sz w:val="22"/>
          <w:szCs w:val="22"/>
        </w:rPr>
      </w:pPr>
      <w:r w:rsidRPr="005A7B83">
        <w:rPr>
          <w:b/>
          <w:bCs/>
          <w:strike/>
          <w:sz w:val="28"/>
        </w:rPr>
        <w:t xml:space="preserve"> </w:t>
      </w:r>
      <w:r w:rsidR="00AB6A0F" w:rsidRPr="005A7B83">
        <w:rPr>
          <w:b/>
          <w:bCs/>
          <w:strike/>
          <w:sz w:val="28"/>
        </w:rPr>
        <w:t>Boone County Schools</w:t>
      </w:r>
    </w:p>
    <w:p w:rsidR="00AB6A0F" w:rsidRDefault="00AB6A0F" w:rsidP="007B770F">
      <w:pPr>
        <w:pStyle w:val="policytitle"/>
        <w:spacing w:before="0"/>
      </w:pPr>
      <w:r>
        <w:t xml:space="preserve">Notification of FERPA </w:t>
      </w:r>
      <w:commentRangeStart w:id="30"/>
      <w:r>
        <w:t>Rights</w:t>
      </w:r>
      <w:commentRangeEnd w:id="30"/>
      <w:r w:rsidR="006026E8">
        <w:rPr>
          <w:rStyle w:val="CommentReference"/>
          <w:b w:val="0"/>
          <w:u w:val="none"/>
        </w:rPr>
        <w:commentReference w:id="30"/>
      </w:r>
    </w:p>
    <w:p w:rsidR="00AB6A0F" w:rsidRDefault="00AB6A0F" w:rsidP="00E950A6">
      <w:pPr>
        <w:pStyle w:val="policytext"/>
        <w:pBdr>
          <w:top w:val="double" w:sz="6" w:space="4" w:color="auto"/>
          <w:left w:val="double" w:sz="6" w:space="1" w:color="auto"/>
          <w:bottom w:val="double" w:sz="6" w:space="2" w:color="auto"/>
          <w:right w:val="double" w:sz="6" w:space="1" w:color="auto"/>
        </w:pBdr>
        <w:spacing w:before="20" w:after="0"/>
        <w:jc w:val="center"/>
      </w:pPr>
      <w:r>
        <w:t>Distribute this notice annually to parents and students.</w:t>
      </w:r>
    </w:p>
    <w:p w:rsidR="00AB6A0F" w:rsidRPr="003D6322" w:rsidRDefault="00AB6A0F" w:rsidP="00E950A6">
      <w:pPr>
        <w:pStyle w:val="policytext"/>
        <w:spacing w:before="120"/>
        <w:rPr>
          <w:sz w:val="22"/>
          <w:szCs w:val="22"/>
        </w:rPr>
      </w:pPr>
      <w:r w:rsidRPr="003D6322">
        <w:rPr>
          <w:sz w:val="22"/>
          <w:szCs w:val="22"/>
        </w:rPr>
        <w:t xml:space="preserve">The Family Education Rights and Privacy Act (FERPA) affords parents and </w:t>
      </w:r>
      <w:r w:rsidRPr="003D6322">
        <w:rPr>
          <w:rStyle w:val="ksbanormal"/>
          <w:sz w:val="22"/>
          <w:szCs w:val="22"/>
        </w:rPr>
        <w:t>“eligible students”</w:t>
      </w:r>
      <w:r w:rsidRPr="003D6322">
        <w:rPr>
          <w:sz w:val="22"/>
          <w:szCs w:val="22"/>
        </w:rPr>
        <w:t xml:space="preserve"> </w:t>
      </w:r>
      <w:r w:rsidR="0085600E">
        <w:rPr>
          <w:sz w:val="22"/>
          <w:szCs w:val="22"/>
        </w:rPr>
        <w:t>[</w:t>
      </w:r>
      <w:r w:rsidRPr="003D6322">
        <w:rPr>
          <w:sz w:val="22"/>
          <w:szCs w:val="22"/>
        </w:rPr>
        <w:t xml:space="preserve">students over </w:t>
      </w:r>
      <w:r w:rsidR="00853D74" w:rsidRPr="003D6322">
        <w:rPr>
          <w:sz w:val="22"/>
          <w:szCs w:val="22"/>
        </w:rPr>
        <w:t>eighteen (</w:t>
      </w:r>
      <w:r w:rsidRPr="003D6322">
        <w:rPr>
          <w:sz w:val="22"/>
          <w:szCs w:val="22"/>
        </w:rPr>
        <w:t>18</w:t>
      </w:r>
      <w:r w:rsidR="00853D74" w:rsidRPr="003D6322">
        <w:rPr>
          <w:sz w:val="22"/>
          <w:szCs w:val="22"/>
        </w:rPr>
        <w:t>)</w:t>
      </w:r>
      <w:r w:rsidRPr="003D6322">
        <w:rPr>
          <w:sz w:val="22"/>
          <w:szCs w:val="22"/>
        </w:rPr>
        <w:t xml:space="preserve"> years of age or students who are attending a postsecondary institution</w:t>
      </w:r>
      <w:r w:rsidR="0085600E">
        <w:rPr>
          <w:sz w:val="22"/>
          <w:szCs w:val="22"/>
        </w:rPr>
        <w:t>]</w:t>
      </w:r>
      <w:r w:rsidRPr="003D6322">
        <w:rPr>
          <w:sz w:val="22"/>
          <w:szCs w:val="22"/>
        </w:rPr>
        <w:t xml:space="preserve"> certain rights with respect to the student’s education records. They are:</w:t>
      </w:r>
    </w:p>
    <w:p w:rsidR="00AB6A0F" w:rsidRPr="003D6322" w:rsidRDefault="00AB6A0F" w:rsidP="0035555D">
      <w:pPr>
        <w:pStyle w:val="policytext"/>
        <w:numPr>
          <w:ilvl w:val="0"/>
          <w:numId w:val="23"/>
        </w:numPr>
        <w:tabs>
          <w:tab w:val="left" w:pos="-810"/>
        </w:tabs>
        <w:rPr>
          <w:sz w:val="22"/>
          <w:szCs w:val="22"/>
        </w:rPr>
      </w:pPr>
      <w:r w:rsidRPr="003D6322">
        <w:rPr>
          <w:b/>
          <w:i/>
          <w:sz w:val="22"/>
          <w:szCs w:val="22"/>
        </w:rPr>
        <w:t>The right to inspect and review the student’s education records within forty-five (45) days of the day the Boone County School District receives a request for access.</w:t>
      </w:r>
    </w:p>
    <w:p w:rsidR="00AB6A0F" w:rsidRPr="003D6322" w:rsidRDefault="00AB6A0F" w:rsidP="00E950A6">
      <w:pPr>
        <w:pStyle w:val="policytext"/>
        <w:tabs>
          <w:tab w:val="left" w:pos="-810"/>
        </w:tabs>
        <w:ind w:left="360"/>
        <w:rPr>
          <w:sz w:val="22"/>
          <w:szCs w:val="22"/>
        </w:rPr>
      </w:pPr>
      <w:r w:rsidRPr="003D6322">
        <w:rPr>
          <w:sz w:val="22"/>
          <w:szCs w:val="22"/>
        </w:rPr>
        <w:t>Parents or eligible students should submit to the school Principal/designee a written request that identifies the record(s) they wish to inspect. The Principal will make arrangements for access and notify the parent or eligible student of the time and place where the record(s) may be inspected.</w:t>
      </w:r>
    </w:p>
    <w:p w:rsidR="003E640D" w:rsidRPr="003E640D" w:rsidRDefault="003E640D" w:rsidP="0035555D">
      <w:pPr>
        <w:pStyle w:val="policytext"/>
        <w:numPr>
          <w:ilvl w:val="0"/>
          <w:numId w:val="23"/>
        </w:numPr>
        <w:tabs>
          <w:tab w:val="left" w:pos="-810"/>
        </w:tabs>
        <w:rPr>
          <w:i/>
          <w:sz w:val="22"/>
          <w:szCs w:val="22"/>
        </w:rPr>
      </w:pPr>
      <w:r w:rsidRPr="003E640D">
        <w:rPr>
          <w:b/>
          <w:i/>
          <w:color w:val="FF0000"/>
          <w:sz w:val="22"/>
          <w:szCs w:val="22"/>
        </w:rPr>
        <w:t>The right to inspect and review logs documenting disclosures of the student’s education records.</w:t>
      </w:r>
    </w:p>
    <w:p w:rsidR="003E640D" w:rsidRPr="003E640D" w:rsidRDefault="003E640D" w:rsidP="003E640D">
      <w:pPr>
        <w:pStyle w:val="policytext"/>
        <w:tabs>
          <w:tab w:val="left" w:pos="-810"/>
        </w:tabs>
        <w:ind w:left="720"/>
        <w:rPr>
          <w:sz w:val="22"/>
          <w:szCs w:val="22"/>
        </w:rPr>
      </w:pPr>
      <w:r>
        <w:rPr>
          <w:b/>
          <w:color w:val="FF0000"/>
          <w:sz w:val="22"/>
          <w:szCs w:val="22"/>
        </w:rPr>
        <w:t xml:space="preserve">Except for disclosures to </w:t>
      </w:r>
      <w:r w:rsidR="007A0544">
        <w:rPr>
          <w:b/>
          <w:color w:val="FF0000"/>
          <w:sz w:val="22"/>
          <w:szCs w:val="22"/>
        </w:rPr>
        <w:t>school</w:t>
      </w:r>
      <w:r>
        <w:rPr>
          <w:b/>
          <w:color w:val="FF0000"/>
          <w:sz w:val="22"/>
          <w:szCs w:val="22"/>
        </w:rPr>
        <w:t xml:space="preserve"> officials, disclosures related to some judicial orders or lawfully issued subpoena, disclosures of directory information, and disclosures to the parent or eligible, FERPA regulations require the District to record all disclosures.</w:t>
      </w:r>
    </w:p>
    <w:p w:rsidR="00AB6A0F" w:rsidRPr="003D6322" w:rsidRDefault="00AB6A0F" w:rsidP="0035555D">
      <w:pPr>
        <w:pStyle w:val="policytext"/>
        <w:numPr>
          <w:ilvl w:val="0"/>
          <w:numId w:val="23"/>
        </w:numPr>
        <w:tabs>
          <w:tab w:val="left" w:pos="-810"/>
        </w:tabs>
        <w:rPr>
          <w:sz w:val="22"/>
          <w:szCs w:val="22"/>
        </w:rPr>
      </w:pPr>
      <w:r w:rsidRPr="003D6322">
        <w:rPr>
          <w:b/>
          <w:i/>
          <w:sz w:val="22"/>
          <w:szCs w:val="22"/>
        </w:rPr>
        <w:t>The right to request the amendment of the student’s education records that the parent or eligible student believes are inaccurate, misleading, or in violation of the student’s privacy or other rights.</w:t>
      </w:r>
    </w:p>
    <w:p w:rsidR="00AB6A0F" w:rsidRPr="003D6322" w:rsidRDefault="00AB6A0F" w:rsidP="00E950A6">
      <w:pPr>
        <w:pStyle w:val="policytext"/>
        <w:tabs>
          <w:tab w:val="left" w:pos="-810"/>
        </w:tabs>
        <w:ind w:left="360"/>
        <w:rPr>
          <w:sz w:val="22"/>
          <w:szCs w:val="22"/>
        </w:rPr>
      </w:pPr>
      <w:r w:rsidRPr="003D6322">
        <w:rPr>
          <w:sz w:val="22"/>
          <w:szCs w:val="22"/>
        </w:rPr>
        <w:t>Parents or eligible students may ask the</w:t>
      </w:r>
      <w:r w:rsidRPr="003D6322">
        <w:rPr>
          <w:i/>
          <w:sz w:val="22"/>
          <w:szCs w:val="22"/>
        </w:rPr>
        <w:t xml:space="preserve"> </w:t>
      </w:r>
      <w:r w:rsidRPr="003D6322">
        <w:rPr>
          <w:sz w:val="22"/>
          <w:szCs w:val="22"/>
        </w:rPr>
        <w:t>Boone County School District to amend a record that they believe is inaccurate, misleading, or in violation of privacy or other rights. They should write the school Principal, clearly identify the part of the record they want changed, and specify why it is inaccurate, misleading, or in violation of their privacy or other rights.</w:t>
      </w:r>
    </w:p>
    <w:p w:rsidR="00AB6A0F" w:rsidRPr="003D6322" w:rsidRDefault="00AB6A0F" w:rsidP="00E950A6">
      <w:pPr>
        <w:pStyle w:val="policytext"/>
        <w:tabs>
          <w:tab w:val="left" w:pos="-810"/>
        </w:tabs>
        <w:ind w:left="360"/>
        <w:rPr>
          <w:sz w:val="22"/>
          <w:szCs w:val="22"/>
        </w:rPr>
      </w:pPr>
      <w:r w:rsidRPr="003D6322">
        <w:rPr>
          <w:sz w:val="22"/>
          <w:szCs w:val="22"/>
        </w:rPr>
        <w:t xml:space="preserve">If the Boone County School District decides not to amend the record as requested by the parent or eligible student, the Boone County School District will notify the parent or eligible student of the decision and advise </w:t>
      </w:r>
      <w:r w:rsidRPr="003D6322">
        <w:rPr>
          <w:rStyle w:val="ksbanormal"/>
          <w:sz w:val="22"/>
          <w:szCs w:val="22"/>
        </w:rPr>
        <w:t>him\her</w:t>
      </w:r>
      <w:r w:rsidRPr="003D6322">
        <w:rPr>
          <w:sz w:val="22"/>
          <w:szCs w:val="22"/>
        </w:rPr>
        <w:t xml:space="preserve"> of the right to a hearing regarding the request for amendment. Additional information regarding the hearing procedures will be provided to the parent or eligible student when notified of the right to a hearing.</w:t>
      </w:r>
    </w:p>
    <w:p w:rsidR="00FC0E26" w:rsidRDefault="00AB6A0F" w:rsidP="00FC0E26">
      <w:pPr>
        <w:pStyle w:val="policytext"/>
        <w:numPr>
          <w:ilvl w:val="0"/>
          <w:numId w:val="23"/>
        </w:numPr>
        <w:tabs>
          <w:tab w:val="left" w:pos="-810"/>
        </w:tabs>
        <w:spacing w:after="0"/>
        <w:rPr>
          <w:sz w:val="22"/>
          <w:szCs w:val="22"/>
        </w:rPr>
      </w:pPr>
      <w:r w:rsidRPr="003D6322">
        <w:rPr>
          <w:b/>
          <w:i/>
          <w:sz w:val="22"/>
          <w:szCs w:val="22"/>
        </w:rPr>
        <w:t xml:space="preserve">The right to </w:t>
      </w:r>
      <w:r w:rsidR="003E640D">
        <w:rPr>
          <w:b/>
          <w:i/>
          <w:color w:val="FF0000"/>
          <w:sz w:val="22"/>
          <w:szCs w:val="22"/>
        </w:rPr>
        <w:t xml:space="preserve">provide written </w:t>
      </w:r>
      <w:r w:rsidRPr="003D6322">
        <w:rPr>
          <w:b/>
          <w:i/>
          <w:sz w:val="22"/>
          <w:szCs w:val="22"/>
        </w:rPr>
        <w:t>consent</w:t>
      </w:r>
      <w:r w:rsidR="003E640D">
        <w:rPr>
          <w:b/>
          <w:i/>
          <w:sz w:val="22"/>
          <w:szCs w:val="22"/>
        </w:rPr>
        <w:t xml:space="preserve"> </w:t>
      </w:r>
      <w:proofErr w:type="gramStart"/>
      <w:r w:rsidR="003E640D">
        <w:rPr>
          <w:b/>
          <w:i/>
          <w:color w:val="FF0000"/>
          <w:sz w:val="22"/>
          <w:szCs w:val="22"/>
        </w:rPr>
        <w:t xml:space="preserve">prior </w:t>
      </w:r>
      <w:r w:rsidRPr="003D6322">
        <w:rPr>
          <w:b/>
          <w:i/>
          <w:sz w:val="22"/>
          <w:szCs w:val="22"/>
        </w:rPr>
        <w:t xml:space="preserve"> to</w:t>
      </w:r>
      <w:proofErr w:type="gramEnd"/>
      <w:r w:rsidRPr="003D6322">
        <w:rPr>
          <w:b/>
          <w:i/>
          <w:sz w:val="22"/>
          <w:szCs w:val="22"/>
        </w:rPr>
        <w:t xml:space="preserve"> disclosures of personally identifiable information contained in the student’s education records, except to the extent that FERPA author</w:t>
      </w:r>
      <w:r w:rsidR="003D6322">
        <w:rPr>
          <w:b/>
          <w:i/>
          <w:sz w:val="22"/>
          <w:szCs w:val="22"/>
        </w:rPr>
        <w:t>izes disclosure without consent.</w:t>
      </w:r>
      <w:r w:rsidR="00FC0E26">
        <w:rPr>
          <w:sz w:val="22"/>
          <w:szCs w:val="22"/>
        </w:rPr>
        <w:t xml:space="preserve">   </w:t>
      </w:r>
    </w:p>
    <w:p w:rsidR="00FC0E26" w:rsidRPr="00FC0E26" w:rsidRDefault="00FC0E26" w:rsidP="00FC0E26">
      <w:pPr>
        <w:pStyle w:val="policytext"/>
        <w:tabs>
          <w:tab w:val="left" w:pos="-810"/>
        </w:tabs>
        <w:spacing w:after="0"/>
        <w:ind w:left="1872" w:firstLine="432"/>
        <w:rPr>
          <w:sz w:val="8"/>
          <w:szCs w:val="8"/>
        </w:rPr>
      </w:pPr>
      <w:r w:rsidRPr="00FC0E26">
        <w:rPr>
          <w:sz w:val="8"/>
          <w:szCs w:val="8"/>
        </w:rPr>
        <w:t xml:space="preserve">       </w:t>
      </w:r>
    </w:p>
    <w:p w:rsidR="00F1230F" w:rsidRPr="003D6322" w:rsidRDefault="009B6505" w:rsidP="00E950A6">
      <w:pPr>
        <w:pStyle w:val="policytext"/>
        <w:tabs>
          <w:tab w:val="left" w:pos="-810"/>
        </w:tabs>
        <w:ind w:left="360"/>
        <w:rPr>
          <w:sz w:val="22"/>
          <w:szCs w:val="22"/>
        </w:rPr>
      </w:pPr>
      <w:r w:rsidRPr="003D6322">
        <w:rPr>
          <w:sz w:val="22"/>
          <w:szCs w:val="22"/>
        </w:rPr>
        <w:t>Exception</w:t>
      </w:r>
      <w:r w:rsidR="00AB6A0F" w:rsidRPr="003D6322">
        <w:rPr>
          <w:sz w:val="22"/>
          <w:szCs w:val="22"/>
        </w:rPr>
        <w:t xml:space="preserve"> </w:t>
      </w:r>
      <w:r w:rsidR="00AB6A0F" w:rsidRPr="003D6322">
        <w:rPr>
          <w:rStyle w:val="ksbanormal"/>
          <w:sz w:val="22"/>
          <w:szCs w:val="22"/>
        </w:rPr>
        <w:t>that</w:t>
      </w:r>
      <w:r w:rsidR="00AB6A0F" w:rsidRPr="003D6322">
        <w:rPr>
          <w:sz w:val="22"/>
          <w:szCs w:val="22"/>
        </w:rPr>
        <w:t xml:space="preserve"> permits disclosure without consent</w:t>
      </w:r>
      <w:r w:rsidR="00F1230F" w:rsidRPr="003D6322">
        <w:rPr>
          <w:sz w:val="22"/>
          <w:szCs w:val="22"/>
        </w:rPr>
        <w:t xml:space="preserve"> </w:t>
      </w:r>
      <w:r w:rsidRPr="003D6322">
        <w:rPr>
          <w:sz w:val="22"/>
          <w:szCs w:val="22"/>
        </w:rPr>
        <w:t>includes</w:t>
      </w:r>
      <w:r w:rsidR="00F1230F" w:rsidRPr="003D6322">
        <w:rPr>
          <w:sz w:val="22"/>
          <w:szCs w:val="22"/>
        </w:rPr>
        <w:t>:</w:t>
      </w:r>
      <w:r w:rsidR="00AB6A0F" w:rsidRPr="003D6322">
        <w:rPr>
          <w:sz w:val="22"/>
          <w:szCs w:val="22"/>
        </w:rPr>
        <w:t xml:space="preserve"> </w:t>
      </w:r>
    </w:p>
    <w:p w:rsidR="00AB6A0F" w:rsidRPr="003D6322" w:rsidRDefault="00F1230F" w:rsidP="00E950A6">
      <w:pPr>
        <w:pStyle w:val="policytext"/>
        <w:tabs>
          <w:tab w:val="left" w:pos="-810"/>
        </w:tabs>
        <w:ind w:left="360"/>
        <w:rPr>
          <w:sz w:val="22"/>
          <w:szCs w:val="22"/>
        </w:rPr>
      </w:pPr>
      <w:proofErr w:type="gramStart"/>
      <w:r w:rsidRPr="003D6322">
        <w:rPr>
          <w:b/>
          <w:sz w:val="22"/>
          <w:szCs w:val="22"/>
        </w:rPr>
        <w:t>a</w:t>
      </w:r>
      <w:proofErr w:type="gramEnd"/>
      <w:r w:rsidRPr="003D6322">
        <w:rPr>
          <w:b/>
          <w:sz w:val="22"/>
          <w:szCs w:val="22"/>
        </w:rPr>
        <w:t>.</w:t>
      </w:r>
      <w:r w:rsidRPr="003D6322">
        <w:rPr>
          <w:sz w:val="22"/>
          <w:szCs w:val="22"/>
        </w:rPr>
        <w:t xml:space="preserve"> </w:t>
      </w:r>
      <w:r w:rsidR="00607A3C" w:rsidRPr="003D6322">
        <w:rPr>
          <w:sz w:val="22"/>
          <w:szCs w:val="22"/>
        </w:rPr>
        <w:t>d</w:t>
      </w:r>
      <w:r w:rsidR="00AB6A0F" w:rsidRPr="003D6322">
        <w:rPr>
          <w:sz w:val="22"/>
          <w:szCs w:val="22"/>
        </w:rPr>
        <w:t xml:space="preserve">isclosure to school officials with legitimate educational interests. A “school official” is a person employed by the Boone County School District as an administrator, supervisor, instructor, or support staff member (including health or medical staff and law enforcement unit personnel); a person serving on the </w:t>
      </w:r>
      <w:r w:rsidRPr="003D6322">
        <w:rPr>
          <w:sz w:val="22"/>
          <w:szCs w:val="22"/>
        </w:rPr>
        <w:t>S</w:t>
      </w:r>
      <w:r w:rsidR="00AB6A0F" w:rsidRPr="003D6322">
        <w:rPr>
          <w:sz w:val="22"/>
          <w:szCs w:val="22"/>
        </w:rPr>
        <w:t>chool Board;</w:t>
      </w:r>
      <w:r w:rsidR="0045015B">
        <w:rPr>
          <w:color w:val="FF0000"/>
          <w:sz w:val="22"/>
          <w:szCs w:val="22"/>
        </w:rPr>
        <w:t xml:space="preserve"> a volunteer, or</w:t>
      </w:r>
      <w:r w:rsidR="00AB6A0F" w:rsidRPr="003D6322">
        <w:rPr>
          <w:sz w:val="22"/>
          <w:szCs w:val="22"/>
        </w:rPr>
        <w:t xml:space="preserve"> a</w:t>
      </w:r>
      <w:r w:rsidR="0045015B">
        <w:rPr>
          <w:color w:val="FF0000"/>
          <w:sz w:val="22"/>
          <w:szCs w:val="22"/>
        </w:rPr>
        <w:t>n outside</w:t>
      </w:r>
      <w:r w:rsidR="00AB6A0F" w:rsidRPr="003D6322">
        <w:rPr>
          <w:sz w:val="22"/>
          <w:szCs w:val="22"/>
        </w:rPr>
        <w:t xml:space="preserve"> person or company with whom the Boone County School District has contracted to perform a special task (such as an attorney, auditor, medical consultant, or therapist); or a parent or student serving on an official committee, such as a disciplinary or grievance committee, or assisting another school official in performing his/her tasks.</w:t>
      </w:r>
    </w:p>
    <w:p w:rsidR="00AB6A0F" w:rsidRPr="003D6322" w:rsidRDefault="00AB6A0F" w:rsidP="00E950A6">
      <w:pPr>
        <w:pStyle w:val="policytext"/>
        <w:tabs>
          <w:tab w:val="left" w:pos="-810"/>
        </w:tabs>
        <w:ind w:left="360"/>
        <w:rPr>
          <w:sz w:val="22"/>
          <w:szCs w:val="22"/>
        </w:rPr>
      </w:pPr>
      <w:r w:rsidRPr="003D6322">
        <w:rPr>
          <w:sz w:val="22"/>
          <w:szCs w:val="22"/>
        </w:rPr>
        <w:t>A school official has a legitimate educational interest if the official needs to review an education record in order to fulfill his/her professional responsibility.</w:t>
      </w:r>
    </w:p>
    <w:p w:rsidR="00AB6A0F" w:rsidRPr="003D6322" w:rsidRDefault="00F1230F" w:rsidP="003D6322">
      <w:pPr>
        <w:pStyle w:val="policytext"/>
        <w:tabs>
          <w:tab w:val="left" w:pos="-810"/>
        </w:tabs>
        <w:ind w:left="360"/>
        <w:rPr>
          <w:b/>
          <w:sz w:val="22"/>
          <w:szCs w:val="22"/>
        </w:rPr>
      </w:pPr>
      <w:proofErr w:type="gramStart"/>
      <w:r w:rsidRPr="003D6322">
        <w:rPr>
          <w:b/>
          <w:sz w:val="22"/>
          <w:szCs w:val="22"/>
        </w:rPr>
        <w:t>b</w:t>
      </w:r>
      <w:proofErr w:type="gramEnd"/>
      <w:r w:rsidRPr="003D6322">
        <w:rPr>
          <w:b/>
          <w:sz w:val="22"/>
          <w:szCs w:val="22"/>
        </w:rPr>
        <w:t>.</w:t>
      </w:r>
      <w:r w:rsidRPr="003D6322">
        <w:rPr>
          <w:sz w:val="22"/>
          <w:szCs w:val="22"/>
        </w:rPr>
        <w:t xml:space="preserve"> </w:t>
      </w:r>
      <w:r w:rsidR="00267593" w:rsidRPr="003D6322">
        <w:rPr>
          <w:sz w:val="22"/>
          <w:szCs w:val="22"/>
        </w:rPr>
        <w:t>u</w:t>
      </w:r>
      <w:r w:rsidR="00AB6A0F" w:rsidRPr="003D6322">
        <w:rPr>
          <w:sz w:val="22"/>
          <w:szCs w:val="22"/>
        </w:rPr>
        <w:t xml:space="preserve">pon request, the Boone County School District shall disclose education records without </w:t>
      </w:r>
      <w:r w:rsidR="007301A6" w:rsidRPr="003D6322">
        <w:rPr>
          <w:sz w:val="22"/>
          <w:szCs w:val="22"/>
        </w:rPr>
        <w:t>parent</w:t>
      </w:r>
      <w:r w:rsidRPr="003D6322">
        <w:rPr>
          <w:sz w:val="22"/>
          <w:szCs w:val="22"/>
        </w:rPr>
        <w:t xml:space="preserve">/eligible student notice or </w:t>
      </w:r>
      <w:r w:rsidR="008410F8" w:rsidRPr="003D6322">
        <w:rPr>
          <w:sz w:val="22"/>
          <w:szCs w:val="22"/>
        </w:rPr>
        <w:t xml:space="preserve">consent to officials of </w:t>
      </w:r>
      <w:r w:rsidR="000F414E" w:rsidRPr="003D6322">
        <w:rPr>
          <w:sz w:val="22"/>
          <w:szCs w:val="22"/>
        </w:rPr>
        <w:t>any private or public elementary or post</w:t>
      </w:r>
      <w:r w:rsidR="003E3910">
        <w:rPr>
          <w:sz w:val="22"/>
          <w:szCs w:val="22"/>
        </w:rPr>
        <w:t>-</w:t>
      </w:r>
      <w:r w:rsidR="000F414E" w:rsidRPr="003D6322">
        <w:rPr>
          <w:sz w:val="22"/>
          <w:szCs w:val="22"/>
        </w:rPr>
        <w:t xml:space="preserve">secondary school for any student who is enrolled or seeks, intends, or is instructed to enroll, full or part-time basis in the school.  As amended by the No Child Left </w:t>
      </w:r>
      <w:proofErr w:type="gramStart"/>
      <w:r w:rsidR="000F414E" w:rsidRPr="003D6322">
        <w:rPr>
          <w:sz w:val="22"/>
          <w:szCs w:val="22"/>
        </w:rPr>
        <w:t>Behind</w:t>
      </w:r>
      <w:proofErr w:type="gramEnd"/>
      <w:r w:rsidR="000F414E" w:rsidRPr="003D6322">
        <w:rPr>
          <w:sz w:val="22"/>
          <w:szCs w:val="22"/>
        </w:rPr>
        <w:t xml:space="preserve"> Act (NCLB), FERPA allows the Boone County School District to disclose appropriate information regarding specific </w:t>
      </w:r>
      <w:r w:rsidR="008410F8" w:rsidRPr="003D6322">
        <w:rPr>
          <w:sz w:val="22"/>
          <w:szCs w:val="22"/>
        </w:rPr>
        <w:t>disciplinary</w:t>
      </w:r>
      <w:r w:rsidR="000F414E" w:rsidRPr="003D6322">
        <w:rPr>
          <w:sz w:val="22"/>
          <w:szCs w:val="22"/>
        </w:rPr>
        <w:t xml:space="preserve"> actions to teachers and school officials, including those to other schools, who have legitimate education interest in the behavior of the student.  </w:t>
      </w:r>
      <w:r w:rsidR="00AB6A0F" w:rsidRPr="003D6322">
        <w:rPr>
          <w:b/>
          <w:sz w:val="22"/>
          <w:szCs w:val="22"/>
        </w:rPr>
        <w:tab/>
      </w:r>
    </w:p>
    <w:p w:rsidR="00F41B18" w:rsidRDefault="00E44B04" w:rsidP="0085600E">
      <w:pPr>
        <w:pStyle w:val="policytitle"/>
        <w:spacing w:before="0"/>
        <w:ind w:left="405"/>
        <w:jc w:val="both"/>
        <w:rPr>
          <w:b w:val="0"/>
          <w:sz w:val="22"/>
          <w:szCs w:val="22"/>
          <w:u w:val="none"/>
        </w:rPr>
      </w:pPr>
      <w:proofErr w:type="gramStart"/>
      <w:r w:rsidRPr="003D6322">
        <w:rPr>
          <w:sz w:val="22"/>
          <w:szCs w:val="22"/>
          <w:u w:val="none"/>
        </w:rPr>
        <w:t>c</w:t>
      </w:r>
      <w:proofErr w:type="gramEnd"/>
      <w:r w:rsidRPr="003D6322">
        <w:rPr>
          <w:sz w:val="22"/>
          <w:szCs w:val="22"/>
          <w:u w:val="none"/>
        </w:rPr>
        <w:t>.</w:t>
      </w:r>
      <w:r w:rsidRPr="003D6322">
        <w:rPr>
          <w:b w:val="0"/>
          <w:sz w:val="22"/>
          <w:szCs w:val="22"/>
          <w:u w:val="none"/>
        </w:rPr>
        <w:t xml:space="preserve"> disclosure</w:t>
      </w:r>
      <w:r w:rsidR="007266C7" w:rsidRPr="003D6322">
        <w:rPr>
          <w:b w:val="0"/>
          <w:sz w:val="22"/>
          <w:szCs w:val="22"/>
          <w:u w:val="none"/>
        </w:rPr>
        <w:t xml:space="preserve"> of information to those whose knowledge of such information is necessary to respond to an actual, impending, or imminent articulable and significant health/safety threat. </w:t>
      </w:r>
    </w:p>
    <w:p w:rsidR="0045015B" w:rsidRPr="0045015B" w:rsidRDefault="0045015B" w:rsidP="0085600E">
      <w:pPr>
        <w:pStyle w:val="policytitle"/>
        <w:spacing w:before="0"/>
        <w:ind w:left="405"/>
        <w:jc w:val="both"/>
        <w:rPr>
          <w:b w:val="0"/>
          <w:color w:val="FF0000"/>
          <w:sz w:val="22"/>
          <w:szCs w:val="22"/>
          <w:u w:val="none"/>
        </w:rPr>
      </w:pPr>
      <w:r>
        <w:rPr>
          <w:color w:val="FF0000"/>
          <w:sz w:val="22"/>
          <w:szCs w:val="22"/>
          <w:u w:val="none"/>
        </w:rPr>
        <w:t xml:space="preserve">d. Disclosure to state and local educational </w:t>
      </w:r>
      <w:proofErr w:type="spellStart"/>
      <w:r>
        <w:rPr>
          <w:color w:val="FF0000"/>
          <w:sz w:val="22"/>
          <w:szCs w:val="22"/>
          <w:u w:val="none"/>
        </w:rPr>
        <w:t>authorites</w:t>
      </w:r>
      <w:proofErr w:type="spellEnd"/>
      <w:r>
        <w:rPr>
          <w:color w:val="FF0000"/>
          <w:sz w:val="22"/>
          <w:szCs w:val="22"/>
          <w:u w:val="none"/>
        </w:rPr>
        <w:t xml:space="preserve"> and accrediting organizations, subject to requirements of FERPA regulations</w:t>
      </w:r>
    </w:p>
    <w:p w:rsidR="004C35E1" w:rsidRPr="003D6322" w:rsidRDefault="007266C7" w:rsidP="0085600E">
      <w:pPr>
        <w:pStyle w:val="policytitle"/>
        <w:tabs>
          <w:tab w:val="left" w:pos="700"/>
        </w:tabs>
        <w:spacing w:before="0" w:after="0"/>
        <w:ind w:left="700" w:hanging="300"/>
        <w:jc w:val="both"/>
        <w:rPr>
          <w:b w:val="0"/>
          <w:i/>
          <w:sz w:val="22"/>
          <w:szCs w:val="22"/>
          <w:u w:val="none"/>
        </w:rPr>
      </w:pPr>
      <w:r w:rsidRPr="003D6322">
        <w:rPr>
          <w:sz w:val="22"/>
          <w:szCs w:val="22"/>
          <w:u w:val="none"/>
        </w:rPr>
        <w:t>4)</w:t>
      </w:r>
      <w:r w:rsidR="004C35E1" w:rsidRPr="003D6322">
        <w:rPr>
          <w:sz w:val="22"/>
          <w:szCs w:val="22"/>
          <w:u w:val="none"/>
        </w:rPr>
        <w:t xml:space="preserve">  </w:t>
      </w:r>
      <w:r w:rsidR="004C35E1" w:rsidRPr="003D6322">
        <w:rPr>
          <w:i/>
          <w:sz w:val="22"/>
          <w:szCs w:val="22"/>
          <w:u w:val="none"/>
        </w:rPr>
        <w:t>The right to notify the Boone County School District in writing to withhold</w:t>
      </w:r>
      <w:r w:rsidR="00FC0E26">
        <w:rPr>
          <w:i/>
          <w:sz w:val="22"/>
          <w:szCs w:val="22"/>
          <w:u w:val="none"/>
        </w:rPr>
        <w:t xml:space="preserve"> </w:t>
      </w:r>
      <w:r w:rsidR="004C35E1" w:rsidRPr="003D6322">
        <w:rPr>
          <w:i/>
          <w:sz w:val="22"/>
          <w:szCs w:val="22"/>
          <w:u w:val="none"/>
        </w:rPr>
        <w:t>information, the Board has designated as directory information as listed in the annual   directory information notice the Boone County School District provides to parents/eligible students.</w:t>
      </w:r>
      <w:r w:rsidRPr="003D6322">
        <w:rPr>
          <w:b w:val="0"/>
          <w:i/>
          <w:sz w:val="22"/>
          <w:szCs w:val="22"/>
          <w:u w:val="none"/>
        </w:rPr>
        <w:t xml:space="preserve"> </w:t>
      </w:r>
    </w:p>
    <w:p w:rsidR="00F41B18" w:rsidRPr="003D6322" w:rsidRDefault="00F41B18" w:rsidP="00F41B18">
      <w:pPr>
        <w:pStyle w:val="policytitle"/>
        <w:spacing w:before="0" w:after="0"/>
        <w:ind w:left="405" w:firstLine="285"/>
        <w:jc w:val="left"/>
        <w:rPr>
          <w:b w:val="0"/>
          <w:sz w:val="22"/>
          <w:szCs w:val="22"/>
          <w:u w:val="none"/>
        </w:rPr>
      </w:pPr>
    </w:p>
    <w:p w:rsidR="00F41B18" w:rsidRPr="003D6322" w:rsidRDefault="00F41B18" w:rsidP="0085600E">
      <w:pPr>
        <w:pStyle w:val="policytitle"/>
        <w:spacing w:before="0" w:after="0"/>
        <w:ind w:left="405"/>
        <w:jc w:val="both"/>
        <w:rPr>
          <w:b w:val="0"/>
          <w:sz w:val="22"/>
          <w:szCs w:val="22"/>
          <w:u w:val="none"/>
        </w:rPr>
      </w:pPr>
      <w:r w:rsidRPr="003D6322">
        <w:rPr>
          <w:b w:val="0"/>
          <w:sz w:val="22"/>
          <w:szCs w:val="22"/>
          <w:u w:val="none"/>
        </w:rPr>
        <w:t xml:space="preserve">To exercise this right, parent/eligible student shall notify the Boone County School </w:t>
      </w:r>
      <w:r w:rsidR="002800D4" w:rsidRPr="003D6322">
        <w:rPr>
          <w:b w:val="0"/>
          <w:sz w:val="22"/>
          <w:szCs w:val="22"/>
          <w:u w:val="none"/>
        </w:rPr>
        <w:t xml:space="preserve">District </w:t>
      </w:r>
      <w:r w:rsidRPr="003D6322">
        <w:rPr>
          <w:b w:val="0"/>
          <w:sz w:val="22"/>
          <w:szCs w:val="22"/>
          <w:u w:val="none"/>
        </w:rPr>
        <w:t>by</w:t>
      </w:r>
      <w:r w:rsidR="002800D4" w:rsidRPr="003D6322">
        <w:rPr>
          <w:b w:val="0"/>
          <w:sz w:val="22"/>
          <w:szCs w:val="22"/>
          <w:u w:val="none"/>
        </w:rPr>
        <w:t xml:space="preserve"> the</w:t>
      </w:r>
      <w:r w:rsidRPr="003D6322">
        <w:rPr>
          <w:b w:val="0"/>
          <w:sz w:val="22"/>
          <w:szCs w:val="22"/>
          <w:u w:val="none"/>
        </w:rPr>
        <w:t xml:space="preserve"> deadline designated by the Boone county School District</w:t>
      </w:r>
    </w:p>
    <w:p w:rsidR="00F41B18" w:rsidRDefault="00F41B18" w:rsidP="0085600E">
      <w:pPr>
        <w:pStyle w:val="policytitle"/>
        <w:spacing w:before="0" w:after="0"/>
        <w:ind w:left="405"/>
        <w:jc w:val="both"/>
        <w:rPr>
          <w:b w:val="0"/>
          <w:sz w:val="22"/>
          <w:szCs w:val="22"/>
          <w:u w:val="none"/>
        </w:rPr>
      </w:pPr>
    </w:p>
    <w:p w:rsidR="00FC0E26" w:rsidRDefault="00FC0E26" w:rsidP="0085600E">
      <w:pPr>
        <w:pStyle w:val="policytitle"/>
        <w:spacing w:before="0" w:after="0"/>
        <w:ind w:left="405"/>
        <w:jc w:val="both"/>
        <w:rPr>
          <w:b w:val="0"/>
          <w:sz w:val="22"/>
          <w:szCs w:val="22"/>
          <w:u w:val="none"/>
        </w:rPr>
      </w:pPr>
    </w:p>
    <w:p w:rsidR="00AB6A0F" w:rsidRPr="003D6322" w:rsidRDefault="00F41B18" w:rsidP="0085600E">
      <w:pPr>
        <w:pStyle w:val="policytitle"/>
        <w:tabs>
          <w:tab w:val="left" w:pos="700"/>
        </w:tabs>
        <w:spacing w:before="0" w:after="0"/>
        <w:ind w:left="700" w:hanging="300"/>
        <w:jc w:val="both"/>
        <w:rPr>
          <w:rStyle w:val="ksbanormal"/>
          <w:i/>
          <w:sz w:val="22"/>
          <w:szCs w:val="22"/>
          <w:u w:val="none"/>
        </w:rPr>
      </w:pPr>
      <w:r w:rsidRPr="003D6322">
        <w:rPr>
          <w:rStyle w:val="ksbanormal"/>
          <w:sz w:val="22"/>
          <w:szCs w:val="22"/>
          <w:u w:val="none"/>
        </w:rPr>
        <w:t xml:space="preserve">5) </w:t>
      </w:r>
      <w:r w:rsidRPr="003D6322">
        <w:rPr>
          <w:rStyle w:val="ksbanormal"/>
          <w:i/>
          <w:sz w:val="22"/>
          <w:szCs w:val="22"/>
          <w:u w:val="none"/>
        </w:rPr>
        <w:t xml:space="preserve"> </w:t>
      </w:r>
      <w:r w:rsidR="00AB6A0F" w:rsidRPr="003D6322">
        <w:rPr>
          <w:rStyle w:val="ksbanormal"/>
          <w:i/>
          <w:sz w:val="22"/>
          <w:szCs w:val="22"/>
          <w:u w:val="none"/>
        </w:rPr>
        <w:t>The right to prohibit the disclosure of personally iden</w:t>
      </w:r>
      <w:r w:rsidR="00E44B04">
        <w:rPr>
          <w:rStyle w:val="ksbanormal"/>
          <w:i/>
          <w:sz w:val="22"/>
          <w:szCs w:val="22"/>
          <w:u w:val="none"/>
        </w:rPr>
        <w:t xml:space="preserve">tifiable information concerning </w:t>
      </w:r>
      <w:r w:rsidR="00267593" w:rsidRPr="003D6322">
        <w:rPr>
          <w:rStyle w:val="ksbanormal"/>
          <w:i/>
          <w:sz w:val="22"/>
          <w:szCs w:val="22"/>
          <w:u w:val="none"/>
        </w:rPr>
        <w:t>a</w:t>
      </w:r>
      <w:r w:rsidR="00AB6A0F" w:rsidRPr="003D6322">
        <w:rPr>
          <w:rStyle w:val="ksbanormal"/>
          <w:i/>
          <w:sz w:val="22"/>
          <w:szCs w:val="22"/>
          <w:u w:val="none"/>
        </w:rPr>
        <w:t xml:space="preserve"> student to recruiting representatives of the U.S. Armed Forces and </w:t>
      </w:r>
      <w:r w:rsidR="00267593" w:rsidRPr="003D6322">
        <w:rPr>
          <w:rStyle w:val="ksbanormal"/>
          <w:i/>
          <w:sz w:val="22"/>
          <w:szCs w:val="22"/>
          <w:u w:val="none"/>
        </w:rPr>
        <w:t xml:space="preserve">its </w:t>
      </w:r>
      <w:r w:rsidR="00AB6A0F" w:rsidRPr="003D6322">
        <w:rPr>
          <w:rStyle w:val="ksbanormal"/>
          <w:i/>
          <w:sz w:val="22"/>
          <w:szCs w:val="22"/>
          <w:u w:val="none"/>
        </w:rPr>
        <w:t xml:space="preserve">service </w:t>
      </w:r>
      <w:r w:rsidRPr="003D6322">
        <w:rPr>
          <w:rStyle w:val="ksbanormal"/>
          <w:i/>
          <w:sz w:val="22"/>
          <w:szCs w:val="22"/>
          <w:u w:val="none"/>
        </w:rPr>
        <w:t xml:space="preserve"> </w:t>
      </w:r>
      <w:r w:rsidR="00AB6A0F" w:rsidRPr="003D6322">
        <w:rPr>
          <w:rStyle w:val="ksbanormal"/>
          <w:i/>
          <w:sz w:val="22"/>
          <w:szCs w:val="22"/>
          <w:u w:val="none"/>
        </w:rPr>
        <w:t>academies, the Kentucky Air National Guard, and the Kentucky Army National Guard.</w:t>
      </w:r>
    </w:p>
    <w:p w:rsidR="00F41B18" w:rsidRPr="00FC0E26" w:rsidRDefault="00F41B18" w:rsidP="00F41B18">
      <w:pPr>
        <w:pStyle w:val="policytitle"/>
        <w:spacing w:before="0" w:after="0"/>
        <w:ind w:left="405"/>
        <w:jc w:val="left"/>
        <w:rPr>
          <w:rStyle w:val="ksbanormal"/>
          <w:sz w:val="16"/>
          <w:szCs w:val="16"/>
          <w:u w:val="none"/>
        </w:rPr>
      </w:pPr>
    </w:p>
    <w:p w:rsidR="00AB6A0F" w:rsidRDefault="00AB6A0F" w:rsidP="00FC0E26">
      <w:pPr>
        <w:pStyle w:val="policytext"/>
        <w:tabs>
          <w:tab w:val="left" w:pos="-810"/>
        </w:tabs>
        <w:spacing w:after="0"/>
        <w:ind w:left="360"/>
        <w:rPr>
          <w:rStyle w:val="ksbanormal"/>
          <w:sz w:val="22"/>
          <w:szCs w:val="22"/>
        </w:rPr>
      </w:pPr>
      <w:r w:rsidRPr="003D6322">
        <w:rPr>
          <w:rStyle w:val="ksbanormal"/>
          <w:sz w:val="22"/>
          <w:szCs w:val="22"/>
        </w:rPr>
        <w:t xml:space="preserve">Unless the parent or </w:t>
      </w:r>
      <w:r w:rsidR="00F41B18" w:rsidRPr="003D6322">
        <w:rPr>
          <w:rStyle w:val="ksbanormal"/>
          <w:sz w:val="22"/>
          <w:szCs w:val="22"/>
        </w:rPr>
        <w:t xml:space="preserve">secondary school </w:t>
      </w:r>
      <w:r w:rsidRPr="003D6322">
        <w:rPr>
          <w:rStyle w:val="ksbanormal"/>
          <w:sz w:val="22"/>
          <w:szCs w:val="22"/>
        </w:rPr>
        <w:t>student requests in writing that the Boone County School District not release information, the student’s name, address, and telephone number (if listed) shall be released to Armed Forces recruiters upon their request.</w:t>
      </w:r>
      <w:r w:rsidR="00D57A24" w:rsidRPr="003D6322">
        <w:rPr>
          <w:rStyle w:val="ksbanormal"/>
          <w:sz w:val="22"/>
          <w:szCs w:val="22"/>
        </w:rPr>
        <w:t xml:space="preserve"> (See Student Directory Information Notification)</w:t>
      </w:r>
    </w:p>
    <w:p w:rsidR="00FC0E26" w:rsidRPr="003D6322" w:rsidRDefault="00FC0E26" w:rsidP="00FC0E26">
      <w:pPr>
        <w:pStyle w:val="policytext"/>
        <w:tabs>
          <w:tab w:val="left" w:pos="-810"/>
        </w:tabs>
        <w:spacing w:after="0"/>
        <w:ind w:left="360"/>
        <w:rPr>
          <w:rStyle w:val="ksbanormal"/>
          <w:sz w:val="22"/>
          <w:szCs w:val="22"/>
        </w:rPr>
      </w:pPr>
    </w:p>
    <w:p w:rsidR="00AB6A0F" w:rsidRPr="003D6322" w:rsidRDefault="006E7114" w:rsidP="00FC0E26">
      <w:pPr>
        <w:pStyle w:val="policytext"/>
        <w:spacing w:after="0"/>
        <w:ind w:left="700" w:hanging="300"/>
        <w:rPr>
          <w:sz w:val="22"/>
          <w:szCs w:val="22"/>
        </w:rPr>
      </w:pPr>
      <w:r w:rsidRPr="003D6322">
        <w:rPr>
          <w:b/>
          <w:sz w:val="22"/>
          <w:szCs w:val="22"/>
        </w:rPr>
        <w:t>6)</w:t>
      </w:r>
      <w:r w:rsidRPr="003D6322">
        <w:rPr>
          <w:sz w:val="22"/>
          <w:szCs w:val="22"/>
        </w:rPr>
        <w:t xml:space="preserve"> </w:t>
      </w:r>
      <w:r w:rsidR="00AB6A0F" w:rsidRPr="003D6322">
        <w:rPr>
          <w:b/>
          <w:i/>
          <w:sz w:val="22"/>
          <w:szCs w:val="22"/>
        </w:rPr>
        <w:t>The right to file a complaint with the U.S. Department of Education concerning alleged</w:t>
      </w:r>
      <w:r w:rsidR="00FC0E26">
        <w:rPr>
          <w:b/>
          <w:i/>
          <w:sz w:val="22"/>
          <w:szCs w:val="22"/>
        </w:rPr>
        <w:t xml:space="preserve"> </w:t>
      </w:r>
      <w:r w:rsidR="00AB6A0F" w:rsidRPr="003D6322">
        <w:rPr>
          <w:b/>
          <w:i/>
          <w:sz w:val="22"/>
          <w:szCs w:val="22"/>
        </w:rPr>
        <w:t>failures by the Boone County School District to comply with the requirements of</w:t>
      </w:r>
      <w:r w:rsidR="00FC0E26">
        <w:rPr>
          <w:b/>
          <w:i/>
          <w:sz w:val="22"/>
          <w:szCs w:val="22"/>
        </w:rPr>
        <w:t xml:space="preserve">  </w:t>
      </w:r>
      <w:r w:rsidR="00AB6A0F" w:rsidRPr="003D6322">
        <w:rPr>
          <w:b/>
          <w:i/>
          <w:sz w:val="22"/>
          <w:szCs w:val="22"/>
        </w:rPr>
        <w:t>FERPA.</w:t>
      </w:r>
      <w:r w:rsidR="00AB6A0F" w:rsidRPr="003D6322">
        <w:rPr>
          <w:sz w:val="22"/>
          <w:szCs w:val="22"/>
        </w:rPr>
        <w:t xml:space="preserve"> </w:t>
      </w:r>
      <w:r w:rsidRPr="003D6322">
        <w:rPr>
          <w:sz w:val="22"/>
          <w:szCs w:val="22"/>
        </w:rPr>
        <w:t xml:space="preserve">      </w:t>
      </w:r>
      <w:r w:rsidR="00AB6A0F" w:rsidRPr="003D6322">
        <w:rPr>
          <w:sz w:val="22"/>
          <w:szCs w:val="22"/>
        </w:rPr>
        <w:t>The name and address of the Office that administers FERPA is:</w:t>
      </w:r>
    </w:p>
    <w:p w:rsidR="002800D4" w:rsidRPr="00FC0E26" w:rsidRDefault="002800D4" w:rsidP="00E950A6">
      <w:pPr>
        <w:ind w:left="2880"/>
        <w:rPr>
          <w:sz w:val="16"/>
          <w:szCs w:val="16"/>
        </w:rPr>
      </w:pPr>
    </w:p>
    <w:p w:rsidR="00AB6A0F" w:rsidRPr="003D6322" w:rsidRDefault="00AB6A0F" w:rsidP="00FC0E26">
      <w:pPr>
        <w:ind w:left="2880" w:hanging="880"/>
        <w:rPr>
          <w:sz w:val="22"/>
          <w:szCs w:val="22"/>
        </w:rPr>
      </w:pPr>
      <w:r w:rsidRPr="003D6322">
        <w:rPr>
          <w:sz w:val="22"/>
          <w:szCs w:val="22"/>
        </w:rPr>
        <w:t>Family Policy Compliance Office</w:t>
      </w:r>
    </w:p>
    <w:p w:rsidR="00AB6A0F" w:rsidRPr="003D6322" w:rsidRDefault="00AB6A0F" w:rsidP="00FC0E26">
      <w:pPr>
        <w:ind w:left="2880" w:hanging="880"/>
        <w:rPr>
          <w:sz w:val="22"/>
          <w:szCs w:val="22"/>
        </w:rPr>
      </w:pPr>
      <w:r w:rsidRPr="003D6322">
        <w:rPr>
          <w:sz w:val="22"/>
          <w:szCs w:val="22"/>
        </w:rPr>
        <w:t>U.S. Department of Education</w:t>
      </w:r>
    </w:p>
    <w:p w:rsidR="00AB6A0F" w:rsidRPr="003D6322" w:rsidRDefault="00AB6A0F" w:rsidP="00FC0E26">
      <w:pPr>
        <w:ind w:left="2880" w:hanging="880"/>
        <w:rPr>
          <w:sz w:val="22"/>
          <w:szCs w:val="22"/>
        </w:rPr>
      </w:pPr>
      <w:r w:rsidRPr="003D6322">
        <w:rPr>
          <w:rStyle w:val="ksbanormal"/>
          <w:sz w:val="22"/>
          <w:szCs w:val="22"/>
        </w:rPr>
        <w:t>400 Maryland</w:t>
      </w:r>
      <w:r w:rsidRPr="003D6322">
        <w:rPr>
          <w:sz w:val="22"/>
          <w:szCs w:val="22"/>
        </w:rPr>
        <w:t xml:space="preserve"> Avenue, SW</w:t>
      </w:r>
    </w:p>
    <w:p w:rsidR="00AB6A0F" w:rsidRDefault="00AB6A0F" w:rsidP="00FC0E26">
      <w:pPr>
        <w:spacing w:after="120"/>
        <w:ind w:left="2880" w:hanging="880"/>
        <w:rPr>
          <w:sz w:val="22"/>
          <w:szCs w:val="22"/>
        </w:rPr>
      </w:pPr>
      <w:r w:rsidRPr="003D6322">
        <w:rPr>
          <w:sz w:val="22"/>
          <w:szCs w:val="22"/>
        </w:rPr>
        <w:t>Washington, DC 20202-4605</w:t>
      </w:r>
    </w:p>
    <w:p w:rsidR="0045015B" w:rsidRPr="0045015B" w:rsidRDefault="0045015B" w:rsidP="0045015B">
      <w:pPr>
        <w:spacing w:after="120"/>
        <w:jc w:val="both"/>
        <w:rPr>
          <w:color w:val="FF0000"/>
          <w:sz w:val="22"/>
          <w:szCs w:val="22"/>
        </w:rPr>
      </w:pPr>
      <w:r w:rsidRPr="0045015B">
        <w:rPr>
          <w:color w:val="FF0000"/>
          <w:sz w:val="22"/>
          <w:szCs w:val="22"/>
        </w:rPr>
        <w:t>APPEALS</w:t>
      </w:r>
    </w:p>
    <w:p w:rsidR="00AB6A0F" w:rsidRPr="003D6322" w:rsidRDefault="00AB6A0F" w:rsidP="00E950A6">
      <w:pPr>
        <w:jc w:val="both"/>
        <w:rPr>
          <w:sz w:val="22"/>
          <w:szCs w:val="22"/>
        </w:rPr>
      </w:pPr>
      <w:r w:rsidRPr="003D6322">
        <w:rPr>
          <w:sz w:val="22"/>
          <w:szCs w:val="22"/>
        </w:rPr>
        <w:t xml:space="preserve">A challenge to the contents of student records may be made on the Student Educational Records Request </w:t>
      </w:r>
      <w:r w:rsidR="00910A7E" w:rsidRPr="003D6322">
        <w:rPr>
          <w:sz w:val="22"/>
          <w:szCs w:val="22"/>
        </w:rPr>
        <w:t>F</w:t>
      </w:r>
      <w:r w:rsidRPr="003D6322">
        <w:rPr>
          <w:sz w:val="22"/>
          <w:szCs w:val="22"/>
        </w:rPr>
        <w:t>orm by an authorized individual to the Principal or Executive Director</w:t>
      </w:r>
      <w:r w:rsidR="0056674E">
        <w:rPr>
          <w:sz w:val="22"/>
          <w:szCs w:val="22"/>
        </w:rPr>
        <w:t xml:space="preserve"> of</w:t>
      </w:r>
      <w:r w:rsidRPr="003D6322">
        <w:rPr>
          <w:sz w:val="22"/>
          <w:szCs w:val="22"/>
        </w:rPr>
        <w:t xml:space="preserve"> Student Services.</w:t>
      </w:r>
    </w:p>
    <w:p w:rsidR="00AB6A0F" w:rsidRPr="00FC0E26" w:rsidRDefault="00AB6A0F" w:rsidP="00E950A6">
      <w:pPr>
        <w:jc w:val="both"/>
        <w:rPr>
          <w:sz w:val="16"/>
          <w:szCs w:val="16"/>
        </w:rPr>
      </w:pPr>
    </w:p>
    <w:p w:rsidR="00AB6A0F" w:rsidRPr="003D6322" w:rsidRDefault="0056674E" w:rsidP="00E950A6">
      <w:pPr>
        <w:jc w:val="both"/>
        <w:rPr>
          <w:sz w:val="22"/>
          <w:szCs w:val="22"/>
        </w:rPr>
      </w:pPr>
      <w:r>
        <w:rPr>
          <w:sz w:val="22"/>
          <w:szCs w:val="22"/>
        </w:rPr>
        <w:t>The Executive Director of</w:t>
      </w:r>
      <w:r w:rsidR="00AB6A0F" w:rsidRPr="003D6322">
        <w:rPr>
          <w:sz w:val="22"/>
          <w:szCs w:val="22"/>
        </w:rPr>
        <w:t xml:space="preserve"> Student Services, shall within </w:t>
      </w:r>
      <w:r w:rsidR="00910A7E" w:rsidRPr="003D6322">
        <w:rPr>
          <w:sz w:val="22"/>
          <w:szCs w:val="22"/>
        </w:rPr>
        <w:t>thirty (</w:t>
      </w:r>
      <w:r w:rsidR="00AB6A0F" w:rsidRPr="003D6322">
        <w:rPr>
          <w:sz w:val="22"/>
          <w:szCs w:val="22"/>
        </w:rPr>
        <w:t>30</w:t>
      </w:r>
      <w:r w:rsidR="00910A7E" w:rsidRPr="003D6322">
        <w:rPr>
          <w:sz w:val="22"/>
          <w:szCs w:val="22"/>
        </w:rPr>
        <w:t>)</w:t>
      </w:r>
      <w:r w:rsidR="00AB6A0F" w:rsidRPr="003D6322">
        <w:rPr>
          <w:sz w:val="22"/>
          <w:szCs w:val="22"/>
        </w:rPr>
        <w:t xml:space="preserve"> days from receipt of the request for a hearing, arrange for the hearing and notify the challenger in writing, giving the time, place and date for the hearing.  The hearing shall be before the Executive Director or his or her designees and the findings of the hearing shall be disclosed within </w:t>
      </w:r>
      <w:r w:rsidR="0085600E">
        <w:rPr>
          <w:sz w:val="22"/>
          <w:szCs w:val="22"/>
        </w:rPr>
        <w:t xml:space="preserve">thirty </w:t>
      </w:r>
      <w:r w:rsidR="0045015B">
        <w:rPr>
          <w:color w:val="FF0000"/>
          <w:sz w:val="22"/>
          <w:szCs w:val="22"/>
        </w:rPr>
        <w:t>(</w:t>
      </w:r>
      <w:r w:rsidR="00AB6A0F" w:rsidRPr="003D6322">
        <w:rPr>
          <w:sz w:val="22"/>
          <w:szCs w:val="22"/>
        </w:rPr>
        <w:t>30</w:t>
      </w:r>
      <w:r w:rsidR="0045015B">
        <w:rPr>
          <w:sz w:val="22"/>
          <w:szCs w:val="22"/>
        </w:rPr>
        <w:t>)</w:t>
      </w:r>
      <w:r w:rsidR="00AB6A0F" w:rsidRPr="003D6322">
        <w:rPr>
          <w:sz w:val="22"/>
          <w:szCs w:val="22"/>
        </w:rPr>
        <w:t xml:space="preserve"> days.</w:t>
      </w:r>
    </w:p>
    <w:p w:rsidR="00AB6A0F" w:rsidRPr="00FC0E26" w:rsidRDefault="00AB6A0F" w:rsidP="00E950A6">
      <w:pPr>
        <w:jc w:val="both"/>
        <w:rPr>
          <w:sz w:val="16"/>
          <w:szCs w:val="16"/>
        </w:rPr>
      </w:pPr>
      <w:r w:rsidRPr="00FC0E26">
        <w:rPr>
          <w:sz w:val="16"/>
          <w:szCs w:val="16"/>
        </w:rPr>
        <w:t> </w:t>
      </w:r>
    </w:p>
    <w:p w:rsidR="00AB6A0F" w:rsidRPr="003D6322" w:rsidRDefault="00AB6A0F" w:rsidP="00E950A6">
      <w:pPr>
        <w:jc w:val="both"/>
        <w:rPr>
          <w:sz w:val="22"/>
          <w:szCs w:val="22"/>
        </w:rPr>
      </w:pPr>
      <w:r w:rsidRPr="003D6322">
        <w:rPr>
          <w:sz w:val="22"/>
          <w:szCs w:val="22"/>
        </w:rPr>
        <w:t xml:space="preserve">The decision and findings from the hearing may be appealed to the </w:t>
      </w:r>
      <w:r w:rsidR="00730775" w:rsidRPr="003D6322">
        <w:rPr>
          <w:sz w:val="22"/>
          <w:szCs w:val="22"/>
        </w:rPr>
        <w:t>Superintendent</w:t>
      </w:r>
      <w:r w:rsidR="00326775" w:rsidRPr="003D6322">
        <w:rPr>
          <w:sz w:val="22"/>
          <w:szCs w:val="22"/>
        </w:rPr>
        <w:t>.</w:t>
      </w:r>
      <w:r w:rsidR="00730775" w:rsidRPr="003D6322">
        <w:rPr>
          <w:sz w:val="22"/>
          <w:szCs w:val="22"/>
        </w:rPr>
        <w:t xml:space="preserve"> </w:t>
      </w:r>
      <w:r w:rsidRPr="003D6322">
        <w:rPr>
          <w:sz w:val="22"/>
          <w:szCs w:val="22"/>
        </w:rPr>
        <w:t xml:space="preserve">  </w:t>
      </w:r>
      <w:r w:rsidR="00326775" w:rsidRPr="003D6322">
        <w:rPr>
          <w:sz w:val="22"/>
          <w:szCs w:val="22"/>
        </w:rPr>
        <w:t>T</w:t>
      </w:r>
      <w:r w:rsidRPr="003D6322">
        <w:rPr>
          <w:sz w:val="22"/>
          <w:szCs w:val="22"/>
        </w:rPr>
        <w:t xml:space="preserve">he decision of the </w:t>
      </w:r>
      <w:r w:rsidR="00730775" w:rsidRPr="003D6322">
        <w:rPr>
          <w:sz w:val="22"/>
          <w:szCs w:val="22"/>
        </w:rPr>
        <w:t xml:space="preserve">Superintendent </w:t>
      </w:r>
      <w:r w:rsidRPr="003D6322">
        <w:rPr>
          <w:sz w:val="22"/>
          <w:szCs w:val="22"/>
        </w:rPr>
        <w:t>shall be final.</w:t>
      </w:r>
    </w:p>
    <w:p w:rsidR="00AB6A0F" w:rsidRPr="00FC0E26" w:rsidRDefault="00AB6A0F" w:rsidP="00E950A6">
      <w:pPr>
        <w:jc w:val="both"/>
        <w:rPr>
          <w:sz w:val="16"/>
          <w:szCs w:val="16"/>
        </w:rPr>
      </w:pPr>
      <w:r w:rsidRPr="00FC0E26">
        <w:rPr>
          <w:sz w:val="16"/>
          <w:szCs w:val="16"/>
        </w:rPr>
        <w:t> </w:t>
      </w:r>
    </w:p>
    <w:p w:rsidR="00036D4B" w:rsidRDefault="00AB6A0F" w:rsidP="00E950A6">
      <w:pPr>
        <w:jc w:val="both"/>
        <w:rPr>
          <w:sz w:val="22"/>
          <w:szCs w:val="22"/>
        </w:rPr>
      </w:pPr>
      <w:r w:rsidRPr="003D6322">
        <w:rPr>
          <w:sz w:val="22"/>
          <w:szCs w:val="22"/>
        </w:rPr>
        <w:t xml:space="preserve">Parents of a child who has graduated or otherwise left the district and who was formerly enrolled in a program for students with disabilities may request the destruction of any personally identifiable information in the education record of their child which was collected, maintained, or used for the identification, evaluation, or placement of the </w:t>
      </w:r>
      <w:r w:rsidR="00036D4B">
        <w:rPr>
          <w:sz w:val="22"/>
          <w:szCs w:val="22"/>
        </w:rPr>
        <w:t xml:space="preserve">student </w:t>
      </w:r>
      <w:r w:rsidRPr="003D6322">
        <w:rPr>
          <w:sz w:val="22"/>
          <w:szCs w:val="22"/>
        </w:rPr>
        <w:t xml:space="preserve">with disabilities on the Student Education Records Request </w:t>
      </w:r>
      <w:r w:rsidR="00910A7E" w:rsidRPr="003D6322">
        <w:rPr>
          <w:sz w:val="22"/>
          <w:szCs w:val="22"/>
        </w:rPr>
        <w:t>F</w:t>
      </w:r>
      <w:r w:rsidRPr="003D6322">
        <w:rPr>
          <w:sz w:val="22"/>
          <w:szCs w:val="22"/>
        </w:rPr>
        <w:t>orm.</w:t>
      </w:r>
    </w:p>
    <w:p w:rsidR="006E7114" w:rsidRDefault="00730775" w:rsidP="00E950A6">
      <w:pPr>
        <w:jc w:val="both"/>
        <w:rPr>
          <w:sz w:val="22"/>
          <w:szCs w:val="22"/>
        </w:rPr>
      </w:pPr>
      <w:r w:rsidRPr="003D6322">
        <w:rPr>
          <w:sz w:val="22"/>
          <w:szCs w:val="22"/>
        </w:rPr>
        <w:tab/>
      </w:r>
    </w:p>
    <w:p w:rsidR="003777AC" w:rsidRDefault="003777AC" w:rsidP="00A55AB2">
      <w:pPr>
        <w:pStyle w:val="policytitle"/>
        <w:spacing w:before="0" w:after="0"/>
        <w:rPr>
          <w:sz w:val="22"/>
          <w:szCs w:val="22"/>
        </w:rPr>
      </w:pPr>
    </w:p>
    <w:p w:rsidR="003777AC" w:rsidRDefault="003777AC" w:rsidP="00A55AB2">
      <w:pPr>
        <w:pStyle w:val="policytitle"/>
        <w:spacing w:before="0" w:after="0"/>
        <w:rPr>
          <w:sz w:val="22"/>
          <w:szCs w:val="22"/>
        </w:rPr>
      </w:pPr>
    </w:p>
    <w:p w:rsidR="003777AC" w:rsidRDefault="003777AC" w:rsidP="00A55AB2">
      <w:pPr>
        <w:pStyle w:val="policytitle"/>
        <w:spacing w:before="0" w:after="0"/>
        <w:rPr>
          <w:sz w:val="22"/>
          <w:szCs w:val="22"/>
        </w:rPr>
      </w:pPr>
    </w:p>
    <w:p w:rsidR="003777AC" w:rsidRDefault="003777AC"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851BAE" w:rsidRDefault="00851BAE" w:rsidP="00A55AB2">
      <w:pPr>
        <w:pStyle w:val="policytitle"/>
        <w:spacing w:before="0" w:after="0"/>
        <w:rPr>
          <w:sz w:val="22"/>
          <w:szCs w:val="22"/>
        </w:rPr>
      </w:pPr>
    </w:p>
    <w:p w:rsidR="003777AC" w:rsidRDefault="003777AC"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853AC4" w:rsidRDefault="00853AC4" w:rsidP="00A55AB2">
      <w:pPr>
        <w:pStyle w:val="policytitle"/>
        <w:spacing w:before="0" w:after="0"/>
        <w:rPr>
          <w:sz w:val="22"/>
          <w:szCs w:val="22"/>
        </w:rPr>
      </w:pPr>
    </w:p>
    <w:p w:rsidR="003777AC" w:rsidRDefault="003777AC" w:rsidP="00A55AB2">
      <w:pPr>
        <w:pStyle w:val="policytitle"/>
        <w:spacing w:before="0" w:after="0"/>
        <w:rPr>
          <w:sz w:val="22"/>
          <w:szCs w:val="22"/>
        </w:rPr>
      </w:pPr>
    </w:p>
    <w:p w:rsidR="00036D4B" w:rsidRPr="0087590D" w:rsidRDefault="00036D4B" w:rsidP="00A55AB2">
      <w:pPr>
        <w:pStyle w:val="policytitle"/>
        <w:spacing w:before="0" w:after="0"/>
        <w:rPr>
          <w:sz w:val="22"/>
          <w:szCs w:val="22"/>
        </w:rPr>
      </w:pPr>
      <w:r w:rsidRPr="0087590D">
        <w:rPr>
          <w:sz w:val="22"/>
          <w:szCs w:val="22"/>
        </w:rPr>
        <w:t>Family Educational Rights and Privacy Act (FERPA)</w:t>
      </w:r>
    </w:p>
    <w:p w:rsidR="00036D4B" w:rsidRPr="0087590D" w:rsidRDefault="00036D4B" w:rsidP="00F00D47">
      <w:pPr>
        <w:pStyle w:val="policytitle"/>
        <w:spacing w:before="0" w:after="0"/>
        <w:rPr>
          <w:sz w:val="22"/>
          <w:szCs w:val="22"/>
        </w:rPr>
      </w:pPr>
      <w:r w:rsidRPr="0087590D">
        <w:rPr>
          <w:sz w:val="22"/>
          <w:szCs w:val="22"/>
        </w:rPr>
        <w:t xml:space="preserve">Notice for Directory Information </w:t>
      </w:r>
    </w:p>
    <w:p w:rsidR="00036D4B" w:rsidRPr="0087590D" w:rsidRDefault="00036D4B" w:rsidP="00F00D47">
      <w:pPr>
        <w:pStyle w:val="policytitle"/>
        <w:spacing w:before="0" w:after="0"/>
        <w:rPr>
          <w:sz w:val="22"/>
          <w:szCs w:val="22"/>
        </w:rPr>
      </w:pPr>
    </w:p>
    <w:p w:rsidR="0087590D" w:rsidRPr="0087590D" w:rsidRDefault="009B6292" w:rsidP="0087590D">
      <w:pPr>
        <w:pStyle w:val="BodyText"/>
        <w:rPr>
          <w:color w:val="FF0000"/>
          <w:sz w:val="22"/>
          <w:szCs w:val="22"/>
        </w:rPr>
      </w:pPr>
      <w:r w:rsidRPr="0087590D">
        <w:rPr>
          <w:rStyle w:val="ksbanormal"/>
          <w:sz w:val="22"/>
          <w:szCs w:val="22"/>
        </w:rPr>
        <w:t xml:space="preserve">The </w:t>
      </w:r>
      <w:r w:rsidRPr="0087590D">
        <w:rPr>
          <w:rStyle w:val="ksbanormal"/>
          <w:i/>
          <w:sz w:val="22"/>
          <w:szCs w:val="22"/>
        </w:rPr>
        <w:t xml:space="preserve">Family Educational Rights and Privacy Act (FERPA), </w:t>
      </w:r>
      <w:r w:rsidRPr="0087590D">
        <w:rPr>
          <w:rStyle w:val="ksbanormal"/>
          <w:sz w:val="22"/>
          <w:szCs w:val="22"/>
        </w:rPr>
        <w:t>a Federal law, requires that the Boone County School District, with certain exceptions, obtain your written consent prior to the disclosure of personally identifiable information from your child’s educational records.  However, the Boone County School District may disclose appropriately designated “directory information” without written consent unless you have advised the District to the contrary in accordance with District procedures.  The primary purpose of directory information is to allow the Boone County School District to include this type of information from your child’s educational records in certain school publications.</w:t>
      </w:r>
      <w:r w:rsidR="00851BAE" w:rsidRPr="0087590D">
        <w:rPr>
          <w:rStyle w:val="ksbanormal"/>
          <w:sz w:val="22"/>
          <w:szCs w:val="22"/>
        </w:rPr>
        <w:t xml:space="preserve"> </w:t>
      </w:r>
      <w:r w:rsidR="0087590D" w:rsidRPr="0087590D">
        <w:rPr>
          <w:color w:val="FF0000"/>
          <w:sz w:val="22"/>
          <w:szCs w:val="22"/>
        </w:rPr>
        <w:t>Examples include:</w:t>
      </w:r>
    </w:p>
    <w:p w:rsidR="0087590D" w:rsidRPr="0087590D" w:rsidRDefault="0087590D" w:rsidP="0087590D">
      <w:pPr>
        <w:pStyle w:val="BodyText"/>
        <w:rPr>
          <w:color w:val="FF0000"/>
          <w:sz w:val="22"/>
          <w:szCs w:val="22"/>
        </w:rPr>
      </w:pPr>
    </w:p>
    <w:p w:rsidR="0087590D" w:rsidRPr="0087590D" w:rsidRDefault="0087590D" w:rsidP="0087590D">
      <w:pPr>
        <w:pStyle w:val="BodyText"/>
        <w:numPr>
          <w:ilvl w:val="0"/>
          <w:numId w:val="47"/>
        </w:numPr>
        <w:rPr>
          <w:color w:val="FF0000"/>
          <w:sz w:val="22"/>
          <w:szCs w:val="22"/>
        </w:rPr>
      </w:pPr>
      <w:r w:rsidRPr="0087590D">
        <w:rPr>
          <w:color w:val="FF0000"/>
          <w:sz w:val="22"/>
          <w:szCs w:val="22"/>
        </w:rPr>
        <w:t>A playbill, showing your student’s role in a drama production;</w:t>
      </w:r>
    </w:p>
    <w:p w:rsidR="0087590D" w:rsidRPr="0087590D" w:rsidRDefault="0087590D" w:rsidP="0087590D">
      <w:pPr>
        <w:pStyle w:val="BodyText"/>
        <w:numPr>
          <w:ilvl w:val="0"/>
          <w:numId w:val="47"/>
        </w:numPr>
        <w:rPr>
          <w:color w:val="FF0000"/>
          <w:sz w:val="22"/>
          <w:szCs w:val="22"/>
        </w:rPr>
      </w:pPr>
      <w:r w:rsidRPr="0087590D">
        <w:rPr>
          <w:color w:val="FF0000"/>
          <w:sz w:val="22"/>
          <w:szCs w:val="22"/>
        </w:rPr>
        <w:t>The annual yearbook;</w:t>
      </w:r>
    </w:p>
    <w:p w:rsidR="0087590D" w:rsidRPr="0087590D" w:rsidRDefault="0087590D" w:rsidP="0087590D">
      <w:pPr>
        <w:pStyle w:val="BodyText"/>
        <w:numPr>
          <w:ilvl w:val="0"/>
          <w:numId w:val="47"/>
        </w:numPr>
        <w:rPr>
          <w:color w:val="FF0000"/>
          <w:sz w:val="22"/>
          <w:szCs w:val="22"/>
        </w:rPr>
      </w:pPr>
      <w:r w:rsidRPr="0087590D">
        <w:rPr>
          <w:color w:val="FF0000"/>
          <w:sz w:val="22"/>
          <w:szCs w:val="22"/>
        </w:rPr>
        <w:t>Honor roll or other recognition lists;</w:t>
      </w:r>
    </w:p>
    <w:p w:rsidR="0087590D" w:rsidRPr="0087590D" w:rsidRDefault="0087590D" w:rsidP="0087590D">
      <w:pPr>
        <w:pStyle w:val="BodyText"/>
        <w:numPr>
          <w:ilvl w:val="0"/>
          <w:numId w:val="47"/>
        </w:numPr>
        <w:rPr>
          <w:color w:val="FF0000"/>
          <w:sz w:val="22"/>
          <w:szCs w:val="22"/>
        </w:rPr>
      </w:pPr>
      <w:r w:rsidRPr="0087590D">
        <w:rPr>
          <w:color w:val="FF0000"/>
          <w:sz w:val="22"/>
          <w:szCs w:val="22"/>
        </w:rPr>
        <w:t>Graduation programs; and</w:t>
      </w:r>
    </w:p>
    <w:p w:rsidR="0087590D" w:rsidRPr="0087590D" w:rsidRDefault="0087590D" w:rsidP="0087590D">
      <w:pPr>
        <w:pStyle w:val="BodyText"/>
        <w:numPr>
          <w:ilvl w:val="0"/>
          <w:numId w:val="47"/>
        </w:numPr>
        <w:rPr>
          <w:color w:val="FF0000"/>
          <w:sz w:val="22"/>
          <w:szCs w:val="22"/>
        </w:rPr>
      </w:pPr>
      <w:r w:rsidRPr="0087590D">
        <w:rPr>
          <w:color w:val="FF0000"/>
          <w:sz w:val="22"/>
          <w:szCs w:val="22"/>
        </w:rPr>
        <w:t>Sports activity sheets, such as for wrestling, showing weight and height of team members.</w:t>
      </w:r>
    </w:p>
    <w:p w:rsidR="009B6292" w:rsidRPr="0087590D" w:rsidRDefault="009B6292" w:rsidP="001462F6">
      <w:pPr>
        <w:pStyle w:val="policytext"/>
        <w:spacing w:after="0"/>
        <w:rPr>
          <w:rStyle w:val="ksbanormal"/>
          <w:sz w:val="22"/>
          <w:szCs w:val="22"/>
        </w:rPr>
      </w:pPr>
    </w:p>
    <w:p w:rsidR="00C312AF" w:rsidRPr="0087590D" w:rsidRDefault="009B6292" w:rsidP="001462F6">
      <w:pPr>
        <w:pStyle w:val="policytext"/>
        <w:spacing w:after="0"/>
        <w:rPr>
          <w:rStyle w:val="ksbanormal"/>
          <w:sz w:val="22"/>
          <w:szCs w:val="22"/>
        </w:rPr>
      </w:pPr>
      <w:r w:rsidRPr="0087590D">
        <w:rPr>
          <w:rStyle w:val="ksbanormal"/>
          <w:sz w:val="22"/>
          <w:szCs w:val="22"/>
        </w:rPr>
        <w:t xml:space="preserve">Directory information, which is information that is generally </w:t>
      </w:r>
      <w:commentRangeStart w:id="31"/>
      <w:r w:rsidRPr="0087590D">
        <w:rPr>
          <w:rStyle w:val="ksbanormal"/>
          <w:sz w:val="22"/>
          <w:szCs w:val="22"/>
        </w:rPr>
        <w:t>not</w:t>
      </w:r>
      <w:commentRangeEnd w:id="31"/>
      <w:r w:rsidR="001462F6">
        <w:rPr>
          <w:rStyle w:val="CommentReference"/>
        </w:rPr>
        <w:commentReference w:id="31"/>
      </w:r>
      <w:r w:rsidRPr="0087590D">
        <w:rPr>
          <w:rStyle w:val="ksbanormal"/>
          <w:sz w:val="22"/>
          <w:szCs w:val="22"/>
        </w:rPr>
        <w:t xml:space="preserve"> considered harmful or an invasion of privacy if released, can also be disclosed to outside organizations without a parent’s prior written consent.  Outside organizations include, but are not limited to, companies that manufacture class rings or publish yearbooks.  </w:t>
      </w:r>
    </w:p>
    <w:p w:rsidR="00C312AF" w:rsidRPr="0087590D" w:rsidRDefault="00C312AF" w:rsidP="001462F6">
      <w:pPr>
        <w:pStyle w:val="policytext"/>
        <w:spacing w:after="0"/>
        <w:rPr>
          <w:rStyle w:val="ksbanormal"/>
          <w:sz w:val="22"/>
          <w:szCs w:val="22"/>
        </w:rPr>
      </w:pPr>
    </w:p>
    <w:p w:rsidR="00036D4B" w:rsidRDefault="009B6292" w:rsidP="001462F6">
      <w:pPr>
        <w:pStyle w:val="policytext"/>
        <w:spacing w:after="0"/>
        <w:rPr>
          <w:sz w:val="22"/>
          <w:szCs w:val="22"/>
        </w:rPr>
      </w:pPr>
      <w:r w:rsidRPr="0087590D">
        <w:rPr>
          <w:rStyle w:val="ksbanormal"/>
          <w:sz w:val="22"/>
          <w:szCs w:val="22"/>
        </w:rPr>
        <w:t xml:space="preserve">In addition, two federal laws require Local Educational Agencies (LEA’s) receiving assistance under the </w:t>
      </w:r>
      <w:r w:rsidR="0056545F" w:rsidRPr="0087590D">
        <w:rPr>
          <w:rStyle w:val="ksbanormal"/>
          <w:i/>
          <w:sz w:val="22"/>
          <w:szCs w:val="22"/>
        </w:rPr>
        <w:t>Elementary and Secondary Education Act of 1965 (</w:t>
      </w:r>
      <w:r w:rsidR="0056545F" w:rsidRPr="0087590D">
        <w:rPr>
          <w:i/>
          <w:sz w:val="22"/>
          <w:szCs w:val="22"/>
        </w:rPr>
        <w:t>ESE</w:t>
      </w:r>
      <w:r w:rsidR="0056545F" w:rsidRPr="0087590D">
        <w:rPr>
          <w:sz w:val="22"/>
          <w:szCs w:val="22"/>
        </w:rPr>
        <w:t xml:space="preserve">A) to provide military recruiters, upon request, with the following </w:t>
      </w:r>
      <w:r w:rsidR="00562D0A" w:rsidRPr="0087590D">
        <w:rPr>
          <w:sz w:val="22"/>
          <w:szCs w:val="22"/>
        </w:rPr>
        <w:t xml:space="preserve">student </w:t>
      </w:r>
      <w:r w:rsidR="0056545F" w:rsidRPr="0087590D">
        <w:rPr>
          <w:sz w:val="22"/>
          <w:szCs w:val="22"/>
        </w:rPr>
        <w:t>information:  names, addresses, and telephone listing</w:t>
      </w:r>
      <w:r w:rsidR="00562D0A" w:rsidRPr="0087590D">
        <w:rPr>
          <w:sz w:val="22"/>
          <w:szCs w:val="22"/>
        </w:rPr>
        <w:t xml:space="preserve">s. This information will be provided to military recruiters unless parents advise the </w:t>
      </w:r>
      <w:r w:rsidR="00562D0A" w:rsidRPr="001462F6">
        <w:rPr>
          <w:strike/>
          <w:sz w:val="22"/>
          <w:szCs w:val="22"/>
        </w:rPr>
        <w:t>LEA</w:t>
      </w:r>
      <w:r w:rsidR="00562D0A" w:rsidRPr="0087590D">
        <w:rPr>
          <w:sz w:val="22"/>
          <w:szCs w:val="22"/>
        </w:rPr>
        <w:t xml:space="preserve"> </w:t>
      </w:r>
      <w:r w:rsidR="001462F6">
        <w:rPr>
          <w:color w:val="FF0000"/>
          <w:sz w:val="22"/>
          <w:szCs w:val="22"/>
        </w:rPr>
        <w:t xml:space="preserve">District </w:t>
      </w:r>
      <w:r w:rsidR="00562D0A" w:rsidRPr="0087590D">
        <w:rPr>
          <w:sz w:val="22"/>
          <w:szCs w:val="22"/>
        </w:rPr>
        <w:t>they do not want their child’s information disclosed without their prior written consent.  If a parent does not want the Boone County School District to disclose directory information form their child’s educational record without their prior written consent, the parent must notify the district in writing.</w:t>
      </w:r>
    </w:p>
    <w:p w:rsidR="001462F6" w:rsidRDefault="001462F6" w:rsidP="001462F6">
      <w:pPr>
        <w:pStyle w:val="policytext"/>
        <w:spacing w:after="0"/>
        <w:rPr>
          <w:sz w:val="22"/>
          <w:szCs w:val="22"/>
        </w:rPr>
      </w:pPr>
    </w:p>
    <w:p w:rsidR="001462F6" w:rsidRDefault="001462F6" w:rsidP="001462F6">
      <w:pPr>
        <w:pStyle w:val="policytext"/>
        <w:spacing w:after="0"/>
        <w:rPr>
          <w:color w:val="FF0000"/>
          <w:sz w:val="22"/>
          <w:szCs w:val="22"/>
        </w:rPr>
      </w:pPr>
      <w:r>
        <w:rPr>
          <w:color w:val="FF0000"/>
          <w:sz w:val="22"/>
          <w:szCs w:val="22"/>
        </w:rPr>
        <w:t>If you do not want the Boone County School District to disclose directory information from your child’s education record</w:t>
      </w:r>
      <w:r w:rsidR="00E2537D">
        <w:rPr>
          <w:color w:val="FF0000"/>
          <w:sz w:val="22"/>
          <w:szCs w:val="22"/>
        </w:rPr>
        <w:t xml:space="preserve">s without your prior consent, you must notify the District in writing </w:t>
      </w:r>
      <w:r w:rsidR="00980B3C">
        <w:rPr>
          <w:color w:val="FF0000"/>
          <w:sz w:val="22"/>
          <w:szCs w:val="22"/>
        </w:rPr>
        <w:t>within thirty (30) days of the date on the notification letter</w:t>
      </w:r>
      <w:r w:rsidR="0056674E">
        <w:rPr>
          <w:color w:val="FF0000"/>
          <w:sz w:val="22"/>
          <w:szCs w:val="22"/>
        </w:rPr>
        <w:t>.</w:t>
      </w:r>
    </w:p>
    <w:p w:rsidR="0056674E" w:rsidRDefault="0056674E" w:rsidP="001462F6">
      <w:pPr>
        <w:pStyle w:val="policytext"/>
        <w:spacing w:after="0"/>
        <w:rPr>
          <w:color w:val="FF0000"/>
          <w:sz w:val="22"/>
          <w:szCs w:val="22"/>
        </w:rPr>
      </w:pPr>
    </w:p>
    <w:p w:rsidR="00E2537D" w:rsidRDefault="00E2537D" w:rsidP="001462F6">
      <w:pPr>
        <w:pStyle w:val="policytext"/>
        <w:spacing w:after="0"/>
        <w:rPr>
          <w:color w:val="FF0000"/>
          <w:sz w:val="22"/>
          <w:szCs w:val="22"/>
        </w:rPr>
      </w:pPr>
      <w:r>
        <w:rPr>
          <w:color w:val="FF0000"/>
          <w:sz w:val="22"/>
          <w:szCs w:val="22"/>
        </w:rPr>
        <w:t xml:space="preserve">The </w:t>
      </w:r>
      <w:r w:rsidR="005A7B83">
        <w:rPr>
          <w:color w:val="FF0000"/>
          <w:sz w:val="22"/>
          <w:szCs w:val="22"/>
        </w:rPr>
        <w:t>B</w:t>
      </w:r>
      <w:r>
        <w:rPr>
          <w:color w:val="FF0000"/>
          <w:sz w:val="22"/>
          <w:szCs w:val="22"/>
        </w:rPr>
        <w:t xml:space="preserve">oone County School District has designated the following information as directory information: </w:t>
      </w:r>
    </w:p>
    <w:p w:rsidR="00E2537D" w:rsidRDefault="00E2537D" w:rsidP="001462F6">
      <w:pPr>
        <w:pStyle w:val="policytext"/>
        <w:spacing w:after="0"/>
        <w:rPr>
          <w:color w:val="FF0000"/>
          <w:sz w:val="22"/>
          <w:szCs w:val="22"/>
        </w:rPr>
      </w:pPr>
    </w:p>
    <w:p w:rsidR="00E2537D" w:rsidRDefault="00E2537D" w:rsidP="001462F6">
      <w:pPr>
        <w:pStyle w:val="policytext"/>
        <w:spacing w:after="0"/>
        <w:rPr>
          <w:color w:val="FF0000"/>
          <w:sz w:val="22"/>
          <w:szCs w:val="22"/>
        </w:rPr>
      </w:pPr>
      <w:r>
        <w:rPr>
          <w:color w:val="FF0000"/>
          <w:sz w:val="22"/>
          <w:szCs w:val="22"/>
        </w:rPr>
        <w:t xml:space="preserve">Student’s name, address, telephone number, </w:t>
      </w:r>
      <w:r w:rsidR="00980B3C">
        <w:rPr>
          <w:color w:val="FF0000"/>
          <w:sz w:val="22"/>
          <w:szCs w:val="22"/>
        </w:rPr>
        <w:t>school email</w:t>
      </w:r>
      <w:r>
        <w:rPr>
          <w:color w:val="FF0000"/>
          <w:sz w:val="22"/>
          <w:szCs w:val="22"/>
        </w:rPr>
        <w:t xml:space="preserve"> address, photograph/picture, date and place of birth, major field of study,</w:t>
      </w:r>
      <w:r w:rsidR="005A7B83">
        <w:rPr>
          <w:color w:val="FF0000"/>
          <w:sz w:val="22"/>
          <w:szCs w:val="22"/>
        </w:rPr>
        <w:t xml:space="preserve"> </w:t>
      </w:r>
      <w:r>
        <w:rPr>
          <w:color w:val="FF0000"/>
          <w:sz w:val="22"/>
          <w:szCs w:val="22"/>
        </w:rPr>
        <w:t xml:space="preserve">dates of attendance, grade level, participation in officially recognized activities and sports, weight and height of members of athletic teams, degrees, honors, and awards received, and </w:t>
      </w:r>
      <w:r w:rsidR="0056674E">
        <w:rPr>
          <w:color w:val="FF0000"/>
          <w:sz w:val="22"/>
          <w:szCs w:val="22"/>
        </w:rPr>
        <w:t>t</w:t>
      </w:r>
      <w:r>
        <w:rPr>
          <w:color w:val="FF0000"/>
          <w:sz w:val="22"/>
          <w:szCs w:val="22"/>
        </w:rPr>
        <w:t>he most recent educational agency or institution attended</w:t>
      </w:r>
      <w:r w:rsidR="0056674E">
        <w:rPr>
          <w:color w:val="FF0000"/>
          <w:sz w:val="22"/>
          <w:szCs w:val="22"/>
        </w:rPr>
        <w:t>.</w:t>
      </w:r>
    </w:p>
    <w:p w:rsidR="00E2537D" w:rsidRPr="001462F6" w:rsidRDefault="00E2537D" w:rsidP="001462F6">
      <w:pPr>
        <w:pStyle w:val="policytext"/>
        <w:spacing w:after="0"/>
        <w:rPr>
          <w:color w:val="FF0000"/>
          <w:sz w:val="22"/>
          <w:szCs w:val="22"/>
        </w:rPr>
      </w:pPr>
    </w:p>
    <w:p w:rsidR="00562D0A" w:rsidRPr="0087590D" w:rsidRDefault="00562D0A" w:rsidP="00F00D47">
      <w:pPr>
        <w:pStyle w:val="policytext"/>
        <w:spacing w:after="0"/>
        <w:rPr>
          <w:sz w:val="22"/>
          <w:szCs w:val="22"/>
        </w:rPr>
      </w:pPr>
    </w:p>
    <w:p w:rsidR="003777AC" w:rsidRPr="0087590D" w:rsidRDefault="003777AC" w:rsidP="00F00D47">
      <w:pPr>
        <w:pStyle w:val="policytext"/>
        <w:spacing w:after="0"/>
        <w:rPr>
          <w:sz w:val="22"/>
          <w:szCs w:val="22"/>
        </w:rPr>
      </w:pPr>
    </w:p>
    <w:p w:rsidR="00653A44" w:rsidRDefault="00653A44" w:rsidP="00F00D47">
      <w:pPr>
        <w:pStyle w:val="policytext"/>
        <w:spacing w:after="0"/>
        <w:rPr>
          <w:sz w:val="22"/>
          <w:szCs w:val="22"/>
        </w:rPr>
      </w:pPr>
    </w:p>
    <w:p w:rsidR="00853AC4" w:rsidRDefault="00853AC4" w:rsidP="00F00D47">
      <w:pPr>
        <w:pStyle w:val="policytext"/>
        <w:spacing w:after="0"/>
        <w:rPr>
          <w:sz w:val="22"/>
          <w:szCs w:val="22"/>
        </w:rPr>
      </w:pPr>
    </w:p>
    <w:p w:rsidR="00653A44" w:rsidRDefault="00653A44" w:rsidP="00F00D47">
      <w:pPr>
        <w:pStyle w:val="policytext"/>
        <w:spacing w:after="0"/>
        <w:rPr>
          <w:sz w:val="22"/>
          <w:szCs w:val="22"/>
        </w:rPr>
      </w:pPr>
    </w:p>
    <w:p w:rsidR="00653A44" w:rsidRDefault="00653A44" w:rsidP="00F00D47">
      <w:pPr>
        <w:pStyle w:val="policytext"/>
        <w:spacing w:after="0"/>
        <w:rPr>
          <w:sz w:val="22"/>
          <w:szCs w:val="22"/>
        </w:rPr>
      </w:pPr>
    </w:p>
    <w:p w:rsidR="00653A44" w:rsidRDefault="00653A44" w:rsidP="00F00D47">
      <w:pPr>
        <w:pStyle w:val="policytext"/>
        <w:spacing w:after="0"/>
        <w:rPr>
          <w:sz w:val="22"/>
          <w:szCs w:val="22"/>
        </w:rPr>
      </w:pPr>
    </w:p>
    <w:p w:rsidR="00653A44" w:rsidRDefault="00653A44" w:rsidP="00F00D47">
      <w:pPr>
        <w:pStyle w:val="policytext"/>
        <w:spacing w:after="0"/>
        <w:rPr>
          <w:sz w:val="22"/>
          <w:szCs w:val="22"/>
        </w:rPr>
      </w:pPr>
    </w:p>
    <w:p w:rsidR="00653A44" w:rsidRPr="0045015B" w:rsidRDefault="0045015B" w:rsidP="0045015B">
      <w:pPr>
        <w:pStyle w:val="policytext"/>
        <w:spacing w:after="0"/>
        <w:jc w:val="center"/>
        <w:rPr>
          <w:b/>
          <w:color w:val="FF0000"/>
          <w:sz w:val="22"/>
          <w:szCs w:val="22"/>
          <w:u w:val="single"/>
        </w:rPr>
      </w:pPr>
      <w:r>
        <w:rPr>
          <w:b/>
          <w:color w:val="FF0000"/>
          <w:sz w:val="22"/>
          <w:szCs w:val="22"/>
          <w:u w:val="single"/>
        </w:rPr>
        <w:t>Student Directory Information Notification</w:t>
      </w:r>
    </w:p>
    <w:p w:rsidR="00AB6A0F" w:rsidRPr="0045015B" w:rsidRDefault="00AB6A0F" w:rsidP="00F00D47">
      <w:pPr>
        <w:pStyle w:val="policytext"/>
        <w:spacing w:after="0"/>
        <w:rPr>
          <w:sz w:val="22"/>
          <w:szCs w:val="22"/>
        </w:rPr>
      </w:pPr>
      <w:r w:rsidRPr="0045015B">
        <w:rPr>
          <w:sz w:val="22"/>
          <w:szCs w:val="22"/>
        </w:rPr>
        <w:t>_____________________</w:t>
      </w:r>
    </w:p>
    <w:p w:rsidR="00AB6A0F" w:rsidRPr="0045015B" w:rsidRDefault="00AB6A0F" w:rsidP="00422568">
      <w:pPr>
        <w:pStyle w:val="policytext"/>
        <w:tabs>
          <w:tab w:val="left" w:pos="990"/>
        </w:tabs>
        <w:spacing w:after="20"/>
        <w:ind w:left="990"/>
        <w:rPr>
          <w:b/>
          <w:bCs/>
          <w:i/>
          <w:sz w:val="22"/>
          <w:szCs w:val="22"/>
        </w:rPr>
      </w:pPr>
      <w:r w:rsidRPr="0045015B">
        <w:rPr>
          <w:b/>
          <w:bCs/>
          <w:i/>
          <w:sz w:val="22"/>
          <w:szCs w:val="22"/>
        </w:rPr>
        <w:t>Date</w:t>
      </w:r>
    </w:p>
    <w:p w:rsidR="00AB6A0F" w:rsidRPr="001462F6" w:rsidRDefault="00AB6A0F" w:rsidP="00422568">
      <w:pPr>
        <w:pStyle w:val="policytext"/>
        <w:spacing w:after="20"/>
        <w:rPr>
          <w:strike/>
          <w:sz w:val="22"/>
          <w:szCs w:val="22"/>
        </w:rPr>
      </w:pPr>
      <w:r w:rsidRPr="0045015B">
        <w:rPr>
          <w:sz w:val="22"/>
          <w:szCs w:val="22"/>
        </w:rPr>
        <w:t>Dear Parent/Eligible Student</w:t>
      </w:r>
      <w:r w:rsidRPr="001462F6">
        <w:rPr>
          <w:strike/>
          <w:sz w:val="22"/>
          <w:szCs w:val="22"/>
        </w:rPr>
        <w:t>,</w:t>
      </w:r>
    </w:p>
    <w:p w:rsidR="00AB6A0F" w:rsidRPr="001462F6" w:rsidRDefault="00AB6A0F" w:rsidP="00422568">
      <w:pPr>
        <w:pStyle w:val="policytext"/>
        <w:spacing w:after="0"/>
        <w:rPr>
          <w:sz w:val="22"/>
          <w:szCs w:val="22"/>
        </w:rPr>
      </w:pPr>
      <w:r w:rsidRPr="001462F6">
        <w:rPr>
          <w:sz w:val="22"/>
          <w:szCs w:val="22"/>
        </w:rPr>
        <w:t>This letter informs you of your right to direct the Boone County School District to withhold release of student direc</w:t>
      </w:r>
      <w:r w:rsidR="00F00D47" w:rsidRPr="001462F6">
        <w:rPr>
          <w:sz w:val="22"/>
          <w:szCs w:val="22"/>
        </w:rPr>
        <w:t xml:space="preserve">tory information </w:t>
      </w:r>
      <w:r w:rsidR="00E44B04" w:rsidRPr="001462F6">
        <w:rPr>
          <w:sz w:val="22"/>
          <w:szCs w:val="22"/>
        </w:rPr>
        <w:t>for _</w:t>
      </w:r>
      <w:r w:rsidR="00F00D47" w:rsidRPr="001462F6">
        <w:rPr>
          <w:sz w:val="22"/>
          <w:szCs w:val="22"/>
        </w:rPr>
        <w:t>__</w:t>
      </w:r>
      <w:r w:rsidRPr="001462F6">
        <w:rPr>
          <w:sz w:val="22"/>
          <w:szCs w:val="22"/>
        </w:rPr>
        <w:t>_____________</w:t>
      </w:r>
      <w:r w:rsidR="00F00D47" w:rsidRPr="001462F6">
        <w:rPr>
          <w:sz w:val="22"/>
          <w:szCs w:val="22"/>
        </w:rPr>
        <w:t>______________</w:t>
      </w:r>
      <w:r w:rsidRPr="001462F6">
        <w:rPr>
          <w:sz w:val="22"/>
          <w:szCs w:val="22"/>
        </w:rPr>
        <w:t>____________.</w:t>
      </w:r>
    </w:p>
    <w:p w:rsidR="00AB6A0F" w:rsidRPr="001462F6" w:rsidRDefault="00AB6A0F" w:rsidP="00F00D47">
      <w:pPr>
        <w:pStyle w:val="policytext"/>
        <w:spacing w:after="0"/>
        <w:ind w:left="2304" w:firstLine="1152"/>
        <w:rPr>
          <w:sz w:val="22"/>
          <w:szCs w:val="22"/>
        </w:rPr>
      </w:pPr>
      <w:r w:rsidRPr="001462F6">
        <w:rPr>
          <w:b/>
          <w:i/>
          <w:sz w:val="22"/>
          <w:szCs w:val="22"/>
        </w:rPr>
        <w:t>Student’s Name</w:t>
      </w:r>
    </w:p>
    <w:p w:rsidR="00AB6A0F" w:rsidRDefault="00AB6A0F" w:rsidP="00422568">
      <w:pPr>
        <w:pStyle w:val="policytext"/>
        <w:spacing w:after="20"/>
        <w:rPr>
          <w:b/>
          <w:color w:val="FF0000"/>
          <w:sz w:val="22"/>
          <w:szCs w:val="22"/>
        </w:rPr>
      </w:pPr>
      <w:r w:rsidRPr="001462F6">
        <w:rPr>
          <w:sz w:val="22"/>
          <w:szCs w:val="22"/>
        </w:rPr>
        <w:t>If you wish information to be withheld, please choose one (1) of the two (2) options below in both Sections I and II. Choose Option 1 if the Boone County School District may not release any item of directory information; Option 2, if the Boone County School District may release only selected items of information. Then check those items that may be released</w:t>
      </w:r>
      <w:r w:rsidRPr="001462F6">
        <w:rPr>
          <w:b/>
          <w:sz w:val="22"/>
          <w:szCs w:val="22"/>
        </w:rPr>
        <w:t>.</w:t>
      </w:r>
      <w:r w:rsidR="0045015B">
        <w:rPr>
          <w:b/>
          <w:sz w:val="22"/>
          <w:szCs w:val="22"/>
        </w:rPr>
        <w:t xml:space="preserve"> </w:t>
      </w:r>
      <w:r w:rsidR="0045015B">
        <w:rPr>
          <w:b/>
          <w:color w:val="FF0000"/>
          <w:sz w:val="22"/>
          <w:szCs w:val="22"/>
        </w:rPr>
        <w:t xml:space="preserve">Please be advised that parents cannot prevent the </w:t>
      </w:r>
      <w:proofErr w:type="spellStart"/>
      <w:r w:rsidR="0045015B">
        <w:rPr>
          <w:b/>
          <w:color w:val="FF0000"/>
          <w:sz w:val="22"/>
          <w:szCs w:val="22"/>
        </w:rPr>
        <w:t>scholl</w:t>
      </w:r>
      <w:proofErr w:type="spellEnd"/>
      <w:r w:rsidR="0045015B">
        <w:rPr>
          <w:b/>
          <w:color w:val="FF0000"/>
          <w:sz w:val="22"/>
          <w:szCs w:val="22"/>
        </w:rPr>
        <w:t xml:space="preserve"> from using directory information on District ID cards or badges.</w:t>
      </w:r>
    </w:p>
    <w:p w:rsidR="0045015B" w:rsidRPr="0045015B" w:rsidRDefault="0045015B" w:rsidP="00422568">
      <w:pPr>
        <w:pStyle w:val="policytext"/>
        <w:spacing w:after="20"/>
        <w:rPr>
          <w:b/>
          <w:color w:val="FF0000"/>
          <w:sz w:val="22"/>
          <w:szCs w:val="22"/>
        </w:rPr>
      </w:pPr>
      <w:r w:rsidRPr="0045015B">
        <w:rPr>
          <w:b/>
          <w:color w:val="FF0000"/>
          <w:sz w:val="22"/>
          <w:szCs w:val="22"/>
          <w:u w:val="single"/>
        </w:rPr>
        <w:t>If we receive no response within thirty (30) days of the date of this letter, all student directory information will be subject to release without your consent</w:t>
      </w:r>
      <w:r>
        <w:rPr>
          <w:b/>
          <w:color w:val="FF0000"/>
          <w:sz w:val="22"/>
          <w:szCs w:val="22"/>
        </w:rPr>
        <w:t>. If you return the signe</w:t>
      </w:r>
      <w:r w:rsidR="00980B3C">
        <w:rPr>
          <w:b/>
          <w:color w:val="FF0000"/>
          <w:sz w:val="22"/>
          <w:szCs w:val="22"/>
        </w:rPr>
        <w:t>d</w:t>
      </w:r>
      <w:r>
        <w:rPr>
          <w:b/>
          <w:color w:val="FF0000"/>
          <w:sz w:val="22"/>
          <w:szCs w:val="22"/>
        </w:rPr>
        <w:t xml:space="preserve"> form on time, we will withhold the directory information consistent with your written directions, unless disclosure is otherwise required or permitted by law.</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0"/>
        <w:gridCol w:w="2610"/>
        <w:gridCol w:w="5220"/>
      </w:tblGrid>
      <w:tr w:rsidR="00AB6A0F" w:rsidRPr="001462F6" w:rsidTr="00653A44">
        <w:trPr>
          <w:trHeight w:val="50"/>
        </w:trPr>
        <w:tc>
          <w:tcPr>
            <w:tcW w:w="10440" w:type="dxa"/>
            <w:gridSpan w:val="3"/>
            <w:tcBorders>
              <w:top w:val="double" w:sz="4" w:space="0" w:color="auto"/>
              <w:left w:val="double" w:sz="4" w:space="0" w:color="auto"/>
              <w:bottom w:val="single" w:sz="4" w:space="0" w:color="auto"/>
              <w:right w:val="double" w:sz="4" w:space="0" w:color="auto"/>
            </w:tcBorders>
          </w:tcPr>
          <w:p w:rsidR="003777AC" w:rsidRPr="00980B3C" w:rsidRDefault="00980B3C" w:rsidP="00980B3C">
            <w:pPr>
              <w:pStyle w:val="policytext"/>
              <w:tabs>
                <w:tab w:val="left" w:pos="7200"/>
              </w:tabs>
              <w:spacing w:after="0"/>
              <w:jc w:val="center"/>
              <w:rPr>
                <w:b/>
                <w:bCs/>
                <w:color w:val="FF0000"/>
                <w:sz w:val="22"/>
                <w:szCs w:val="22"/>
              </w:rPr>
            </w:pPr>
            <w:r>
              <w:rPr>
                <w:b/>
                <w:bCs/>
                <w:color w:val="FF0000"/>
                <w:sz w:val="22"/>
                <w:szCs w:val="22"/>
              </w:rPr>
              <w:t>Student Directory Information Listing</w:t>
            </w:r>
          </w:p>
        </w:tc>
      </w:tr>
      <w:tr w:rsidR="00AB6A0F" w:rsidRPr="001462F6" w:rsidTr="00653A44">
        <w:tblPrEx>
          <w:tblBorders>
            <w:insideH w:val="single" w:sz="4" w:space="0" w:color="auto"/>
            <w:insideV w:val="single" w:sz="4" w:space="0" w:color="auto"/>
          </w:tblBorders>
        </w:tblPrEx>
        <w:trPr>
          <w:cantSplit/>
        </w:trPr>
        <w:tc>
          <w:tcPr>
            <w:tcW w:w="5220" w:type="dxa"/>
            <w:gridSpan w:val="2"/>
            <w:tcBorders>
              <w:top w:val="single" w:sz="24" w:space="0" w:color="auto"/>
              <w:left w:val="single" w:sz="24" w:space="0" w:color="auto"/>
              <w:bottom w:val="single" w:sz="12" w:space="0" w:color="auto"/>
              <w:right w:val="double" w:sz="4" w:space="0" w:color="auto"/>
            </w:tcBorders>
          </w:tcPr>
          <w:p w:rsidR="00AB6A0F" w:rsidRPr="001462F6" w:rsidRDefault="00AB6A0F" w:rsidP="00A30714">
            <w:pPr>
              <w:pStyle w:val="policytext"/>
              <w:spacing w:after="0"/>
              <w:jc w:val="center"/>
              <w:rPr>
                <w:b/>
                <w:sz w:val="22"/>
                <w:szCs w:val="22"/>
              </w:rPr>
            </w:pPr>
            <w:r w:rsidRPr="001462F6">
              <w:rPr>
                <w:b/>
                <w:sz w:val="22"/>
                <w:szCs w:val="22"/>
              </w:rPr>
              <w:t>Section I</w:t>
            </w:r>
          </w:p>
          <w:p w:rsidR="00AB6A0F" w:rsidRPr="001462F6" w:rsidRDefault="00AB6A0F" w:rsidP="00A30714">
            <w:pPr>
              <w:pStyle w:val="policytext"/>
              <w:spacing w:after="0"/>
              <w:jc w:val="center"/>
              <w:rPr>
                <w:bCs/>
                <w:sz w:val="22"/>
                <w:szCs w:val="22"/>
              </w:rPr>
            </w:pPr>
            <w:r w:rsidRPr="001462F6">
              <w:rPr>
                <w:b/>
                <w:sz w:val="22"/>
                <w:szCs w:val="22"/>
              </w:rPr>
              <w:t>Third Parties, Including Institutions of Higher Education &amp; Potential Employers</w:t>
            </w:r>
          </w:p>
        </w:tc>
        <w:tc>
          <w:tcPr>
            <w:tcW w:w="5220" w:type="dxa"/>
            <w:tcBorders>
              <w:top w:val="single" w:sz="24" w:space="0" w:color="auto"/>
              <w:left w:val="double" w:sz="4" w:space="0" w:color="auto"/>
              <w:bottom w:val="single" w:sz="12" w:space="0" w:color="auto"/>
              <w:right w:val="single" w:sz="24" w:space="0" w:color="auto"/>
            </w:tcBorders>
          </w:tcPr>
          <w:p w:rsidR="00AB6A0F" w:rsidRPr="001462F6" w:rsidRDefault="00AB6A0F" w:rsidP="00A30714">
            <w:pPr>
              <w:pStyle w:val="policytext"/>
              <w:spacing w:after="0"/>
              <w:jc w:val="center"/>
              <w:rPr>
                <w:b/>
                <w:sz w:val="22"/>
                <w:szCs w:val="22"/>
              </w:rPr>
            </w:pPr>
            <w:r w:rsidRPr="001462F6">
              <w:rPr>
                <w:b/>
                <w:sz w:val="22"/>
                <w:szCs w:val="22"/>
              </w:rPr>
              <w:t>Section II</w:t>
            </w:r>
          </w:p>
          <w:p w:rsidR="00AB6A0F" w:rsidRPr="001462F6" w:rsidRDefault="00AB6A0F" w:rsidP="00A30714">
            <w:pPr>
              <w:pStyle w:val="policytext"/>
              <w:spacing w:after="0"/>
              <w:jc w:val="center"/>
              <w:rPr>
                <w:bCs/>
                <w:sz w:val="22"/>
                <w:szCs w:val="22"/>
              </w:rPr>
            </w:pPr>
            <w:r w:rsidRPr="001462F6">
              <w:rPr>
                <w:b/>
                <w:sz w:val="22"/>
                <w:szCs w:val="22"/>
              </w:rPr>
              <w:t>Armed Forces Recruiters</w:t>
            </w:r>
          </w:p>
        </w:tc>
      </w:tr>
      <w:tr w:rsidR="00AB6A0F" w:rsidRPr="001462F6" w:rsidTr="00653A44">
        <w:tblPrEx>
          <w:tblBorders>
            <w:insideH w:val="single" w:sz="4" w:space="0" w:color="auto"/>
            <w:insideV w:val="single" w:sz="4" w:space="0" w:color="auto"/>
          </w:tblBorders>
        </w:tblPrEx>
        <w:trPr>
          <w:cantSplit/>
        </w:trPr>
        <w:tc>
          <w:tcPr>
            <w:tcW w:w="5220" w:type="dxa"/>
            <w:gridSpan w:val="2"/>
            <w:tcBorders>
              <w:top w:val="single" w:sz="12" w:space="0" w:color="auto"/>
              <w:left w:val="single" w:sz="24" w:space="0" w:color="auto"/>
              <w:bottom w:val="single" w:sz="4" w:space="0" w:color="auto"/>
              <w:right w:val="double" w:sz="4" w:space="0" w:color="auto"/>
            </w:tcBorders>
          </w:tcPr>
          <w:p w:rsidR="00AB6A0F" w:rsidRPr="001462F6" w:rsidRDefault="00AB6A0F" w:rsidP="00A30714">
            <w:pPr>
              <w:pStyle w:val="policytext"/>
              <w:spacing w:before="60" w:after="60"/>
              <w:rPr>
                <w:b/>
                <w:i/>
                <w:iCs/>
                <w:sz w:val="22"/>
                <w:szCs w:val="22"/>
              </w:rPr>
            </w:pPr>
            <w:r w:rsidRPr="001462F6">
              <w:rPr>
                <w:b/>
                <w:i/>
                <w:iCs/>
                <w:sz w:val="22"/>
                <w:szCs w:val="22"/>
              </w:rPr>
              <w:t>Choose one of the Options below:</w:t>
            </w:r>
          </w:p>
          <w:p w:rsidR="00AB6A0F" w:rsidRPr="001462F6" w:rsidRDefault="00AB6A0F" w:rsidP="00A30714">
            <w:pPr>
              <w:pStyle w:val="policytext"/>
              <w:spacing w:after="0"/>
              <w:ind w:left="288" w:hanging="288"/>
              <w:jc w:val="left"/>
              <w:rPr>
                <w:bCs/>
                <w:sz w:val="22"/>
                <w:szCs w:val="22"/>
              </w:rPr>
            </w:pPr>
            <w:r w:rsidRPr="001462F6">
              <w:rPr>
                <w:bCs/>
                <w:sz w:val="22"/>
                <w:szCs w:val="22"/>
              </w:rPr>
              <w:sym w:font="Wingdings" w:char="F06F"/>
            </w:r>
            <w:r w:rsidRPr="001462F6">
              <w:rPr>
                <w:bCs/>
                <w:sz w:val="22"/>
                <w:szCs w:val="22"/>
              </w:rPr>
              <w:t xml:space="preserve"> </w:t>
            </w:r>
            <w:r w:rsidRPr="001462F6">
              <w:rPr>
                <w:b/>
                <w:sz w:val="22"/>
                <w:szCs w:val="22"/>
              </w:rPr>
              <w:t>Option 1:</w:t>
            </w:r>
            <w:r w:rsidRPr="001462F6">
              <w:rPr>
                <w:bCs/>
                <w:sz w:val="22"/>
                <w:szCs w:val="22"/>
              </w:rPr>
              <w:t xml:space="preserve"> The Boone County School District </w:t>
            </w:r>
            <w:r w:rsidRPr="001462F6">
              <w:rPr>
                <w:b/>
                <w:sz w:val="22"/>
                <w:szCs w:val="22"/>
              </w:rPr>
              <w:t>MAY NOT RELEASE ANY</w:t>
            </w:r>
            <w:r w:rsidRPr="001462F6">
              <w:rPr>
                <w:bCs/>
                <w:sz w:val="22"/>
                <w:szCs w:val="22"/>
              </w:rPr>
              <w:t xml:space="preserve"> information listed below.</w:t>
            </w:r>
          </w:p>
          <w:p w:rsidR="00AB6A0F" w:rsidRPr="001462F6" w:rsidRDefault="00AB6A0F" w:rsidP="00A30714">
            <w:pPr>
              <w:pStyle w:val="policytext"/>
              <w:spacing w:after="60"/>
              <w:ind w:left="288" w:hanging="288"/>
              <w:jc w:val="left"/>
              <w:rPr>
                <w:bCs/>
                <w:sz w:val="22"/>
                <w:szCs w:val="22"/>
              </w:rPr>
            </w:pPr>
            <w:r w:rsidRPr="001462F6">
              <w:rPr>
                <w:bCs/>
                <w:sz w:val="22"/>
                <w:szCs w:val="22"/>
              </w:rPr>
              <w:sym w:font="Wingdings" w:char="F06F"/>
            </w:r>
            <w:r w:rsidRPr="001462F6">
              <w:rPr>
                <w:bCs/>
                <w:sz w:val="22"/>
                <w:szCs w:val="22"/>
              </w:rPr>
              <w:t xml:space="preserve"> </w:t>
            </w:r>
            <w:r w:rsidRPr="001462F6">
              <w:rPr>
                <w:b/>
                <w:sz w:val="22"/>
                <w:szCs w:val="22"/>
              </w:rPr>
              <w:t>Option 2:</w:t>
            </w:r>
            <w:r w:rsidRPr="001462F6">
              <w:rPr>
                <w:bCs/>
                <w:sz w:val="22"/>
                <w:szCs w:val="22"/>
              </w:rPr>
              <w:t xml:space="preserve"> The Boone County School District </w:t>
            </w:r>
            <w:r w:rsidRPr="001462F6">
              <w:rPr>
                <w:b/>
                <w:sz w:val="22"/>
                <w:szCs w:val="22"/>
              </w:rPr>
              <w:t>MAY RELEASE ONLY</w:t>
            </w:r>
            <w:r w:rsidRPr="001462F6">
              <w:rPr>
                <w:bCs/>
                <w:sz w:val="22"/>
                <w:szCs w:val="22"/>
              </w:rPr>
              <w:t xml:space="preserve"> the information checked below.</w:t>
            </w:r>
          </w:p>
        </w:tc>
        <w:tc>
          <w:tcPr>
            <w:tcW w:w="5220" w:type="dxa"/>
            <w:tcBorders>
              <w:top w:val="single" w:sz="12" w:space="0" w:color="auto"/>
              <w:left w:val="double" w:sz="4" w:space="0" w:color="auto"/>
              <w:bottom w:val="single" w:sz="4" w:space="0" w:color="auto"/>
              <w:right w:val="single" w:sz="24" w:space="0" w:color="auto"/>
            </w:tcBorders>
          </w:tcPr>
          <w:p w:rsidR="00AB6A0F" w:rsidRPr="001462F6" w:rsidRDefault="00AB6A0F" w:rsidP="00A30714">
            <w:pPr>
              <w:pStyle w:val="policytext"/>
              <w:spacing w:before="60" w:after="60"/>
              <w:jc w:val="left"/>
              <w:rPr>
                <w:b/>
                <w:i/>
                <w:iCs/>
                <w:sz w:val="22"/>
                <w:szCs w:val="22"/>
              </w:rPr>
            </w:pPr>
            <w:r w:rsidRPr="001462F6">
              <w:rPr>
                <w:b/>
                <w:i/>
                <w:iCs/>
                <w:sz w:val="22"/>
                <w:szCs w:val="22"/>
              </w:rPr>
              <w:t>Choose one of the Options below:</w:t>
            </w:r>
          </w:p>
          <w:p w:rsidR="00AB6A0F" w:rsidRPr="001462F6" w:rsidRDefault="00AB6A0F" w:rsidP="00A30714">
            <w:pPr>
              <w:pStyle w:val="policytext"/>
              <w:spacing w:after="0"/>
              <w:ind w:left="288" w:hanging="288"/>
              <w:jc w:val="left"/>
              <w:rPr>
                <w:bCs/>
                <w:sz w:val="22"/>
                <w:szCs w:val="22"/>
              </w:rPr>
            </w:pPr>
            <w:r w:rsidRPr="001462F6">
              <w:rPr>
                <w:bCs/>
                <w:sz w:val="22"/>
                <w:szCs w:val="22"/>
              </w:rPr>
              <w:sym w:font="Wingdings" w:char="F06F"/>
            </w:r>
            <w:r w:rsidRPr="001462F6">
              <w:rPr>
                <w:bCs/>
                <w:sz w:val="22"/>
                <w:szCs w:val="22"/>
              </w:rPr>
              <w:t xml:space="preserve"> </w:t>
            </w:r>
            <w:r w:rsidRPr="001462F6">
              <w:rPr>
                <w:b/>
                <w:sz w:val="22"/>
                <w:szCs w:val="22"/>
              </w:rPr>
              <w:t>Option 1:</w:t>
            </w:r>
            <w:r w:rsidRPr="001462F6">
              <w:rPr>
                <w:bCs/>
                <w:sz w:val="22"/>
                <w:szCs w:val="22"/>
              </w:rPr>
              <w:t xml:space="preserve"> The Boone County School District </w:t>
            </w:r>
            <w:r w:rsidRPr="001462F6">
              <w:rPr>
                <w:b/>
                <w:sz w:val="22"/>
                <w:szCs w:val="22"/>
              </w:rPr>
              <w:t>MAY NOT RELEASE ANY</w:t>
            </w:r>
            <w:r w:rsidRPr="001462F6">
              <w:rPr>
                <w:bCs/>
                <w:sz w:val="22"/>
                <w:szCs w:val="22"/>
              </w:rPr>
              <w:t xml:space="preserve"> information listed below.</w:t>
            </w:r>
          </w:p>
          <w:p w:rsidR="00AB6A0F" w:rsidRPr="001462F6" w:rsidRDefault="00AB6A0F" w:rsidP="00A30714">
            <w:pPr>
              <w:pStyle w:val="policytext"/>
              <w:spacing w:after="60"/>
              <w:ind w:left="288" w:hanging="288"/>
              <w:jc w:val="left"/>
              <w:rPr>
                <w:bCs/>
                <w:sz w:val="22"/>
                <w:szCs w:val="22"/>
              </w:rPr>
            </w:pPr>
            <w:r w:rsidRPr="001462F6">
              <w:rPr>
                <w:bCs/>
                <w:sz w:val="22"/>
                <w:szCs w:val="22"/>
              </w:rPr>
              <w:sym w:font="Wingdings" w:char="F06F"/>
            </w:r>
            <w:r w:rsidRPr="001462F6">
              <w:rPr>
                <w:bCs/>
                <w:sz w:val="22"/>
                <w:szCs w:val="22"/>
              </w:rPr>
              <w:t xml:space="preserve"> </w:t>
            </w:r>
            <w:r w:rsidRPr="001462F6">
              <w:rPr>
                <w:b/>
                <w:sz w:val="22"/>
                <w:szCs w:val="22"/>
              </w:rPr>
              <w:t>Option 2:</w:t>
            </w:r>
            <w:r w:rsidRPr="001462F6">
              <w:rPr>
                <w:bCs/>
                <w:sz w:val="22"/>
                <w:szCs w:val="22"/>
              </w:rPr>
              <w:t xml:space="preserve"> The Boone County School District </w:t>
            </w:r>
            <w:r w:rsidRPr="001462F6">
              <w:rPr>
                <w:b/>
                <w:sz w:val="22"/>
                <w:szCs w:val="22"/>
              </w:rPr>
              <w:t>MAY RELEASE ONLY</w:t>
            </w:r>
            <w:r w:rsidRPr="001462F6">
              <w:rPr>
                <w:bCs/>
                <w:sz w:val="22"/>
                <w:szCs w:val="22"/>
              </w:rPr>
              <w:t xml:space="preserve"> the information checked below.</w:t>
            </w:r>
          </w:p>
        </w:tc>
      </w:tr>
      <w:tr w:rsidR="00AB6A0F" w:rsidRPr="001462F6" w:rsidTr="00653A44">
        <w:tblPrEx>
          <w:tblBorders>
            <w:insideH w:val="single" w:sz="4" w:space="0" w:color="auto"/>
            <w:insideV w:val="single" w:sz="4" w:space="0" w:color="auto"/>
          </w:tblBorders>
        </w:tblPrEx>
        <w:trPr>
          <w:cantSplit/>
        </w:trPr>
        <w:tc>
          <w:tcPr>
            <w:tcW w:w="5220" w:type="dxa"/>
            <w:gridSpan w:val="2"/>
            <w:tcBorders>
              <w:top w:val="single" w:sz="4" w:space="0" w:color="auto"/>
              <w:left w:val="single" w:sz="24" w:space="0" w:color="auto"/>
              <w:bottom w:val="single" w:sz="4" w:space="0" w:color="auto"/>
              <w:right w:val="double" w:sz="4" w:space="0" w:color="auto"/>
            </w:tcBorders>
          </w:tcPr>
          <w:p w:rsidR="00AB6A0F" w:rsidRPr="001462F6" w:rsidRDefault="00AB6A0F" w:rsidP="00A30714">
            <w:pPr>
              <w:pStyle w:val="policytext"/>
              <w:spacing w:before="60" w:after="60"/>
              <w:jc w:val="left"/>
              <w:rPr>
                <w:b/>
                <w:i/>
                <w:iCs/>
                <w:sz w:val="22"/>
                <w:szCs w:val="22"/>
              </w:rPr>
            </w:pPr>
            <w:r w:rsidRPr="001462F6">
              <w:rPr>
                <w:b/>
                <w:i/>
                <w:iCs/>
                <w:sz w:val="22"/>
                <w:szCs w:val="22"/>
              </w:rPr>
              <w:t>If you choose Option 2, check the item(s) of information listed below that the Boone County School District may release.</w:t>
            </w:r>
          </w:p>
        </w:tc>
        <w:tc>
          <w:tcPr>
            <w:tcW w:w="5220" w:type="dxa"/>
            <w:tcBorders>
              <w:top w:val="single" w:sz="4" w:space="0" w:color="auto"/>
              <w:left w:val="double" w:sz="4" w:space="0" w:color="auto"/>
              <w:bottom w:val="single" w:sz="4" w:space="0" w:color="auto"/>
              <w:right w:val="single" w:sz="24" w:space="0" w:color="auto"/>
            </w:tcBorders>
          </w:tcPr>
          <w:p w:rsidR="00AB6A0F" w:rsidRPr="001462F6" w:rsidRDefault="00AB6A0F" w:rsidP="00A30714">
            <w:pPr>
              <w:pStyle w:val="policytext"/>
              <w:spacing w:before="60" w:after="60"/>
              <w:jc w:val="left"/>
              <w:rPr>
                <w:bCs/>
                <w:sz w:val="22"/>
                <w:szCs w:val="22"/>
              </w:rPr>
            </w:pPr>
            <w:r w:rsidRPr="001462F6">
              <w:rPr>
                <w:b/>
                <w:i/>
                <w:iCs/>
                <w:sz w:val="22"/>
                <w:szCs w:val="22"/>
              </w:rPr>
              <w:t>If you choose Option 2, check the item(s) of information listed below that the Boone County School District may release.</w:t>
            </w:r>
          </w:p>
        </w:tc>
      </w:tr>
      <w:tr w:rsidR="00AB6A0F" w:rsidRPr="001462F6" w:rsidTr="00653A44">
        <w:tblPrEx>
          <w:tblBorders>
            <w:insideH w:val="single" w:sz="4" w:space="0" w:color="auto"/>
            <w:insideV w:val="single" w:sz="4" w:space="0" w:color="auto"/>
          </w:tblBorders>
        </w:tblPrEx>
        <w:tc>
          <w:tcPr>
            <w:tcW w:w="2610" w:type="dxa"/>
            <w:tcBorders>
              <w:top w:val="single" w:sz="4" w:space="0" w:color="auto"/>
              <w:left w:val="single" w:sz="24" w:space="0" w:color="auto"/>
              <w:bottom w:val="single" w:sz="24" w:space="0" w:color="auto"/>
              <w:right w:val="single" w:sz="4" w:space="0" w:color="auto"/>
            </w:tcBorders>
          </w:tcPr>
          <w:p w:rsidR="00AB6A0F" w:rsidRPr="001462F6" w:rsidRDefault="00AB6A0F" w:rsidP="00A30714">
            <w:pPr>
              <w:pStyle w:val="policytext"/>
              <w:spacing w:before="20" w:after="0"/>
              <w:jc w:val="left"/>
              <w:rPr>
                <w:bCs/>
                <w:sz w:val="22"/>
                <w:szCs w:val="22"/>
              </w:rPr>
            </w:pPr>
            <w:r w:rsidRPr="001462F6">
              <w:rPr>
                <w:bCs/>
                <w:sz w:val="22"/>
                <w:szCs w:val="22"/>
              </w:rPr>
              <w:sym w:font="Wingdings" w:char="F06F"/>
            </w:r>
            <w:r w:rsidRPr="001462F6">
              <w:rPr>
                <w:bCs/>
                <w:sz w:val="22"/>
                <w:szCs w:val="22"/>
              </w:rPr>
              <w:t xml:space="preserve"> Student’s name</w:t>
            </w:r>
          </w:p>
          <w:p w:rsidR="00AB6A0F" w:rsidRPr="001462F6" w:rsidRDefault="00AB6A0F" w:rsidP="00A30714">
            <w:pPr>
              <w:pStyle w:val="policytext"/>
              <w:spacing w:before="20" w:after="0"/>
              <w:jc w:val="left"/>
              <w:rPr>
                <w:bCs/>
                <w:sz w:val="22"/>
                <w:szCs w:val="22"/>
              </w:rPr>
            </w:pPr>
            <w:r w:rsidRPr="001462F6">
              <w:rPr>
                <w:bCs/>
                <w:sz w:val="22"/>
                <w:szCs w:val="22"/>
              </w:rPr>
              <w:sym w:font="Wingdings" w:char="F06F"/>
            </w:r>
            <w:r w:rsidRPr="001462F6">
              <w:rPr>
                <w:bCs/>
                <w:sz w:val="22"/>
                <w:szCs w:val="22"/>
              </w:rPr>
              <w:t xml:space="preserve"> Student’s address</w:t>
            </w:r>
          </w:p>
          <w:p w:rsidR="00AB6A0F" w:rsidRDefault="008E6382" w:rsidP="00A30714">
            <w:pPr>
              <w:pStyle w:val="policytext"/>
              <w:spacing w:before="20" w:after="0"/>
              <w:ind w:left="252" w:hanging="252"/>
              <w:jc w:val="left"/>
              <w:rPr>
                <w:bCs/>
                <w:color w:val="FF0000"/>
                <w:sz w:val="22"/>
                <w:szCs w:val="22"/>
              </w:rPr>
            </w:pPr>
            <w:r w:rsidRPr="00653A44">
              <w:rPr>
                <w:bCs/>
                <w:color w:val="FF0000"/>
                <w:sz w:val="22"/>
                <w:szCs w:val="22"/>
              </w:rPr>
              <w:sym w:font="Wingdings" w:char="F06F"/>
            </w:r>
            <w:r w:rsidR="00980B3C" w:rsidRPr="00980B3C">
              <w:rPr>
                <w:bCs/>
                <w:color w:val="FF0000"/>
                <w:sz w:val="22"/>
                <w:szCs w:val="22"/>
              </w:rPr>
              <w:t>Student’s school email address</w:t>
            </w:r>
          </w:p>
          <w:p w:rsidR="00980B3C" w:rsidRDefault="00980B3C" w:rsidP="00980B3C">
            <w:pPr>
              <w:pStyle w:val="policytext"/>
              <w:spacing w:before="20" w:after="0"/>
              <w:jc w:val="left"/>
              <w:rPr>
                <w:bCs/>
                <w:sz w:val="22"/>
                <w:szCs w:val="22"/>
              </w:rPr>
            </w:pPr>
            <w:r w:rsidRPr="001462F6">
              <w:rPr>
                <w:bCs/>
                <w:sz w:val="22"/>
                <w:szCs w:val="22"/>
              </w:rPr>
              <w:sym w:font="Wingdings" w:char="F06F"/>
            </w:r>
            <w:r w:rsidRPr="001462F6">
              <w:rPr>
                <w:bCs/>
                <w:sz w:val="22"/>
                <w:szCs w:val="22"/>
              </w:rPr>
              <w:t xml:space="preserve"> Student’s telephone number</w:t>
            </w:r>
          </w:p>
          <w:p w:rsidR="00980B3C" w:rsidRDefault="00980B3C" w:rsidP="00980B3C">
            <w:pPr>
              <w:pStyle w:val="policytext"/>
              <w:spacing w:before="20" w:after="0"/>
              <w:ind w:left="252" w:hanging="252"/>
              <w:jc w:val="left"/>
              <w:rPr>
                <w:bCs/>
                <w:color w:val="000000"/>
                <w:sz w:val="22"/>
                <w:szCs w:val="22"/>
              </w:rPr>
            </w:pPr>
            <w:r w:rsidRPr="001462F6">
              <w:rPr>
                <w:bCs/>
                <w:sz w:val="22"/>
                <w:szCs w:val="22"/>
              </w:rPr>
              <w:sym w:font="Wingdings" w:char="F06F"/>
            </w:r>
            <w:r w:rsidRPr="001462F6">
              <w:rPr>
                <w:bCs/>
                <w:sz w:val="22"/>
                <w:szCs w:val="22"/>
              </w:rPr>
              <w:t xml:space="preserve"> Student’s date and place of </w:t>
            </w:r>
            <w:r w:rsidRPr="001462F6">
              <w:rPr>
                <w:bCs/>
                <w:color w:val="000000"/>
                <w:sz w:val="22"/>
                <w:szCs w:val="22"/>
              </w:rPr>
              <w:t>birth</w:t>
            </w:r>
          </w:p>
          <w:p w:rsidR="00AB6A0F" w:rsidRPr="001462F6" w:rsidRDefault="00AB6A0F" w:rsidP="00A30714">
            <w:pPr>
              <w:pStyle w:val="policytext"/>
              <w:spacing w:before="20" w:after="0"/>
              <w:jc w:val="left"/>
              <w:rPr>
                <w:sz w:val="22"/>
                <w:szCs w:val="22"/>
              </w:rPr>
            </w:pPr>
            <w:r w:rsidRPr="001462F6">
              <w:rPr>
                <w:bCs/>
                <w:sz w:val="22"/>
                <w:szCs w:val="22"/>
              </w:rPr>
              <w:sym w:font="Wingdings" w:char="F06F"/>
            </w:r>
            <w:r w:rsidRPr="001462F6">
              <w:rPr>
                <w:bCs/>
                <w:sz w:val="22"/>
                <w:szCs w:val="22"/>
              </w:rPr>
              <w:t xml:space="preserve"> </w:t>
            </w:r>
            <w:r w:rsidRPr="001462F6">
              <w:rPr>
                <w:sz w:val="22"/>
                <w:szCs w:val="22"/>
              </w:rPr>
              <w:t>Student’s major field of study</w:t>
            </w:r>
          </w:p>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Information about the student’s participation in officially recognized activities and sports</w:t>
            </w:r>
          </w:p>
        </w:tc>
        <w:tc>
          <w:tcPr>
            <w:tcW w:w="2610" w:type="dxa"/>
            <w:tcBorders>
              <w:top w:val="single" w:sz="4" w:space="0" w:color="auto"/>
              <w:left w:val="single" w:sz="4" w:space="0" w:color="auto"/>
              <w:bottom w:val="single" w:sz="24" w:space="0" w:color="auto"/>
              <w:right w:val="double" w:sz="4" w:space="0" w:color="auto"/>
            </w:tcBorders>
          </w:tcPr>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Student’s weight and height (if a member of an athletic team)</w:t>
            </w:r>
          </w:p>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Student’s dates of attendance </w:t>
            </w:r>
          </w:p>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Degrees</w:t>
            </w:r>
            <w:r w:rsidR="00653A44">
              <w:rPr>
                <w:bCs/>
                <w:color w:val="FF0000"/>
                <w:sz w:val="22"/>
                <w:szCs w:val="22"/>
              </w:rPr>
              <w:t>,</w:t>
            </w:r>
            <w:r w:rsidRPr="001462F6">
              <w:rPr>
                <w:bCs/>
                <w:sz w:val="22"/>
                <w:szCs w:val="22"/>
              </w:rPr>
              <w:t xml:space="preserve"> </w:t>
            </w:r>
            <w:r w:rsidR="00E86DA5" w:rsidRPr="001462F6">
              <w:rPr>
                <w:bCs/>
                <w:sz w:val="22"/>
                <w:szCs w:val="22"/>
              </w:rPr>
              <w:t xml:space="preserve">honors </w:t>
            </w:r>
            <w:r w:rsidRPr="001462F6">
              <w:rPr>
                <w:bCs/>
                <w:sz w:val="22"/>
                <w:szCs w:val="22"/>
              </w:rPr>
              <w:t>and awards the student has received</w:t>
            </w:r>
          </w:p>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Student’s photograph/picture</w:t>
            </w:r>
          </w:p>
          <w:p w:rsidR="00AB6A0F" w:rsidRPr="001462F6" w:rsidRDefault="00AB6A0F" w:rsidP="00A30714">
            <w:pPr>
              <w:pStyle w:val="policytext"/>
              <w:spacing w:before="20" w:after="0"/>
              <w:ind w:left="216" w:hanging="216"/>
              <w:jc w:val="left"/>
              <w:rPr>
                <w:sz w:val="22"/>
                <w:szCs w:val="22"/>
              </w:rPr>
            </w:pPr>
            <w:r w:rsidRPr="001462F6">
              <w:rPr>
                <w:bCs/>
                <w:sz w:val="22"/>
                <w:szCs w:val="22"/>
              </w:rPr>
              <w:sym w:font="Wingdings" w:char="F06F"/>
            </w:r>
            <w:r w:rsidRPr="001462F6">
              <w:rPr>
                <w:bCs/>
                <w:sz w:val="22"/>
                <w:szCs w:val="22"/>
              </w:rPr>
              <w:t xml:space="preserve"> </w:t>
            </w:r>
            <w:r w:rsidRPr="001462F6">
              <w:rPr>
                <w:sz w:val="22"/>
                <w:szCs w:val="22"/>
              </w:rPr>
              <w:t>Most recent educational institution attended by the student</w:t>
            </w:r>
          </w:p>
          <w:p w:rsidR="00AB6A0F" w:rsidRPr="001462F6" w:rsidRDefault="00AB6A0F" w:rsidP="00A30714">
            <w:pPr>
              <w:pStyle w:val="policytext"/>
              <w:spacing w:before="20" w:after="0"/>
              <w:ind w:left="216" w:hanging="216"/>
              <w:jc w:val="left"/>
              <w:rPr>
                <w:bCs/>
                <w:sz w:val="22"/>
                <w:szCs w:val="22"/>
              </w:rPr>
            </w:pPr>
            <w:r w:rsidRPr="001462F6">
              <w:rPr>
                <w:bCs/>
                <w:sz w:val="22"/>
                <w:szCs w:val="22"/>
              </w:rPr>
              <w:sym w:font="Wingdings" w:char="F06F"/>
            </w:r>
            <w:r w:rsidRPr="001462F6">
              <w:rPr>
                <w:bCs/>
                <w:sz w:val="22"/>
                <w:szCs w:val="22"/>
              </w:rPr>
              <w:t xml:space="preserve"> </w:t>
            </w:r>
            <w:r w:rsidRPr="001462F6">
              <w:rPr>
                <w:sz w:val="22"/>
                <w:szCs w:val="22"/>
              </w:rPr>
              <w:t>Grade level</w:t>
            </w:r>
          </w:p>
        </w:tc>
        <w:tc>
          <w:tcPr>
            <w:tcW w:w="5220" w:type="dxa"/>
            <w:tcBorders>
              <w:top w:val="single" w:sz="4" w:space="0" w:color="auto"/>
              <w:left w:val="double" w:sz="4" w:space="0" w:color="auto"/>
              <w:bottom w:val="single" w:sz="24" w:space="0" w:color="auto"/>
              <w:right w:val="single" w:sz="24" w:space="0" w:color="auto"/>
            </w:tcBorders>
          </w:tcPr>
          <w:p w:rsidR="00AB6A0F" w:rsidRPr="001462F6" w:rsidRDefault="00AB6A0F" w:rsidP="00A30714">
            <w:pPr>
              <w:pStyle w:val="policytext"/>
              <w:spacing w:before="40" w:after="0"/>
              <w:rPr>
                <w:bCs/>
                <w:sz w:val="22"/>
                <w:szCs w:val="22"/>
              </w:rPr>
            </w:pPr>
            <w:r w:rsidRPr="001462F6">
              <w:rPr>
                <w:bCs/>
                <w:sz w:val="22"/>
                <w:szCs w:val="22"/>
              </w:rPr>
              <w:sym w:font="Wingdings" w:char="F06F"/>
            </w:r>
            <w:r w:rsidRPr="001462F6">
              <w:rPr>
                <w:bCs/>
                <w:sz w:val="22"/>
                <w:szCs w:val="22"/>
              </w:rPr>
              <w:t xml:space="preserve"> Student’s name</w:t>
            </w:r>
          </w:p>
          <w:p w:rsidR="00AB6A0F" w:rsidRPr="001462F6" w:rsidRDefault="00AB6A0F" w:rsidP="00A30714">
            <w:pPr>
              <w:pStyle w:val="policytext"/>
              <w:spacing w:before="40" w:after="0"/>
              <w:rPr>
                <w:bCs/>
                <w:sz w:val="22"/>
                <w:szCs w:val="22"/>
              </w:rPr>
            </w:pPr>
            <w:r w:rsidRPr="001462F6">
              <w:rPr>
                <w:bCs/>
                <w:sz w:val="22"/>
                <w:szCs w:val="22"/>
              </w:rPr>
              <w:sym w:font="Wingdings" w:char="F06F"/>
            </w:r>
            <w:r w:rsidRPr="001462F6">
              <w:rPr>
                <w:bCs/>
                <w:sz w:val="22"/>
                <w:szCs w:val="22"/>
              </w:rPr>
              <w:t xml:space="preserve"> Student’s address</w:t>
            </w:r>
          </w:p>
          <w:p w:rsidR="00AB6A0F" w:rsidRPr="001462F6" w:rsidRDefault="00AB6A0F" w:rsidP="00A30714">
            <w:pPr>
              <w:pStyle w:val="policytext"/>
              <w:spacing w:before="40" w:after="0"/>
              <w:rPr>
                <w:bCs/>
                <w:sz w:val="22"/>
                <w:szCs w:val="22"/>
              </w:rPr>
            </w:pPr>
            <w:r w:rsidRPr="001462F6">
              <w:rPr>
                <w:bCs/>
                <w:sz w:val="22"/>
                <w:szCs w:val="22"/>
              </w:rPr>
              <w:sym w:font="Wingdings" w:char="F06F"/>
            </w:r>
            <w:r w:rsidRPr="001462F6">
              <w:rPr>
                <w:bCs/>
                <w:sz w:val="22"/>
                <w:szCs w:val="22"/>
              </w:rPr>
              <w:t xml:space="preserve"> Student’s telephone number (if listed)</w:t>
            </w:r>
          </w:p>
        </w:tc>
      </w:tr>
    </w:tbl>
    <w:p w:rsidR="00653A44" w:rsidRPr="00980B3C" w:rsidRDefault="00653A44" w:rsidP="00402F9D">
      <w:pPr>
        <w:pStyle w:val="policytext"/>
        <w:spacing w:before="60" w:after="60"/>
        <w:rPr>
          <w:rStyle w:val="ksbanormal"/>
          <w:b/>
          <w:sz w:val="22"/>
          <w:szCs w:val="22"/>
        </w:rPr>
      </w:pPr>
    </w:p>
    <w:p w:rsidR="00653A44" w:rsidRPr="00980B3C" w:rsidRDefault="006A35A3" w:rsidP="00402F9D">
      <w:pPr>
        <w:pStyle w:val="policytext"/>
        <w:spacing w:before="60" w:after="60"/>
        <w:rPr>
          <w:rStyle w:val="ksbanormal"/>
          <w:b/>
          <w:sz w:val="22"/>
          <w:szCs w:val="22"/>
        </w:rPr>
      </w:pPr>
      <w:r w:rsidRPr="00980B3C">
        <w:rPr>
          <w:rStyle w:val="ksbanormal"/>
          <w:b/>
          <w:sz w:val="22"/>
          <w:szCs w:val="22"/>
        </w:rPr>
        <w:t>NOTE: If a student’s name, grade level, or photograph</w:t>
      </w:r>
      <w:r w:rsidR="002800D4" w:rsidRPr="00980B3C">
        <w:rPr>
          <w:rStyle w:val="ksbanormal"/>
          <w:b/>
          <w:sz w:val="22"/>
          <w:szCs w:val="22"/>
        </w:rPr>
        <w:t>s</w:t>
      </w:r>
      <w:r w:rsidRPr="00980B3C">
        <w:rPr>
          <w:rStyle w:val="ksbanormal"/>
          <w:b/>
          <w:sz w:val="22"/>
          <w:szCs w:val="22"/>
        </w:rPr>
        <w:t xml:space="preserve"> are to be withheld, the student will not be included in the school’s yearbook, honor roll or other recognition lists, event programs, graduation programs, sports activity sheets or other such publications.</w:t>
      </w:r>
    </w:p>
    <w:p w:rsidR="00AB6A0F" w:rsidRPr="001462F6" w:rsidRDefault="00402F9D" w:rsidP="00402F9D">
      <w:pPr>
        <w:pStyle w:val="policytext"/>
        <w:spacing w:before="60" w:after="60"/>
        <w:rPr>
          <w:b/>
          <w:bCs/>
          <w:i/>
          <w:sz w:val="22"/>
          <w:szCs w:val="22"/>
        </w:rPr>
      </w:pPr>
      <w:r w:rsidRPr="001462F6">
        <w:rPr>
          <w:rStyle w:val="ksbanormal"/>
          <w:sz w:val="22"/>
          <w:szCs w:val="22"/>
        </w:rPr>
        <w:t xml:space="preserve"> ___________</w:t>
      </w:r>
      <w:r w:rsidR="00AB6A0F" w:rsidRPr="001462F6">
        <w:rPr>
          <w:sz w:val="22"/>
          <w:szCs w:val="22"/>
        </w:rPr>
        <w:t>_______________</w:t>
      </w:r>
      <w:r w:rsidR="00653A44">
        <w:rPr>
          <w:sz w:val="22"/>
          <w:szCs w:val="22"/>
        </w:rPr>
        <w:t>________________________</w:t>
      </w:r>
      <w:r w:rsidR="00AB6A0F" w:rsidRPr="001462F6">
        <w:rPr>
          <w:sz w:val="22"/>
          <w:szCs w:val="22"/>
        </w:rPr>
        <w:t>_</w:t>
      </w:r>
      <w:r w:rsidRPr="001462F6">
        <w:rPr>
          <w:sz w:val="22"/>
          <w:szCs w:val="22"/>
        </w:rPr>
        <w:t>________</w:t>
      </w:r>
      <w:r w:rsidR="00AB6A0F" w:rsidRPr="001462F6">
        <w:rPr>
          <w:sz w:val="22"/>
          <w:szCs w:val="22"/>
        </w:rPr>
        <w:t>___</w:t>
      </w:r>
      <w:r w:rsidRPr="001462F6">
        <w:rPr>
          <w:sz w:val="22"/>
          <w:szCs w:val="22"/>
        </w:rPr>
        <w:t xml:space="preserve">      </w:t>
      </w:r>
      <w:r w:rsidR="00AB6A0F" w:rsidRPr="001462F6">
        <w:rPr>
          <w:sz w:val="22"/>
          <w:szCs w:val="22"/>
        </w:rPr>
        <w:t>___________________</w:t>
      </w:r>
      <w:r w:rsidR="00653A44">
        <w:rPr>
          <w:sz w:val="22"/>
          <w:szCs w:val="22"/>
        </w:rPr>
        <w:t>________</w:t>
      </w:r>
      <w:r w:rsidR="00AB6A0F" w:rsidRPr="001462F6">
        <w:rPr>
          <w:sz w:val="22"/>
          <w:szCs w:val="22"/>
        </w:rPr>
        <w:t>_</w:t>
      </w:r>
      <w:r w:rsidR="00AB6A0F" w:rsidRPr="001462F6">
        <w:rPr>
          <w:sz w:val="22"/>
          <w:szCs w:val="22"/>
        </w:rPr>
        <w:tab/>
      </w:r>
      <w:r w:rsidR="00AB6A0F" w:rsidRPr="001462F6">
        <w:rPr>
          <w:i/>
          <w:sz w:val="22"/>
          <w:szCs w:val="22"/>
        </w:rPr>
        <w:tab/>
      </w:r>
      <w:r w:rsidR="00AB6A0F" w:rsidRPr="001462F6">
        <w:rPr>
          <w:b/>
          <w:bCs/>
          <w:i/>
          <w:sz w:val="22"/>
          <w:szCs w:val="22"/>
        </w:rPr>
        <w:t>Parent/Eligible Student’s Signature</w:t>
      </w:r>
      <w:r w:rsidR="00AB6A0F" w:rsidRPr="001462F6">
        <w:rPr>
          <w:b/>
          <w:bCs/>
          <w:i/>
          <w:sz w:val="22"/>
          <w:szCs w:val="22"/>
        </w:rPr>
        <w:tab/>
      </w:r>
      <w:r w:rsidRPr="001462F6">
        <w:rPr>
          <w:b/>
          <w:bCs/>
          <w:i/>
          <w:sz w:val="22"/>
          <w:szCs w:val="22"/>
        </w:rPr>
        <w:t xml:space="preserve">                            </w:t>
      </w:r>
      <w:r w:rsidR="00653A44">
        <w:rPr>
          <w:b/>
          <w:bCs/>
          <w:i/>
          <w:sz w:val="22"/>
          <w:szCs w:val="22"/>
        </w:rPr>
        <w:t xml:space="preserve">           </w:t>
      </w:r>
      <w:r w:rsidRPr="001462F6">
        <w:rPr>
          <w:b/>
          <w:bCs/>
          <w:i/>
          <w:sz w:val="22"/>
          <w:szCs w:val="22"/>
        </w:rPr>
        <w:t xml:space="preserve"> </w:t>
      </w:r>
      <w:r w:rsidR="00653A44">
        <w:rPr>
          <w:b/>
          <w:bCs/>
          <w:i/>
          <w:sz w:val="22"/>
          <w:szCs w:val="22"/>
        </w:rPr>
        <w:t xml:space="preserve">          </w:t>
      </w:r>
      <w:r w:rsidRPr="001462F6">
        <w:rPr>
          <w:b/>
          <w:bCs/>
          <w:i/>
          <w:sz w:val="22"/>
          <w:szCs w:val="22"/>
        </w:rPr>
        <w:t xml:space="preserve"> </w:t>
      </w:r>
      <w:r w:rsidR="00AB6A0F" w:rsidRPr="001462F6">
        <w:rPr>
          <w:b/>
          <w:bCs/>
          <w:i/>
          <w:sz w:val="22"/>
          <w:szCs w:val="22"/>
        </w:rPr>
        <w:t>Date</w:t>
      </w:r>
    </w:p>
    <w:p w:rsidR="0059688D" w:rsidRPr="00653A44" w:rsidRDefault="00CD7DB3">
      <w:pPr>
        <w:rPr>
          <w:b/>
          <w:bCs/>
          <w:strike/>
          <w:sz w:val="28"/>
          <w:szCs w:val="28"/>
        </w:rPr>
      </w:pPr>
      <w:r w:rsidRPr="001462F6">
        <w:rPr>
          <w:sz w:val="22"/>
          <w:szCs w:val="22"/>
        </w:rPr>
        <w:t>These laws reference: Section 9528 of the Elementary and Secondary Education Act.</w:t>
      </w:r>
      <w:r w:rsidR="006565DF">
        <w:rPr>
          <w:b/>
          <w:sz w:val="28"/>
          <w:szCs w:val="28"/>
        </w:rPr>
        <w:br w:type="page"/>
      </w:r>
      <w:r w:rsidR="00645AFA" w:rsidRPr="00653A44">
        <w:rPr>
          <w:b/>
          <w:strike/>
          <w:sz w:val="28"/>
          <w:szCs w:val="28"/>
        </w:rPr>
        <w:t xml:space="preserve">                          </w:t>
      </w:r>
      <w:r w:rsidR="00AB6A0F" w:rsidRPr="00653A44">
        <w:rPr>
          <w:b/>
          <w:strike/>
          <w:sz w:val="28"/>
          <w:szCs w:val="28"/>
        </w:rPr>
        <w:t>Boone County Schools</w:t>
      </w:r>
    </w:p>
    <w:p w:rsidR="00CF073B" w:rsidRDefault="00CF073B" w:rsidP="00CC0861">
      <w:pPr>
        <w:pStyle w:val="policytitle"/>
        <w:spacing w:before="0"/>
      </w:pPr>
      <w:r>
        <w:t>PPRA Notice and Consent/Opt-out</w:t>
      </w:r>
    </w:p>
    <w:p w:rsidR="00CF073B" w:rsidRDefault="00CF073B" w:rsidP="00CF073B">
      <w:pPr>
        <w:pStyle w:val="policytitle"/>
        <w:spacing w:before="0"/>
      </w:pPr>
      <w:r>
        <w:rPr>
          <w:u w:val="single"/>
        </w:rPr>
        <w:t>F</w:t>
      </w:r>
      <w:r>
        <w:t>or Specific Activities</w:t>
      </w:r>
    </w:p>
    <w:p w:rsidR="00AB6A0F" w:rsidRDefault="00AB6A0F" w:rsidP="00CC0861">
      <w:pPr>
        <w:pStyle w:val="policytext"/>
        <w:pBdr>
          <w:top w:val="double" w:sz="4" w:space="2" w:color="auto"/>
          <w:left w:val="double" w:sz="4" w:space="3" w:color="auto"/>
          <w:bottom w:val="double" w:sz="4" w:space="3" w:color="auto"/>
          <w:right w:val="double" w:sz="4" w:space="3" w:color="auto"/>
        </w:pBdr>
        <w:jc w:val="center"/>
        <w:rPr>
          <w:b/>
          <w:bCs/>
          <w:sz w:val="20"/>
        </w:rPr>
      </w:pPr>
      <w:r>
        <w:rPr>
          <w:b/>
          <w:bCs/>
          <w:sz w:val="20"/>
        </w:rPr>
        <w:t>Distribute this notice annually to parents and students.</w:t>
      </w:r>
    </w:p>
    <w:p w:rsidR="0059688D" w:rsidRDefault="00AB6A0F">
      <w:pPr>
        <w:pStyle w:val="policytext"/>
        <w:rPr>
          <w:sz w:val="22"/>
          <w:szCs w:val="22"/>
        </w:rPr>
      </w:pPr>
      <w:r w:rsidRPr="00000DF0">
        <w:rPr>
          <w:sz w:val="22"/>
          <w:szCs w:val="22"/>
        </w:rPr>
        <w:t>The Protection of Pupil Rights Amendment (PPRA)</w:t>
      </w:r>
      <w:r w:rsidR="00CF073B">
        <w:rPr>
          <w:sz w:val="22"/>
          <w:szCs w:val="22"/>
        </w:rPr>
        <w:t xml:space="preserve"> </w:t>
      </w:r>
      <w:r w:rsidR="00382630">
        <w:rPr>
          <w:sz w:val="22"/>
          <w:szCs w:val="22"/>
        </w:rPr>
        <w:t xml:space="preserve">requires the </w:t>
      </w:r>
      <w:r w:rsidR="00382630" w:rsidRPr="00382630">
        <w:rPr>
          <w:sz w:val="22"/>
          <w:szCs w:val="22"/>
        </w:rPr>
        <w:t>Boone County School</w:t>
      </w:r>
      <w:r w:rsidR="00382630">
        <w:rPr>
          <w:sz w:val="22"/>
          <w:szCs w:val="22"/>
        </w:rPr>
        <w:t xml:space="preserve"> District to notify parents and obtain consent or allow you to </w:t>
      </w:r>
      <w:proofErr w:type="gramStart"/>
      <w:r w:rsidR="00382630">
        <w:rPr>
          <w:sz w:val="22"/>
          <w:szCs w:val="22"/>
        </w:rPr>
        <w:t>opt</w:t>
      </w:r>
      <w:proofErr w:type="gramEnd"/>
      <w:r w:rsidR="00382630">
        <w:rPr>
          <w:sz w:val="22"/>
          <w:szCs w:val="22"/>
        </w:rPr>
        <w:t xml:space="preserve"> your child out of participating in certain school </w:t>
      </w:r>
      <w:r w:rsidR="00F92459">
        <w:rPr>
          <w:sz w:val="22"/>
          <w:szCs w:val="22"/>
        </w:rPr>
        <w:t>activities</w:t>
      </w:r>
      <w:r w:rsidR="00382630">
        <w:rPr>
          <w:sz w:val="22"/>
          <w:szCs w:val="22"/>
        </w:rPr>
        <w:t>.  These activities include a student survey, analysis, or evaluation that concerns one or more of the following eight areas (“protected information surveys”):</w:t>
      </w:r>
      <w:r w:rsidRPr="00000DF0">
        <w:rPr>
          <w:sz w:val="22"/>
          <w:szCs w:val="22"/>
        </w:rPr>
        <w:t xml:space="preserve"> </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Political affiliations or beliefs of the student or student’s parent;</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Mental or psychological problems of the student or student’s family;</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Sex behavior or attitudes;</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Illegal, anti-social, self-incriminating, or demeaning behavior;</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Critical appraisals of others with whom respondents have close family relationships;</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Legally recognized privileged relationships such as with lawyers, physicians, or ministers;</w:t>
      </w:r>
    </w:p>
    <w:p w:rsidR="00AB6A0F" w:rsidRPr="00000DF0" w:rsidRDefault="00AB6A0F" w:rsidP="00000DF0">
      <w:pPr>
        <w:pStyle w:val="policytext"/>
        <w:numPr>
          <w:ilvl w:val="1"/>
          <w:numId w:val="22"/>
        </w:numPr>
        <w:tabs>
          <w:tab w:val="clear" w:pos="1440"/>
          <w:tab w:val="num" w:pos="1000"/>
        </w:tabs>
        <w:spacing w:after="0"/>
        <w:ind w:left="1000" w:hanging="500"/>
        <w:rPr>
          <w:sz w:val="22"/>
          <w:szCs w:val="22"/>
        </w:rPr>
      </w:pPr>
      <w:r w:rsidRPr="00000DF0">
        <w:rPr>
          <w:sz w:val="22"/>
          <w:szCs w:val="22"/>
        </w:rPr>
        <w:t>Religious practices, affiliations, or beliefs of the student or the student’s parents; or</w:t>
      </w:r>
    </w:p>
    <w:p w:rsidR="00AB6A0F" w:rsidRPr="00000DF0" w:rsidRDefault="00AB6A0F" w:rsidP="00000DF0">
      <w:pPr>
        <w:pStyle w:val="policytext"/>
        <w:numPr>
          <w:ilvl w:val="1"/>
          <w:numId w:val="22"/>
        </w:numPr>
        <w:tabs>
          <w:tab w:val="clear" w:pos="1440"/>
          <w:tab w:val="num" w:pos="1000"/>
        </w:tabs>
        <w:ind w:left="1000" w:hanging="500"/>
        <w:rPr>
          <w:sz w:val="22"/>
          <w:szCs w:val="22"/>
        </w:rPr>
      </w:pPr>
      <w:r w:rsidRPr="00000DF0">
        <w:rPr>
          <w:sz w:val="22"/>
          <w:szCs w:val="22"/>
        </w:rPr>
        <w:t>Income (other than that required by law to determine eligibility for participation in a program or for receiving financial assistance under such program).</w:t>
      </w:r>
    </w:p>
    <w:p w:rsidR="00000DF0" w:rsidRPr="00000DF0" w:rsidRDefault="00093A86" w:rsidP="00000DF0">
      <w:pPr>
        <w:pStyle w:val="policytext"/>
        <w:rPr>
          <w:sz w:val="22"/>
          <w:szCs w:val="22"/>
        </w:rPr>
      </w:pPr>
      <w:r>
        <w:rPr>
          <w:sz w:val="22"/>
          <w:szCs w:val="22"/>
        </w:rPr>
        <w:t>This requirement also applies to the collection, disclosure, or use of student information for marketing purposes (“marketing surveys”), and certain physical exams and screenings.</w:t>
      </w:r>
    </w:p>
    <w:p w:rsidR="00000DF0" w:rsidRPr="00000DF0" w:rsidRDefault="00AB6A0F" w:rsidP="00CC0861">
      <w:pPr>
        <w:pStyle w:val="policytext"/>
        <w:rPr>
          <w:sz w:val="22"/>
          <w:szCs w:val="22"/>
        </w:rPr>
      </w:pPr>
      <w:r w:rsidRPr="00000DF0">
        <w:rPr>
          <w:sz w:val="22"/>
          <w:szCs w:val="22"/>
        </w:rPr>
        <w:t xml:space="preserve">The Boone County School District shall annually provide parents and eligible students notice of these rights under law in the Student Handbook, the Boone County School District </w:t>
      </w:r>
      <w:r w:rsidRPr="00980B3C">
        <w:rPr>
          <w:b/>
          <w:i/>
          <w:iCs/>
          <w:strike/>
          <w:sz w:val="22"/>
          <w:szCs w:val="22"/>
        </w:rPr>
        <w:t>Code of</w:t>
      </w:r>
      <w:r w:rsidRPr="00980B3C">
        <w:rPr>
          <w:i/>
          <w:iCs/>
          <w:strike/>
          <w:sz w:val="22"/>
          <w:szCs w:val="22"/>
        </w:rPr>
        <w:t xml:space="preserve"> </w:t>
      </w:r>
      <w:r w:rsidRPr="00980B3C">
        <w:rPr>
          <w:b/>
          <w:i/>
          <w:iCs/>
          <w:strike/>
          <w:sz w:val="22"/>
          <w:szCs w:val="22"/>
        </w:rPr>
        <w:t xml:space="preserve">Acceptable Behavior and </w:t>
      </w:r>
      <w:proofErr w:type="spellStart"/>
      <w:r w:rsidRPr="00980B3C">
        <w:rPr>
          <w:b/>
          <w:i/>
          <w:iCs/>
          <w:strike/>
          <w:sz w:val="22"/>
          <w:szCs w:val="22"/>
        </w:rPr>
        <w:t>Discipline</w:t>
      </w:r>
      <w:proofErr w:type="gramStart"/>
      <w:r w:rsidRPr="00980B3C">
        <w:rPr>
          <w:strike/>
          <w:sz w:val="22"/>
          <w:szCs w:val="22"/>
        </w:rPr>
        <w:t>,</w:t>
      </w:r>
      <w:r w:rsidR="00980B3C">
        <w:rPr>
          <w:color w:val="FF0000"/>
          <w:sz w:val="22"/>
          <w:szCs w:val="22"/>
        </w:rPr>
        <w:t>Student</w:t>
      </w:r>
      <w:proofErr w:type="spellEnd"/>
      <w:proofErr w:type="gramEnd"/>
      <w:r w:rsidR="00980B3C">
        <w:rPr>
          <w:color w:val="FF0000"/>
          <w:sz w:val="22"/>
          <w:szCs w:val="22"/>
        </w:rPr>
        <w:t xml:space="preserve"> Handbook; A Guide to Student Rights &amp; Responsibilities and Code of Student Conduct</w:t>
      </w:r>
      <w:r w:rsidRPr="00000DF0">
        <w:rPr>
          <w:sz w:val="22"/>
          <w:szCs w:val="22"/>
        </w:rPr>
        <w:t xml:space="preserve"> or other avenue designated by the Superintendent/designee.</w:t>
      </w:r>
    </w:p>
    <w:p w:rsidR="00AB6A0F" w:rsidRPr="00000DF0" w:rsidRDefault="00AB6A0F" w:rsidP="00CC0861">
      <w:pPr>
        <w:pStyle w:val="policytext"/>
        <w:rPr>
          <w:sz w:val="22"/>
          <w:szCs w:val="22"/>
        </w:rPr>
      </w:pPr>
      <w:r w:rsidRPr="00000DF0">
        <w:rPr>
          <w:sz w:val="22"/>
          <w:szCs w:val="22"/>
        </w:rPr>
        <w:tab/>
      </w:r>
      <w:r w:rsidRPr="00000DF0">
        <w:rPr>
          <w:sz w:val="22"/>
          <w:szCs w:val="22"/>
        </w:rPr>
        <w:tab/>
      </w:r>
    </w:p>
    <w:p w:rsidR="00AB6A0F" w:rsidRPr="00000DF0" w:rsidRDefault="00AB6A0F" w:rsidP="00CC0861">
      <w:pPr>
        <w:pStyle w:val="policytext"/>
        <w:rPr>
          <w:sz w:val="22"/>
          <w:szCs w:val="22"/>
        </w:rPr>
      </w:pPr>
      <w:r w:rsidRPr="00000DF0">
        <w:rPr>
          <w:sz w:val="22"/>
          <w:szCs w:val="22"/>
        </w:rPr>
        <w:t xml:space="preserve">The Boone County School District shall also notify parents and eligible students at least annually at the start of each school year of the specific or approximate dates of the activities listed above. </w:t>
      </w:r>
    </w:p>
    <w:p w:rsidR="00AB6A0F" w:rsidRPr="00000DF0" w:rsidRDefault="00AB6A0F" w:rsidP="00CC0861">
      <w:pPr>
        <w:pStyle w:val="policytext"/>
        <w:rPr>
          <w:sz w:val="22"/>
          <w:szCs w:val="22"/>
        </w:rPr>
      </w:pPr>
    </w:p>
    <w:p w:rsidR="00AB6A0F" w:rsidRPr="00000DF0" w:rsidRDefault="00AB6A0F" w:rsidP="00CC0861">
      <w:pPr>
        <w:pStyle w:val="policytext"/>
        <w:rPr>
          <w:sz w:val="22"/>
          <w:szCs w:val="22"/>
        </w:rPr>
      </w:pPr>
      <w:r w:rsidRPr="00000DF0">
        <w:rPr>
          <w:rStyle w:val="ksbanormal"/>
          <w:sz w:val="22"/>
          <w:szCs w:val="22"/>
        </w:rPr>
        <w:t>A new or supplemental notice shall be given as necessary to provide the opportunity to consent or opt out under the standards set forth above</w:t>
      </w:r>
      <w:r w:rsidRPr="00000DF0">
        <w:rPr>
          <w:sz w:val="22"/>
          <w:szCs w:val="22"/>
        </w:rPr>
        <w:t>. Parents/eligible students who believe their rights have been violated may file a complaint with:</w:t>
      </w:r>
    </w:p>
    <w:p w:rsidR="00E86DA5" w:rsidRDefault="00E86DA5" w:rsidP="00CC0861">
      <w:pPr>
        <w:pStyle w:val="policytext"/>
        <w:spacing w:after="0"/>
        <w:jc w:val="center"/>
        <w:rPr>
          <w:b/>
          <w:bCs/>
          <w:i/>
          <w:iCs/>
        </w:rPr>
      </w:pPr>
    </w:p>
    <w:p w:rsidR="002800D4" w:rsidRDefault="002800D4" w:rsidP="00CC0861">
      <w:pPr>
        <w:pStyle w:val="policytext"/>
        <w:spacing w:after="0"/>
        <w:jc w:val="center"/>
        <w:rPr>
          <w:b/>
          <w:bCs/>
          <w:i/>
          <w:iCs/>
        </w:rPr>
      </w:pPr>
    </w:p>
    <w:p w:rsidR="00AB6A0F" w:rsidRDefault="00AB6A0F" w:rsidP="00CC0861">
      <w:pPr>
        <w:pStyle w:val="policytext"/>
        <w:spacing w:after="0"/>
        <w:jc w:val="center"/>
        <w:rPr>
          <w:b/>
          <w:bCs/>
          <w:i/>
          <w:iCs/>
        </w:rPr>
      </w:pPr>
      <w:r>
        <w:rPr>
          <w:b/>
          <w:bCs/>
          <w:i/>
          <w:iCs/>
        </w:rPr>
        <w:t>Family Policy Compliance Office</w:t>
      </w:r>
    </w:p>
    <w:p w:rsidR="00AB6A0F" w:rsidRDefault="00AB6A0F" w:rsidP="00CC0861">
      <w:pPr>
        <w:pStyle w:val="policytext"/>
        <w:spacing w:after="0"/>
        <w:jc w:val="center"/>
        <w:rPr>
          <w:b/>
          <w:bCs/>
          <w:i/>
          <w:iCs/>
        </w:rPr>
      </w:pPr>
      <w:r>
        <w:rPr>
          <w:b/>
          <w:bCs/>
          <w:i/>
          <w:iCs/>
        </w:rPr>
        <w:t>U.S. Department of Education</w:t>
      </w:r>
    </w:p>
    <w:p w:rsidR="00AB6A0F" w:rsidRDefault="00AB6A0F" w:rsidP="00CC0861">
      <w:pPr>
        <w:pStyle w:val="policytext"/>
        <w:spacing w:after="0"/>
        <w:jc w:val="center"/>
        <w:rPr>
          <w:b/>
          <w:bCs/>
          <w:i/>
          <w:iCs/>
        </w:rPr>
      </w:pPr>
      <w:r>
        <w:rPr>
          <w:b/>
          <w:bCs/>
          <w:i/>
          <w:iCs/>
        </w:rPr>
        <w:t>400 Maryland Ave., SW</w:t>
      </w:r>
    </w:p>
    <w:p w:rsidR="00AB6A0F" w:rsidRDefault="00AB6A0F" w:rsidP="00CC0861">
      <w:pPr>
        <w:pStyle w:val="policytext"/>
        <w:jc w:val="center"/>
        <w:rPr>
          <w:b/>
          <w:bCs/>
        </w:rPr>
      </w:pPr>
      <w:r>
        <w:rPr>
          <w:b/>
          <w:bCs/>
        </w:rPr>
        <w:t>Washington, D. C. 20202-4605</w:t>
      </w:r>
    </w:p>
    <w:p w:rsidR="00AB6A0F" w:rsidRDefault="00AB6A0F" w:rsidP="00B37602"/>
    <w:p w:rsidR="00AB6A0F" w:rsidRPr="00000DF0" w:rsidRDefault="00AB6A0F" w:rsidP="00000DF0">
      <w:pPr>
        <w:rPr>
          <w:b/>
          <w:bCs/>
          <w:i/>
          <w:sz w:val="28"/>
          <w:szCs w:val="28"/>
          <w:u w:val="single"/>
        </w:rPr>
      </w:pPr>
      <w:r>
        <w:tab/>
      </w:r>
      <w:r>
        <w:tab/>
      </w:r>
    </w:p>
    <w:p w:rsidR="00AB6A0F" w:rsidRPr="00000DF0" w:rsidRDefault="00AB6A0F" w:rsidP="00236A95">
      <w:pPr>
        <w:rPr>
          <w:b/>
          <w:bCs/>
          <w:sz w:val="22"/>
          <w:szCs w:val="22"/>
        </w:rPr>
      </w:pPr>
      <w:r w:rsidRPr="00000DF0">
        <w:rPr>
          <w:b/>
          <w:bCs/>
          <w:sz w:val="22"/>
          <w:szCs w:val="22"/>
        </w:rPr>
        <w:t> </w:t>
      </w:r>
    </w:p>
    <w:p w:rsidR="00000DF0" w:rsidRDefault="00000DF0" w:rsidP="0085600E">
      <w:pPr>
        <w:jc w:val="both"/>
        <w:rPr>
          <w:sz w:val="22"/>
          <w:szCs w:val="22"/>
        </w:rPr>
      </w:pPr>
    </w:p>
    <w:p w:rsidR="00000DF0" w:rsidRPr="00000DF0" w:rsidRDefault="00000DF0" w:rsidP="0085600E">
      <w:pPr>
        <w:jc w:val="both"/>
        <w:rPr>
          <w:sz w:val="12"/>
          <w:szCs w:val="12"/>
        </w:rPr>
      </w:pPr>
    </w:p>
    <w:p w:rsidR="00AB6A0F" w:rsidRPr="00000DF0" w:rsidRDefault="00AB6A0F" w:rsidP="00236A95">
      <w:pPr>
        <w:rPr>
          <w:sz w:val="22"/>
          <w:szCs w:val="22"/>
        </w:rPr>
      </w:pPr>
      <w:r w:rsidRPr="00000DF0">
        <w:rPr>
          <w:sz w:val="22"/>
          <w:szCs w:val="22"/>
        </w:rPr>
        <w:t> </w:t>
      </w:r>
    </w:p>
    <w:p w:rsidR="00FE2D14" w:rsidRPr="00000DF0" w:rsidRDefault="00910A7E" w:rsidP="0085600E">
      <w:pPr>
        <w:jc w:val="both"/>
        <w:rPr>
          <w:sz w:val="22"/>
          <w:szCs w:val="22"/>
        </w:rPr>
      </w:pPr>
      <w:r w:rsidRPr="00000DF0">
        <w:rPr>
          <w:sz w:val="22"/>
          <w:szCs w:val="22"/>
        </w:rPr>
        <w:tab/>
      </w:r>
      <w:r w:rsidRPr="00000DF0">
        <w:rPr>
          <w:sz w:val="22"/>
          <w:szCs w:val="22"/>
        </w:rPr>
        <w:tab/>
      </w:r>
    </w:p>
    <w:p w:rsidR="002800D4" w:rsidRPr="00000DF0" w:rsidRDefault="002800D4" w:rsidP="00236A95">
      <w:pPr>
        <w:rPr>
          <w:sz w:val="22"/>
          <w:szCs w:val="22"/>
        </w:rPr>
      </w:pPr>
    </w:p>
    <w:p w:rsidR="00AB6A0F" w:rsidRDefault="00AB6A0F" w:rsidP="002736D5">
      <w:pPr>
        <w:jc w:val="both"/>
        <w:rPr>
          <w:sz w:val="22"/>
          <w:szCs w:val="22"/>
        </w:rPr>
      </w:pPr>
    </w:p>
    <w:p w:rsidR="0085600E" w:rsidRPr="00000DF0" w:rsidRDefault="0085600E" w:rsidP="002736D5">
      <w:pPr>
        <w:jc w:val="both"/>
        <w:rPr>
          <w:sz w:val="22"/>
          <w:szCs w:val="22"/>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55AB2" w:rsidRDefault="00A55AB2" w:rsidP="00A55AB2">
      <w:pPr>
        <w:pStyle w:val="Heading9"/>
        <w:spacing w:before="0" w:after="0"/>
        <w:rPr>
          <w:rFonts w:ascii="Times New Roman" w:hAnsi="Times New Roman" w:cs="Times New Roman"/>
          <w:strike/>
        </w:rPr>
      </w:pPr>
    </w:p>
    <w:p w:rsidR="00AB6A0F" w:rsidRPr="00000DF0" w:rsidRDefault="00AB6A0F" w:rsidP="00A55AB2">
      <w:pPr>
        <w:pStyle w:val="Heading9"/>
        <w:spacing w:before="0" w:after="0"/>
        <w:jc w:val="center"/>
        <w:rPr>
          <w:rFonts w:ascii="Times New Roman" w:hAnsi="Times New Roman"/>
          <w:b/>
          <w:sz w:val="28"/>
          <w:szCs w:val="28"/>
          <w:u w:val="single"/>
        </w:rPr>
      </w:pPr>
      <w:r w:rsidRPr="00000DF0">
        <w:rPr>
          <w:rFonts w:ascii="Times New Roman" w:hAnsi="Times New Roman"/>
          <w:b/>
          <w:sz w:val="28"/>
          <w:szCs w:val="28"/>
          <w:u w:val="single"/>
        </w:rPr>
        <w:t>LEVEL I</w:t>
      </w:r>
    </w:p>
    <w:p w:rsidR="00AB6A0F" w:rsidRPr="002736D5" w:rsidRDefault="00AB6A0F" w:rsidP="00236A95">
      <w:pPr>
        <w:rPr>
          <w:sz w:val="22"/>
          <w:szCs w:val="22"/>
        </w:rPr>
      </w:pPr>
    </w:p>
    <w:p w:rsidR="00AB6A0F" w:rsidRPr="00090B0A" w:rsidRDefault="00AB6A0F" w:rsidP="00236A95">
      <w:pPr>
        <w:jc w:val="both"/>
        <w:outlineLvl w:val="0"/>
        <w:rPr>
          <w:b/>
          <w:sz w:val="24"/>
          <w:szCs w:val="24"/>
          <w:u w:val="single"/>
        </w:rPr>
      </w:pPr>
      <w:r w:rsidRPr="00090B0A">
        <w:rPr>
          <w:b/>
          <w:sz w:val="24"/>
          <w:szCs w:val="24"/>
          <w:u w:val="single"/>
        </w:rPr>
        <w:t>DEFINITION</w:t>
      </w:r>
    </w:p>
    <w:p w:rsidR="00AB6A0F" w:rsidRPr="006D62E5" w:rsidRDefault="00AB6A0F" w:rsidP="00236A95">
      <w:pPr>
        <w:jc w:val="both"/>
        <w:rPr>
          <w:b/>
          <w:sz w:val="12"/>
          <w:szCs w:val="12"/>
          <w:u w:val="single"/>
        </w:rPr>
      </w:pPr>
    </w:p>
    <w:p w:rsidR="00AB6A0F" w:rsidRDefault="00AB6A0F" w:rsidP="002736D5">
      <w:pPr>
        <w:pStyle w:val="BodyText2"/>
        <w:spacing w:after="0" w:line="240" w:lineRule="auto"/>
        <w:jc w:val="both"/>
        <w:rPr>
          <w:sz w:val="22"/>
          <w:szCs w:val="22"/>
        </w:rPr>
      </w:pPr>
      <w:r w:rsidRPr="00000DF0">
        <w:rPr>
          <w:sz w:val="22"/>
          <w:szCs w:val="22"/>
        </w:rPr>
        <w:t xml:space="preserve">Minor misbehaviors which impede orderly classroom procedures or interfere with the </w:t>
      </w:r>
      <w:r w:rsidRPr="00412523">
        <w:rPr>
          <w:sz w:val="22"/>
          <w:szCs w:val="22"/>
        </w:rPr>
        <w:t>orderly operation of the school</w:t>
      </w:r>
      <w:r w:rsidR="00E44B04" w:rsidRPr="00412523">
        <w:rPr>
          <w:sz w:val="22"/>
          <w:szCs w:val="22"/>
        </w:rPr>
        <w:t>,</w:t>
      </w:r>
      <w:r w:rsidR="006565DF" w:rsidRPr="00412523">
        <w:rPr>
          <w:sz w:val="22"/>
          <w:szCs w:val="22"/>
        </w:rPr>
        <w:t xml:space="preserve"> and require immediate intervention by the staff member who is supervising the student or who observes the violation,</w:t>
      </w:r>
      <w:r w:rsidR="0037728F" w:rsidRPr="00412523">
        <w:rPr>
          <w:sz w:val="22"/>
          <w:szCs w:val="22"/>
        </w:rPr>
        <w:t xml:space="preserve"> </w:t>
      </w:r>
      <w:r w:rsidRPr="00412523">
        <w:rPr>
          <w:sz w:val="22"/>
          <w:szCs w:val="22"/>
        </w:rPr>
        <w:t>such</w:t>
      </w:r>
      <w:r w:rsidRPr="00000DF0">
        <w:rPr>
          <w:sz w:val="22"/>
          <w:szCs w:val="22"/>
        </w:rPr>
        <w:t xml:space="preserve"> as classroom disturbance, classroom tardiness, inappropriate</w:t>
      </w:r>
      <w:r w:rsidRPr="00000DF0">
        <w:rPr>
          <w:b/>
          <w:sz w:val="22"/>
          <w:szCs w:val="22"/>
        </w:rPr>
        <w:t xml:space="preserve"> </w:t>
      </w:r>
      <w:r w:rsidRPr="00000DF0">
        <w:rPr>
          <w:sz w:val="22"/>
          <w:szCs w:val="22"/>
        </w:rPr>
        <w:t>language, non-defiant failure to complete assignments or carry out direction, disrespect, inappropriate dress, and any other violations which are expressly listed in the written school rules and related procedures that fall within this category, are usually managed by a classroom teacher.</w:t>
      </w:r>
      <w:r w:rsidR="0037728F">
        <w:rPr>
          <w:sz w:val="22"/>
          <w:szCs w:val="22"/>
        </w:rPr>
        <w:t xml:space="preserve"> </w:t>
      </w:r>
    </w:p>
    <w:p w:rsidR="00090B0A" w:rsidRPr="00090B0A" w:rsidRDefault="00090B0A" w:rsidP="00000DF0">
      <w:pPr>
        <w:pStyle w:val="BodyText2"/>
        <w:spacing w:after="0" w:line="240" w:lineRule="auto"/>
        <w:rPr>
          <w:sz w:val="16"/>
          <w:szCs w:val="16"/>
        </w:rPr>
      </w:pPr>
    </w:p>
    <w:p w:rsidR="00AB6A0F" w:rsidRPr="00090B0A" w:rsidRDefault="00AB6A0F" w:rsidP="00000DF0">
      <w:pPr>
        <w:pStyle w:val="Heading8"/>
        <w:spacing w:before="0" w:after="0"/>
        <w:rPr>
          <w:b/>
          <w:i w:val="0"/>
          <w:u w:val="single"/>
        </w:rPr>
      </w:pPr>
      <w:r w:rsidRPr="00090B0A">
        <w:rPr>
          <w:b/>
          <w:i w:val="0"/>
          <w:u w:val="single"/>
        </w:rPr>
        <w:t>DISCIPLINARY PROCEDURES</w:t>
      </w:r>
    </w:p>
    <w:p w:rsidR="00AB6A0F" w:rsidRPr="006D62E5" w:rsidRDefault="00AB6A0F" w:rsidP="00236A95">
      <w:pPr>
        <w:jc w:val="both"/>
        <w:rPr>
          <w:b/>
          <w:sz w:val="12"/>
          <w:szCs w:val="12"/>
          <w:u w:val="single"/>
        </w:rPr>
      </w:pPr>
    </w:p>
    <w:p w:rsidR="00910A7E" w:rsidRPr="00090B0A" w:rsidRDefault="00AB6A0F" w:rsidP="002736D5">
      <w:pPr>
        <w:pStyle w:val="BodyText2"/>
        <w:spacing w:after="0" w:line="240" w:lineRule="auto"/>
        <w:jc w:val="both"/>
        <w:rPr>
          <w:sz w:val="22"/>
          <w:szCs w:val="22"/>
        </w:rPr>
      </w:pPr>
      <w:r w:rsidRPr="00090B0A">
        <w:rPr>
          <w:sz w:val="22"/>
          <w:szCs w:val="22"/>
        </w:rPr>
        <w:t>There is immediate intervention</w:t>
      </w:r>
      <w:r w:rsidR="006026E8">
        <w:rPr>
          <w:sz w:val="22"/>
          <w:szCs w:val="22"/>
        </w:rPr>
        <w:t xml:space="preserve"> </w:t>
      </w:r>
      <w:r w:rsidR="006026E8">
        <w:rPr>
          <w:color w:val="FF0000"/>
          <w:sz w:val="22"/>
          <w:szCs w:val="22"/>
        </w:rPr>
        <w:t>as outlined in the PBIS school-wide framework</w:t>
      </w:r>
      <w:r w:rsidRPr="00090B0A">
        <w:rPr>
          <w:sz w:val="22"/>
          <w:szCs w:val="22"/>
        </w:rPr>
        <w:t xml:space="preserve"> by the staff member who is supervising the student or who observes the misbehavior.  Repeated misbehavior requires a parent/teacher conference, a conference with the counselor and/or administrator.  The staff member maintains a proper and accurate record of the offenses and disciplinary action.</w:t>
      </w:r>
    </w:p>
    <w:p w:rsidR="002B377A" w:rsidRPr="006D62E5" w:rsidRDefault="002B377A" w:rsidP="002736D5">
      <w:pPr>
        <w:pStyle w:val="BodyText2"/>
        <w:spacing w:after="0" w:line="240" w:lineRule="auto"/>
        <w:jc w:val="both"/>
        <w:rPr>
          <w:sz w:val="12"/>
          <w:szCs w:val="12"/>
        </w:rPr>
      </w:pPr>
    </w:p>
    <w:p w:rsidR="00090B0A" w:rsidRPr="00090B0A" w:rsidRDefault="00AB6A0F" w:rsidP="00090B0A">
      <w:pPr>
        <w:pStyle w:val="BodyText2"/>
        <w:spacing w:after="0" w:line="240" w:lineRule="auto"/>
        <w:outlineLvl w:val="0"/>
        <w:rPr>
          <w:b/>
          <w:sz w:val="24"/>
          <w:szCs w:val="24"/>
          <w:u w:val="single"/>
        </w:rPr>
      </w:pPr>
      <w:r w:rsidRPr="00090B0A">
        <w:rPr>
          <w:b/>
          <w:sz w:val="24"/>
          <w:szCs w:val="24"/>
          <w:u w:val="single"/>
        </w:rPr>
        <w:t>RESPONSE OPTIONS</w:t>
      </w:r>
    </w:p>
    <w:p w:rsidR="00090B0A" w:rsidRPr="006D62E5" w:rsidRDefault="00090B0A" w:rsidP="00090B0A">
      <w:pPr>
        <w:pStyle w:val="BodyText2"/>
        <w:spacing w:after="0" w:line="240" w:lineRule="auto"/>
        <w:outlineLvl w:val="0"/>
        <w:rPr>
          <w:sz w:val="12"/>
          <w:szCs w:val="12"/>
        </w:rPr>
      </w:pPr>
    </w:p>
    <w:p w:rsidR="00AB6A0F" w:rsidRPr="006026E8" w:rsidRDefault="006026E8" w:rsidP="002736D5">
      <w:pPr>
        <w:pStyle w:val="BodyText2"/>
        <w:spacing w:after="0" w:line="240" w:lineRule="auto"/>
        <w:jc w:val="both"/>
        <w:outlineLvl w:val="0"/>
        <w:rPr>
          <w:color w:val="FF0000"/>
          <w:sz w:val="22"/>
          <w:szCs w:val="22"/>
        </w:rPr>
      </w:pPr>
      <w:r w:rsidRPr="006026E8">
        <w:rPr>
          <w:color w:val="FF0000"/>
          <w:sz w:val="22"/>
          <w:szCs w:val="22"/>
        </w:rPr>
        <w:t xml:space="preserve">May include: </w:t>
      </w:r>
      <w:r w:rsidR="00AB6A0F" w:rsidRPr="00090B0A">
        <w:rPr>
          <w:sz w:val="22"/>
          <w:szCs w:val="22"/>
        </w:rPr>
        <w:t xml:space="preserve">Verbal reprimand; </w:t>
      </w:r>
      <w:r w:rsidR="00AB6A0F" w:rsidRPr="00863EC6">
        <w:rPr>
          <w:strike/>
          <w:sz w:val="22"/>
          <w:szCs w:val="22"/>
        </w:rPr>
        <w:t>extra assignment</w:t>
      </w:r>
      <w:r w:rsidR="00AB6A0F" w:rsidRPr="00090B0A">
        <w:rPr>
          <w:sz w:val="22"/>
          <w:szCs w:val="22"/>
        </w:rPr>
        <w:t xml:space="preserve">; a behavioral contract; counseling; withdrawal of privileges; strict supervised study; </w:t>
      </w:r>
      <w:r w:rsidR="00AB6A0F" w:rsidRPr="003E3910">
        <w:rPr>
          <w:strike/>
          <w:sz w:val="22"/>
          <w:szCs w:val="22"/>
        </w:rPr>
        <w:t>demerits and</w:t>
      </w:r>
      <w:r w:rsidR="00AB6A0F" w:rsidRPr="00090B0A">
        <w:rPr>
          <w:sz w:val="22"/>
          <w:szCs w:val="22"/>
        </w:rPr>
        <w:t xml:space="preserve"> schoo</w:t>
      </w:r>
      <w:r>
        <w:rPr>
          <w:sz w:val="22"/>
          <w:szCs w:val="22"/>
        </w:rPr>
        <w:t>l or teacher assigned detention</w:t>
      </w:r>
      <w:r w:rsidR="00863EC6" w:rsidRPr="00863EC6">
        <w:rPr>
          <w:color w:val="FF0000"/>
          <w:sz w:val="22"/>
          <w:szCs w:val="22"/>
        </w:rPr>
        <w:t>;</w:t>
      </w:r>
      <w:r w:rsidR="00863EC6">
        <w:rPr>
          <w:color w:val="FF0000"/>
          <w:sz w:val="22"/>
          <w:szCs w:val="22"/>
        </w:rPr>
        <w:t xml:space="preserve"> </w:t>
      </w:r>
      <w:r w:rsidR="00863EC6" w:rsidRPr="00863EC6">
        <w:rPr>
          <w:color w:val="FF0000"/>
          <w:sz w:val="22"/>
          <w:szCs w:val="22"/>
        </w:rPr>
        <w:t>referral to student intervention</w:t>
      </w:r>
      <w:r w:rsidR="00863EC6">
        <w:rPr>
          <w:color w:val="FF0000"/>
          <w:sz w:val="22"/>
          <w:szCs w:val="22"/>
        </w:rPr>
        <w:t>/assistance</w:t>
      </w:r>
      <w:r w:rsidR="00863EC6" w:rsidRPr="00863EC6">
        <w:rPr>
          <w:color w:val="FF0000"/>
          <w:sz w:val="22"/>
          <w:szCs w:val="22"/>
        </w:rPr>
        <w:t xml:space="preserve"> team</w:t>
      </w:r>
      <w:r w:rsidR="00863EC6">
        <w:rPr>
          <w:color w:val="FF0000"/>
          <w:sz w:val="22"/>
          <w:szCs w:val="22"/>
        </w:rPr>
        <w:t xml:space="preserve"> and</w:t>
      </w:r>
      <w:r>
        <w:rPr>
          <w:color w:val="FF0000"/>
          <w:sz w:val="22"/>
          <w:szCs w:val="22"/>
        </w:rPr>
        <w:t xml:space="preserve"> </w:t>
      </w:r>
      <w:r w:rsidR="00863EC6">
        <w:rPr>
          <w:color w:val="FF0000"/>
          <w:sz w:val="22"/>
          <w:szCs w:val="22"/>
        </w:rPr>
        <w:t>b</w:t>
      </w:r>
      <w:r>
        <w:rPr>
          <w:color w:val="FF0000"/>
          <w:sz w:val="22"/>
          <w:szCs w:val="22"/>
        </w:rPr>
        <w:t>ehavior</w:t>
      </w:r>
      <w:r w:rsidR="004C708B">
        <w:rPr>
          <w:color w:val="FF0000"/>
          <w:sz w:val="22"/>
          <w:szCs w:val="22"/>
        </w:rPr>
        <w:t xml:space="preserve"> intervention</w:t>
      </w:r>
      <w:r>
        <w:rPr>
          <w:color w:val="FF0000"/>
          <w:sz w:val="22"/>
          <w:szCs w:val="22"/>
        </w:rPr>
        <w:t xml:space="preserve"> </w:t>
      </w:r>
      <w:r w:rsidR="00863EC6">
        <w:rPr>
          <w:color w:val="FF0000"/>
          <w:sz w:val="22"/>
          <w:szCs w:val="22"/>
        </w:rPr>
        <w:t>p</w:t>
      </w:r>
      <w:r>
        <w:rPr>
          <w:color w:val="FF0000"/>
          <w:sz w:val="22"/>
          <w:szCs w:val="22"/>
        </w:rPr>
        <w:t>lan</w:t>
      </w:r>
      <w:r w:rsidR="00863EC6">
        <w:rPr>
          <w:color w:val="FF0000"/>
          <w:sz w:val="22"/>
          <w:szCs w:val="22"/>
        </w:rPr>
        <w:t>.</w:t>
      </w:r>
    </w:p>
    <w:p w:rsidR="00A55AB2" w:rsidRDefault="00A55AB2" w:rsidP="002736D5">
      <w:pPr>
        <w:pStyle w:val="BodyText2"/>
        <w:spacing w:after="0" w:line="240" w:lineRule="auto"/>
        <w:jc w:val="both"/>
        <w:outlineLvl w:val="0"/>
        <w:rPr>
          <w:sz w:val="22"/>
          <w:szCs w:val="22"/>
        </w:rPr>
      </w:pPr>
    </w:p>
    <w:p w:rsidR="00090B0A" w:rsidRPr="00090B0A" w:rsidRDefault="00AB6A0F" w:rsidP="00540DCC">
      <w:pPr>
        <w:pStyle w:val="BodyText2"/>
        <w:spacing w:after="0" w:line="240" w:lineRule="auto"/>
        <w:jc w:val="center"/>
        <w:rPr>
          <w:b/>
          <w:sz w:val="16"/>
          <w:szCs w:val="16"/>
          <w:u w:val="single"/>
        </w:rPr>
      </w:pPr>
      <w:r w:rsidRPr="00000DF0">
        <w:rPr>
          <w:b/>
          <w:sz w:val="28"/>
          <w:szCs w:val="28"/>
          <w:u w:val="single"/>
        </w:rPr>
        <w:t>LEVEL II</w:t>
      </w:r>
    </w:p>
    <w:p w:rsidR="00AB6A0F" w:rsidRPr="00090B0A" w:rsidRDefault="00AB6A0F" w:rsidP="00090B0A">
      <w:pPr>
        <w:pStyle w:val="BodyText2"/>
        <w:spacing w:after="0" w:line="240" w:lineRule="auto"/>
        <w:rPr>
          <w:b/>
          <w:sz w:val="24"/>
          <w:szCs w:val="24"/>
          <w:u w:val="single"/>
        </w:rPr>
      </w:pPr>
      <w:r w:rsidRPr="00090B0A">
        <w:rPr>
          <w:b/>
          <w:sz w:val="24"/>
          <w:szCs w:val="24"/>
          <w:u w:val="single"/>
        </w:rPr>
        <w:t>DEFINITION</w:t>
      </w:r>
    </w:p>
    <w:p w:rsidR="00090B0A" w:rsidRPr="006D62E5" w:rsidRDefault="00090B0A" w:rsidP="00000DF0">
      <w:pPr>
        <w:pStyle w:val="BodyText2"/>
        <w:spacing w:after="0" w:line="240" w:lineRule="auto"/>
        <w:rPr>
          <w:sz w:val="12"/>
          <w:szCs w:val="12"/>
        </w:rPr>
      </w:pPr>
    </w:p>
    <w:p w:rsidR="00AB6A0F" w:rsidRPr="00090B0A" w:rsidRDefault="00AB6A0F" w:rsidP="002736D5">
      <w:pPr>
        <w:pStyle w:val="BodyText2"/>
        <w:spacing w:after="0" w:line="240" w:lineRule="auto"/>
        <w:jc w:val="both"/>
        <w:rPr>
          <w:sz w:val="22"/>
          <w:szCs w:val="22"/>
        </w:rPr>
      </w:pPr>
      <w:r w:rsidRPr="00090B0A">
        <w:rPr>
          <w:sz w:val="22"/>
          <w:szCs w:val="22"/>
        </w:rPr>
        <w:t xml:space="preserve">Misbehaviors whose frequency or seriousness tends to disrupt the learning climate of the </w:t>
      </w:r>
      <w:r w:rsidRPr="00412523">
        <w:rPr>
          <w:sz w:val="22"/>
          <w:szCs w:val="22"/>
        </w:rPr>
        <w:t xml:space="preserve">school </w:t>
      </w:r>
      <w:r w:rsidR="00711656" w:rsidRPr="00412523">
        <w:rPr>
          <w:sz w:val="22"/>
          <w:szCs w:val="22"/>
        </w:rPr>
        <w:t>and</w:t>
      </w:r>
      <w:r w:rsidR="00540DCC" w:rsidRPr="00412523">
        <w:rPr>
          <w:sz w:val="22"/>
          <w:szCs w:val="22"/>
        </w:rPr>
        <w:t xml:space="preserve"> are</w:t>
      </w:r>
      <w:r w:rsidRPr="00412523">
        <w:rPr>
          <w:sz w:val="22"/>
          <w:szCs w:val="22"/>
        </w:rPr>
        <w:t xml:space="preserve"> managed by </w:t>
      </w:r>
      <w:r w:rsidR="00711656" w:rsidRPr="00412523">
        <w:rPr>
          <w:sz w:val="22"/>
          <w:szCs w:val="22"/>
        </w:rPr>
        <w:t>a</w:t>
      </w:r>
      <w:r w:rsidRPr="00412523">
        <w:rPr>
          <w:sz w:val="22"/>
          <w:szCs w:val="22"/>
        </w:rPr>
        <w:t xml:space="preserve"> teacher</w:t>
      </w:r>
      <w:r w:rsidRPr="00090B0A">
        <w:rPr>
          <w:sz w:val="22"/>
          <w:szCs w:val="22"/>
        </w:rPr>
        <w:t xml:space="preserve"> and administrator. These infractions,</w:t>
      </w:r>
      <w:r w:rsidR="00BA25E1">
        <w:rPr>
          <w:sz w:val="22"/>
          <w:szCs w:val="22"/>
        </w:rPr>
        <w:t xml:space="preserve"> </w:t>
      </w:r>
      <w:r w:rsidR="00BA25E1">
        <w:rPr>
          <w:color w:val="FF0000"/>
          <w:sz w:val="22"/>
          <w:szCs w:val="22"/>
        </w:rPr>
        <w:t>which are documented on office disc</w:t>
      </w:r>
      <w:r w:rsidR="00863EC6">
        <w:rPr>
          <w:color w:val="FF0000"/>
          <w:sz w:val="22"/>
          <w:szCs w:val="22"/>
        </w:rPr>
        <w:t>ipline</w:t>
      </w:r>
      <w:r w:rsidR="00BA25E1">
        <w:rPr>
          <w:color w:val="FF0000"/>
          <w:sz w:val="22"/>
          <w:szCs w:val="22"/>
        </w:rPr>
        <w:t xml:space="preserve"> referrals</w:t>
      </w:r>
      <w:r w:rsidRPr="00090B0A">
        <w:rPr>
          <w:sz w:val="22"/>
          <w:szCs w:val="22"/>
        </w:rPr>
        <w:t xml:space="preserve"> </w:t>
      </w:r>
      <w:r w:rsidRPr="00BA25E1">
        <w:rPr>
          <w:strike/>
          <w:sz w:val="22"/>
          <w:szCs w:val="22"/>
        </w:rPr>
        <w:t>which usually result from the continuation of Level I misbehaviors</w:t>
      </w:r>
      <w:r w:rsidRPr="00090B0A">
        <w:rPr>
          <w:sz w:val="22"/>
          <w:szCs w:val="22"/>
        </w:rPr>
        <w:t xml:space="preserve">, require the intervention of personnel on the administrative level because the execution of Level I disciplinary options have failed to correct the situation.  </w:t>
      </w:r>
    </w:p>
    <w:p w:rsidR="006D62E5" w:rsidRDefault="006D62E5" w:rsidP="002736D5">
      <w:pPr>
        <w:pStyle w:val="BodyText2"/>
        <w:spacing w:after="0" w:line="240" w:lineRule="auto"/>
        <w:jc w:val="both"/>
        <w:rPr>
          <w:sz w:val="22"/>
          <w:szCs w:val="22"/>
        </w:rPr>
      </w:pPr>
    </w:p>
    <w:p w:rsidR="00AB6A0F" w:rsidRPr="00412523" w:rsidRDefault="00AB6A0F" w:rsidP="002736D5">
      <w:pPr>
        <w:pStyle w:val="BodyText2"/>
        <w:spacing w:after="0" w:line="240" w:lineRule="auto"/>
        <w:jc w:val="both"/>
        <w:rPr>
          <w:sz w:val="28"/>
          <w:szCs w:val="28"/>
        </w:rPr>
      </w:pPr>
      <w:r w:rsidRPr="00090B0A">
        <w:rPr>
          <w:sz w:val="22"/>
          <w:szCs w:val="22"/>
        </w:rPr>
        <w:t>Some of these misbehaviors are</w:t>
      </w:r>
      <w:r w:rsidRPr="00090B0A">
        <w:rPr>
          <w:b/>
          <w:sz w:val="22"/>
          <w:szCs w:val="22"/>
        </w:rPr>
        <w:t xml:space="preserve"> </w:t>
      </w:r>
      <w:r w:rsidRPr="00090B0A">
        <w:rPr>
          <w:sz w:val="22"/>
          <w:szCs w:val="22"/>
        </w:rPr>
        <w:t>repeated violations of Level I offenses, not attending class without a valid excuse, truant behavior</w:t>
      </w:r>
      <w:r w:rsidR="00C371AC" w:rsidRPr="00090B0A">
        <w:rPr>
          <w:sz w:val="22"/>
          <w:szCs w:val="22"/>
        </w:rPr>
        <w:t>,</w:t>
      </w:r>
      <w:r w:rsidR="00C371AC" w:rsidRPr="00090B0A">
        <w:rPr>
          <w:color w:val="FF0000"/>
          <w:sz w:val="22"/>
          <w:szCs w:val="22"/>
        </w:rPr>
        <w:t xml:space="preserve"> </w:t>
      </w:r>
      <w:r w:rsidR="00C371AC" w:rsidRPr="00090B0A">
        <w:rPr>
          <w:sz w:val="22"/>
          <w:szCs w:val="22"/>
        </w:rPr>
        <w:t>using</w:t>
      </w:r>
      <w:r w:rsidRPr="00090B0A">
        <w:rPr>
          <w:sz w:val="22"/>
          <w:szCs w:val="22"/>
        </w:rPr>
        <w:t xml:space="preserve"> forged notes or excuses, disruptive classroom behavior, cutting class, trespassing, disrespectful behavior including use of profanity and/or obscenities, gestures or “back talking” towards another person</w:t>
      </w:r>
      <w:r w:rsidR="00A41A46" w:rsidRPr="00090B0A">
        <w:rPr>
          <w:sz w:val="22"/>
          <w:szCs w:val="22"/>
        </w:rPr>
        <w:t xml:space="preserve">, </w:t>
      </w:r>
      <w:r w:rsidR="00A41A46" w:rsidRPr="00090B0A">
        <w:rPr>
          <w:color w:val="000000"/>
          <w:sz w:val="22"/>
          <w:szCs w:val="22"/>
        </w:rPr>
        <w:t>and failure to follow the procedure for prescribed and over</w:t>
      </w:r>
      <w:r w:rsidR="00A41A46" w:rsidRPr="00090B0A">
        <w:rPr>
          <w:sz w:val="22"/>
          <w:szCs w:val="22"/>
        </w:rPr>
        <w:t xml:space="preserve"> the counter medications</w:t>
      </w:r>
      <w:r w:rsidR="00711656" w:rsidRPr="00412523">
        <w:rPr>
          <w:sz w:val="22"/>
          <w:szCs w:val="22"/>
        </w:rPr>
        <w:t>, possession and/or displaying of obscene materials</w:t>
      </w:r>
      <w:r w:rsidR="00A41A46" w:rsidRPr="00412523">
        <w:rPr>
          <w:sz w:val="22"/>
          <w:szCs w:val="22"/>
        </w:rPr>
        <w:t>.</w:t>
      </w:r>
      <w:r w:rsidR="002B377A" w:rsidRPr="00412523">
        <w:rPr>
          <w:sz w:val="28"/>
          <w:szCs w:val="28"/>
        </w:rPr>
        <w:tab/>
      </w:r>
      <w:r w:rsidR="00711656" w:rsidRPr="00412523">
        <w:rPr>
          <w:sz w:val="28"/>
          <w:szCs w:val="28"/>
        </w:rPr>
        <w:t xml:space="preserve"> </w:t>
      </w:r>
    </w:p>
    <w:p w:rsidR="00AB6A0F" w:rsidRPr="00090B0A" w:rsidRDefault="00AB6A0F" w:rsidP="00090B0A">
      <w:pPr>
        <w:pStyle w:val="BodyText2"/>
        <w:spacing w:after="0" w:line="240" w:lineRule="auto"/>
        <w:outlineLvl w:val="0"/>
        <w:rPr>
          <w:b/>
          <w:sz w:val="24"/>
          <w:szCs w:val="24"/>
          <w:u w:val="single"/>
        </w:rPr>
      </w:pPr>
      <w:r w:rsidRPr="00090B0A">
        <w:rPr>
          <w:b/>
          <w:sz w:val="24"/>
          <w:szCs w:val="24"/>
          <w:u w:val="single"/>
        </w:rPr>
        <w:t>DISCIPLINARY PROCEDURES</w:t>
      </w:r>
    </w:p>
    <w:p w:rsidR="00090B0A" w:rsidRPr="006D62E5" w:rsidRDefault="00090B0A" w:rsidP="006D62E5">
      <w:pPr>
        <w:pStyle w:val="BodyText2"/>
        <w:spacing w:after="0" w:line="240" w:lineRule="auto"/>
        <w:rPr>
          <w:sz w:val="12"/>
          <w:szCs w:val="12"/>
        </w:rPr>
      </w:pPr>
    </w:p>
    <w:p w:rsidR="00AB6A0F" w:rsidRPr="00BA25E1" w:rsidRDefault="00AB6A0F" w:rsidP="002736D5">
      <w:pPr>
        <w:pStyle w:val="BodyText2"/>
        <w:spacing w:after="0" w:line="240" w:lineRule="auto"/>
        <w:jc w:val="both"/>
        <w:rPr>
          <w:color w:val="FF0000"/>
          <w:sz w:val="22"/>
          <w:szCs w:val="22"/>
        </w:rPr>
      </w:pPr>
      <w:r w:rsidRPr="00090B0A">
        <w:rPr>
          <w:sz w:val="22"/>
          <w:szCs w:val="22"/>
        </w:rPr>
        <w:t>The student is referred</w:t>
      </w:r>
      <w:r w:rsidR="00863EC6">
        <w:rPr>
          <w:sz w:val="22"/>
          <w:szCs w:val="22"/>
        </w:rPr>
        <w:t>,</w:t>
      </w:r>
      <w:r w:rsidRPr="00090B0A">
        <w:rPr>
          <w:sz w:val="22"/>
          <w:szCs w:val="22"/>
        </w:rPr>
        <w:t xml:space="preserve"> </w:t>
      </w:r>
      <w:r w:rsidR="00863EC6" w:rsidRPr="00863EC6">
        <w:rPr>
          <w:color w:val="FF0000"/>
          <w:sz w:val="22"/>
          <w:szCs w:val="22"/>
        </w:rPr>
        <w:t xml:space="preserve">using the </w:t>
      </w:r>
      <w:r w:rsidR="00863EC6">
        <w:rPr>
          <w:color w:val="FF0000"/>
          <w:sz w:val="22"/>
          <w:szCs w:val="22"/>
        </w:rPr>
        <w:t>office discipline referral,</w:t>
      </w:r>
      <w:r w:rsidR="00863EC6" w:rsidRPr="00090B0A">
        <w:rPr>
          <w:sz w:val="22"/>
          <w:szCs w:val="22"/>
        </w:rPr>
        <w:t xml:space="preserve"> </w:t>
      </w:r>
      <w:r w:rsidRPr="00090B0A">
        <w:rPr>
          <w:sz w:val="22"/>
          <w:szCs w:val="22"/>
        </w:rPr>
        <w:t>to the administrator for</w:t>
      </w:r>
      <w:r w:rsidR="00BA25E1">
        <w:rPr>
          <w:sz w:val="22"/>
          <w:szCs w:val="22"/>
        </w:rPr>
        <w:t xml:space="preserve"> </w:t>
      </w:r>
      <w:r w:rsidRPr="00090B0A">
        <w:rPr>
          <w:sz w:val="22"/>
          <w:szCs w:val="22"/>
        </w:rPr>
        <w:t>appropriate disciplinary action.  The administrator meets with the student and/or teacher and determines the most appropriate response.  The teacher is informed of the administrator’s action.  The administrator maintains a proper and accurate record of the offense and the disciplinary action.  A parental conference may be held.</w:t>
      </w:r>
      <w:r w:rsidR="00BA25E1">
        <w:rPr>
          <w:sz w:val="22"/>
          <w:szCs w:val="22"/>
        </w:rPr>
        <w:t xml:space="preserve">  </w:t>
      </w:r>
    </w:p>
    <w:p w:rsidR="006D62E5" w:rsidRPr="00090B0A" w:rsidRDefault="006D62E5" w:rsidP="006D62E5">
      <w:pPr>
        <w:pStyle w:val="BodyText2"/>
        <w:spacing w:after="0" w:line="240" w:lineRule="auto"/>
        <w:rPr>
          <w:sz w:val="22"/>
          <w:szCs w:val="22"/>
        </w:rPr>
      </w:pPr>
    </w:p>
    <w:p w:rsidR="00AB6A0F" w:rsidRPr="00090B0A" w:rsidRDefault="00AB6A0F" w:rsidP="00090B0A">
      <w:pPr>
        <w:pStyle w:val="BodyText2"/>
        <w:spacing w:after="0" w:line="240" w:lineRule="auto"/>
        <w:outlineLvl w:val="0"/>
        <w:rPr>
          <w:b/>
          <w:sz w:val="24"/>
          <w:szCs w:val="24"/>
          <w:u w:val="single"/>
        </w:rPr>
      </w:pPr>
      <w:r w:rsidRPr="00090B0A">
        <w:rPr>
          <w:b/>
          <w:sz w:val="24"/>
          <w:szCs w:val="24"/>
          <w:u w:val="single"/>
        </w:rPr>
        <w:t>RESPONSE OPTIONS</w:t>
      </w:r>
    </w:p>
    <w:p w:rsidR="00090B0A" w:rsidRPr="006D62E5" w:rsidRDefault="00090B0A" w:rsidP="00090B0A">
      <w:pPr>
        <w:pStyle w:val="BodyText2"/>
        <w:spacing w:after="0" w:line="240" w:lineRule="auto"/>
        <w:rPr>
          <w:sz w:val="12"/>
          <w:szCs w:val="12"/>
        </w:rPr>
      </w:pPr>
    </w:p>
    <w:p w:rsidR="00AB6A0F" w:rsidRDefault="00A77933" w:rsidP="002736D5">
      <w:pPr>
        <w:pStyle w:val="BodyText2"/>
        <w:spacing w:after="0" w:line="240" w:lineRule="auto"/>
        <w:jc w:val="both"/>
        <w:rPr>
          <w:sz w:val="22"/>
          <w:szCs w:val="22"/>
        </w:rPr>
      </w:pPr>
      <w:r>
        <w:rPr>
          <w:color w:val="FF0000"/>
          <w:sz w:val="22"/>
          <w:szCs w:val="22"/>
        </w:rPr>
        <w:t xml:space="preserve">May include: </w:t>
      </w:r>
      <w:r w:rsidR="00AB6A0F" w:rsidRPr="00090B0A">
        <w:rPr>
          <w:sz w:val="22"/>
          <w:szCs w:val="22"/>
        </w:rPr>
        <w:t xml:space="preserve">Teacher/schedule change; </w:t>
      </w:r>
      <w:r w:rsidR="00863EC6" w:rsidRPr="00863EC6">
        <w:rPr>
          <w:color w:val="FF0000"/>
          <w:sz w:val="22"/>
          <w:szCs w:val="22"/>
        </w:rPr>
        <w:t>referral to student intervention</w:t>
      </w:r>
      <w:r w:rsidR="00863EC6">
        <w:rPr>
          <w:color w:val="FF0000"/>
          <w:sz w:val="22"/>
          <w:szCs w:val="22"/>
        </w:rPr>
        <w:t>/assistance</w:t>
      </w:r>
      <w:r w:rsidR="00863EC6" w:rsidRPr="00863EC6">
        <w:rPr>
          <w:color w:val="FF0000"/>
          <w:sz w:val="22"/>
          <w:szCs w:val="22"/>
        </w:rPr>
        <w:t xml:space="preserve"> team</w:t>
      </w:r>
      <w:r w:rsidR="00863EC6">
        <w:rPr>
          <w:color w:val="FF0000"/>
          <w:sz w:val="22"/>
          <w:szCs w:val="22"/>
        </w:rPr>
        <w:t xml:space="preserve">; </w:t>
      </w:r>
      <w:r w:rsidR="00AB6A0F" w:rsidRPr="00090B0A">
        <w:rPr>
          <w:sz w:val="22"/>
          <w:szCs w:val="22"/>
        </w:rPr>
        <w:t xml:space="preserve">behavior </w:t>
      </w:r>
      <w:r w:rsidR="00AB6A0F" w:rsidRPr="00863EC6">
        <w:rPr>
          <w:strike/>
          <w:sz w:val="22"/>
          <w:szCs w:val="22"/>
        </w:rPr>
        <w:t>modification</w:t>
      </w:r>
      <w:r w:rsidR="004C708B">
        <w:rPr>
          <w:strike/>
          <w:color w:val="FF0000"/>
          <w:sz w:val="22"/>
          <w:szCs w:val="22"/>
        </w:rPr>
        <w:t xml:space="preserve"> </w:t>
      </w:r>
      <w:r w:rsidR="004C708B" w:rsidRPr="004C708B">
        <w:rPr>
          <w:color w:val="FF0000"/>
          <w:sz w:val="22"/>
          <w:szCs w:val="22"/>
        </w:rPr>
        <w:t>intervention</w:t>
      </w:r>
      <w:r w:rsidR="00863EC6" w:rsidRPr="004C708B">
        <w:rPr>
          <w:sz w:val="22"/>
          <w:szCs w:val="22"/>
        </w:rPr>
        <w:t xml:space="preserve"> </w:t>
      </w:r>
      <w:r w:rsidR="00863EC6">
        <w:rPr>
          <w:color w:val="FF0000"/>
          <w:sz w:val="22"/>
          <w:szCs w:val="22"/>
        </w:rPr>
        <w:t>plan</w:t>
      </w:r>
      <w:r w:rsidR="00AB6A0F" w:rsidRPr="00090B0A">
        <w:rPr>
          <w:sz w:val="22"/>
          <w:szCs w:val="22"/>
        </w:rPr>
        <w:t xml:space="preserve">; social probation; referral to an outside agency; </w:t>
      </w:r>
      <w:r w:rsidR="00AB6A0F" w:rsidRPr="00A77933">
        <w:rPr>
          <w:strike/>
          <w:sz w:val="22"/>
          <w:szCs w:val="22"/>
        </w:rPr>
        <w:t>transfer</w:t>
      </w:r>
      <w:r w:rsidR="00863EC6">
        <w:rPr>
          <w:strike/>
          <w:sz w:val="22"/>
          <w:szCs w:val="22"/>
        </w:rPr>
        <w:t>;</w:t>
      </w:r>
      <w:r w:rsidR="00863EC6" w:rsidRPr="00863EC6">
        <w:rPr>
          <w:sz w:val="22"/>
          <w:szCs w:val="22"/>
        </w:rPr>
        <w:t xml:space="preserve"> </w:t>
      </w:r>
      <w:r w:rsidR="00AB6A0F" w:rsidRPr="00090B0A">
        <w:rPr>
          <w:sz w:val="22"/>
          <w:szCs w:val="22"/>
        </w:rPr>
        <w:t>in</w:t>
      </w:r>
      <w:r w:rsidR="00A179C6" w:rsidRPr="00090B0A">
        <w:rPr>
          <w:sz w:val="22"/>
          <w:szCs w:val="22"/>
        </w:rPr>
        <w:t>-</w:t>
      </w:r>
      <w:r w:rsidR="00AB6A0F" w:rsidRPr="00090B0A">
        <w:rPr>
          <w:sz w:val="22"/>
          <w:szCs w:val="22"/>
        </w:rPr>
        <w:t>school suspension</w:t>
      </w:r>
      <w:r w:rsidR="00AB6A0F" w:rsidRPr="00090B0A">
        <w:rPr>
          <w:color w:val="FF0000"/>
          <w:sz w:val="22"/>
          <w:szCs w:val="22"/>
        </w:rPr>
        <w:t xml:space="preserve"> </w:t>
      </w:r>
      <w:r w:rsidR="00AB6A0F" w:rsidRPr="00090B0A">
        <w:rPr>
          <w:sz w:val="22"/>
          <w:szCs w:val="22"/>
        </w:rPr>
        <w:t>program; Friday/Saturday Alternative Program; strict supervised study; extra</w:t>
      </w:r>
      <w:r w:rsidR="00AB6A0F" w:rsidRPr="00090B0A">
        <w:rPr>
          <w:color w:val="FF0000"/>
          <w:sz w:val="22"/>
          <w:szCs w:val="22"/>
        </w:rPr>
        <w:t xml:space="preserve"> </w:t>
      </w:r>
      <w:r w:rsidR="00AB6A0F" w:rsidRPr="00090B0A">
        <w:rPr>
          <w:sz w:val="22"/>
          <w:szCs w:val="22"/>
        </w:rPr>
        <w:t>assignment; detention; denial of bus privileges; suspension</w:t>
      </w:r>
      <w:r w:rsidR="00F7773A" w:rsidRPr="00090B0A">
        <w:rPr>
          <w:sz w:val="22"/>
          <w:szCs w:val="22"/>
        </w:rPr>
        <w:t>.</w:t>
      </w:r>
    </w:p>
    <w:p w:rsidR="00090B0A" w:rsidRPr="00090B0A" w:rsidRDefault="00090B0A" w:rsidP="00090B0A">
      <w:pPr>
        <w:pStyle w:val="BodyText2"/>
        <w:spacing w:after="0" w:line="240" w:lineRule="auto"/>
        <w:rPr>
          <w:sz w:val="22"/>
          <w:szCs w:val="22"/>
        </w:rPr>
      </w:pPr>
    </w:p>
    <w:p w:rsidR="00AB6A0F" w:rsidRPr="00000DF0" w:rsidRDefault="00AB6A0F" w:rsidP="006D62E5">
      <w:pPr>
        <w:pStyle w:val="BodyText2"/>
        <w:spacing w:after="0" w:line="240" w:lineRule="auto"/>
        <w:jc w:val="center"/>
        <w:outlineLvl w:val="0"/>
        <w:rPr>
          <w:b/>
          <w:sz w:val="28"/>
          <w:szCs w:val="28"/>
          <w:u w:val="single"/>
        </w:rPr>
      </w:pPr>
      <w:r w:rsidRPr="00000DF0">
        <w:rPr>
          <w:b/>
          <w:sz w:val="28"/>
          <w:szCs w:val="28"/>
          <w:u w:val="single"/>
        </w:rPr>
        <w:t>LEVEL III</w:t>
      </w:r>
    </w:p>
    <w:p w:rsidR="006D62E5" w:rsidRPr="006D62E5" w:rsidRDefault="006D62E5" w:rsidP="00090B0A">
      <w:pPr>
        <w:pStyle w:val="BodyText2"/>
        <w:spacing w:after="0" w:line="240" w:lineRule="auto"/>
        <w:outlineLvl w:val="0"/>
        <w:rPr>
          <w:b/>
          <w:sz w:val="16"/>
          <w:szCs w:val="16"/>
          <w:u w:val="single"/>
        </w:rPr>
      </w:pPr>
    </w:p>
    <w:p w:rsidR="00AB6A0F" w:rsidRPr="00090B0A" w:rsidRDefault="00AB6A0F" w:rsidP="00090B0A">
      <w:pPr>
        <w:pStyle w:val="BodyText2"/>
        <w:spacing w:after="0" w:line="240" w:lineRule="auto"/>
        <w:outlineLvl w:val="0"/>
        <w:rPr>
          <w:sz w:val="24"/>
          <w:szCs w:val="24"/>
        </w:rPr>
      </w:pPr>
      <w:r w:rsidRPr="00090B0A">
        <w:rPr>
          <w:b/>
          <w:sz w:val="24"/>
          <w:szCs w:val="24"/>
          <w:u w:val="single"/>
        </w:rPr>
        <w:t>DEFINITION</w:t>
      </w:r>
    </w:p>
    <w:p w:rsidR="00090B0A" w:rsidRPr="006D62E5" w:rsidRDefault="00090B0A" w:rsidP="00090B0A">
      <w:pPr>
        <w:pStyle w:val="BodyText2"/>
        <w:spacing w:after="0" w:line="240" w:lineRule="auto"/>
        <w:rPr>
          <w:sz w:val="12"/>
          <w:szCs w:val="12"/>
        </w:rPr>
      </w:pPr>
    </w:p>
    <w:p w:rsidR="00AB6A0F" w:rsidRPr="00090B0A" w:rsidRDefault="00AB6A0F" w:rsidP="002736D5">
      <w:pPr>
        <w:pStyle w:val="BodyText2"/>
        <w:spacing w:after="0" w:line="240" w:lineRule="auto"/>
        <w:jc w:val="both"/>
        <w:rPr>
          <w:sz w:val="22"/>
          <w:szCs w:val="22"/>
        </w:rPr>
      </w:pPr>
      <w:r w:rsidRPr="00090B0A">
        <w:rPr>
          <w:sz w:val="22"/>
          <w:szCs w:val="22"/>
        </w:rPr>
        <w:t>Acts against persons or property whose consequences indirectly endanger the health or safety of others in the school can be handled by the disciplinary mechanism in the school.  Corrective measures, which the school should undertake, however, depend on the extent of the school’s resources for remediating the situation in the best interests of all students.  Examples of Level III misbehaviors are: repeated violations of Level I and/or II offenses, fighting,  vandalism</w:t>
      </w:r>
      <w:r w:rsidR="00F7773A" w:rsidRPr="00090B0A">
        <w:rPr>
          <w:sz w:val="22"/>
          <w:szCs w:val="22"/>
        </w:rPr>
        <w:t>,</w:t>
      </w:r>
      <w:r w:rsidRPr="00090B0A">
        <w:rPr>
          <w:sz w:val="22"/>
          <w:szCs w:val="22"/>
        </w:rPr>
        <w:t xml:space="preserve"> defacing or disfiguring school property,</w:t>
      </w:r>
      <w:r w:rsidR="001D3563" w:rsidRPr="00090B0A">
        <w:rPr>
          <w:sz w:val="22"/>
          <w:szCs w:val="22"/>
        </w:rPr>
        <w:t xml:space="preserve"> school related</w:t>
      </w:r>
      <w:r w:rsidRPr="00090B0A">
        <w:rPr>
          <w:sz w:val="22"/>
          <w:szCs w:val="22"/>
        </w:rPr>
        <w:t xml:space="preserve"> </w:t>
      </w:r>
      <w:r w:rsidR="005A25BC" w:rsidRPr="00090B0A">
        <w:rPr>
          <w:sz w:val="22"/>
          <w:szCs w:val="22"/>
        </w:rPr>
        <w:t xml:space="preserve">trespassing, unlawful entry, criminal mischief, burglary or </w:t>
      </w:r>
      <w:r w:rsidR="006A35A3" w:rsidRPr="00090B0A">
        <w:rPr>
          <w:sz w:val="22"/>
          <w:szCs w:val="22"/>
        </w:rPr>
        <w:t>larceny</w:t>
      </w:r>
      <w:r w:rsidR="001D3563" w:rsidRPr="00090B0A">
        <w:rPr>
          <w:sz w:val="22"/>
          <w:szCs w:val="22"/>
        </w:rPr>
        <w:t>, i</w:t>
      </w:r>
      <w:r w:rsidRPr="00090B0A">
        <w:rPr>
          <w:sz w:val="22"/>
          <w:szCs w:val="22"/>
        </w:rPr>
        <w:t xml:space="preserve">nterfering with school personnel in impeding their ability to carry out their responsibilities, </w:t>
      </w:r>
      <w:r w:rsidRPr="00412523">
        <w:rPr>
          <w:sz w:val="22"/>
          <w:szCs w:val="22"/>
        </w:rPr>
        <w:t xml:space="preserve">possessing and/or using a lighter, matches, or tobacco products at school, stealing, assaulting or threatening to assault another </w:t>
      </w:r>
      <w:r w:rsidR="00540DCC" w:rsidRPr="00412523">
        <w:rPr>
          <w:sz w:val="22"/>
          <w:szCs w:val="22"/>
        </w:rPr>
        <w:t>person</w:t>
      </w:r>
      <w:r w:rsidRPr="00412523">
        <w:rPr>
          <w:sz w:val="22"/>
          <w:szCs w:val="22"/>
        </w:rPr>
        <w:t xml:space="preserve">, </w:t>
      </w:r>
      <w:r w:rsidR="005A25BC" w:rsidRPr="00412523">
        <w:rPr>
          <w:sz w:val="22"/>
          <w:szCs w:val="22"/>
        </w:rPr>
        <w:t>threatening to inflict significant physical or emotional damage</w:t>
      </w:r>
      <w:r w:rsidR="001D3563" w:rsidRPr="00412523">
        <w:rPr>
          <w:sz w:val="22"/>
          <w:szCs w:val="22"/>
        </w:rPr>
        <w:t xml:space="preserve"> to another </w:t>
      </w:r>
      <w:r w:rsidR="00540DCC" w:rsidRPr="00412523">
        <w:rPr>
          <w:sz w:val="22"/>
          <w:szCs w:val="22"/>
        </w:rPr>
        <w:t>person</w:t>
      </w:r>
      <w:r w:rsidR="00F7773A" w:rsidRPr="00412523">
        <w:rPr>
          <w:sz w:val="22"/>
          <w:szCs w:val="22"/>
        </w:rPr>
        <w:t>,</w:t>
      </w:r>
      <w:r w:rsidR="005A25BC" w:rsidRPr="00412523">
        <w:rPr>
          <w:sz w:val="22"/>
          <w:szCs w:val="22"/>
        </w:rPr>
        <w:t xml:space="preserve"> </w:t>
      </w:r>
      <w:r w:rsidRPr="00412523">
        <w:rPr>
          <w:sz w:val="22"/>
          <w:szCs w:val="22"/>
        </w:rPr>
        <w:t xml:space="preserve">encouraging or inciting discord or civil disturbance, gambling, </w:t>
      </w:r>
      <w:r w:rsidR="00A41A46" w:rsidRPr="00412523">
        <w:rPr>
          <w:sz w:val="22"/>
          <w:szCs w:val="22"/>
        </w:rPr>
        <w:t>computer hacking, sexual contact,</w:t>
      </w:r>
      <w:r w:rsidR="00413519" w:rsidRPr="00412523">
        <w:rPr>
          <w:sz w:val="22"/>
          <w:szCs w:val="22"/>
        </w:rPr>
        <w:t xml:space="preserve"> sexual harassment,</w:t>
      </w:r>
      <w:r w:rsidR="00A41A46" w:rsidRPr="00412523">
        <w:rPr>
          <w:sz w:val="22"/>
          <w:szCs w:val="22"/>
        </w:rPr>
        <w:t xml:space="preserve"> extorting, blackmail or coercing another student</w:t>
      </w:r>
      <w:r w:rsidR="00F7773A" w:rsidRPr="00412523">
        <w:rPr>
          <w:sz w:val="22"/>
          <w:szCs w:val="22"/>
        </w:rPr>
        <w:t xml:space="preserve">, </w:t>
      </w:r>
      <w:r w:rsidRPr="00412523">
        <w:rPr>
          <w:sz w:val="22"/>
          <w:szCs w:val="22"/>
        </w:rPr>
        <w:t>speeding or reckless</w:t>
      </w:r>
      <w:r w:rsidRPr="00090B0A">
        <w:rPr>
          <w:sz w:val="22"/>
          <w:szCs w:val="22"/>
        </w:rPr>
        <w:t xml:space="preserve"> driving</w:t>
      </w:r>
      <w:r w:rsidR="00F7773A" w:rsidRPr="00090B0A">
        <w:rPr>
          <w:sz w:val="22"/>
          <w:szCs w:val="22"/>
        </w:rPr>
        <w:t xml:space="preserve"> and</w:t>
      </w:r>
      <w:r w:rsidRPr="00090B0A">
        <w:rPr>
          <w:sz w:val="22"/>
          <w:szCs w:val="22"/>
        </w:rPr>
        <w:t xml:space="preserve"> improper use of a motor vehicle</w:t>
      </w:r>
      <w:r w:rsidRPr="00090B0A">
        <w:rPr>
          <w:color w:val="FF0000"/>
          <w:sz w:val="22"/>
          <w:szCs w:val="22"/>
        </w:rPr>
        <w:t xml:space="preserve"> </w:t>
      </w:r>
      <w:r w:rsidRPr="00090B0A">
        <w:rPr>
          <w:sz w:val="22"/>
          <w:szCs w:val="22"/>
        </w:rPr>
        <w:t>while on school property.</w:t>
      </w:r>
    </w:p>
    <w:p w:rsidR="002B377A" w:rsidRPr="006D62E5" w:rsidRDefault="002B377A" w:rsidP="006D62E5">
      <w:pPr>
        <w:pStyle w:val="BodyText2"/>
        <w:spacing w:after="0" w:line="240" w:lineRule="auto"/>
        <w:outlineLvl w:val="0"/>
        <w:rPr>
          <w:b/>
          <w:sz w:val="22"/>
          <w:szCs w:val="22"/>
          <w:u w:val="single"/>
        </w:rPr>
      </w:pPr>
    </w:p>
    <w:p w:rsidR="00A55AB2" w:rsidRDefault="00A55AB2" w:rsidP="00540DCC">
      <w:pPr>
        <w:pStyle w:val="BodyText2"/>
        <w:spacing w:after="0" w:line="240" w:lineRule="auto"/>
        <w:outlineLvl w:val="0"/>
        <w:rPr>
          <w:b/>
          <w:sz w:val="24"/>
          <w:szCs w:val="24"/>
          <w:u w:val="single"/>
        </w:rPr>
      </w:pPr>
    </w:p>
    <w:p w:rsidR="00540DCC" w:rsidRPr="00090B0A" w:rsidRDefault="00540DCC" w:rsidP="00540DCC">
      <w:pPr>
        <w:pStyle w:val="BodyText2"/>
        <w:spacing w:after="0" w:line="240" w:lineRule="auto"/>
        <w:outlineLvl w:val="0"/>
        <w:rPr>
          <w:b/>
          <w:sz w:val="24"/>
          <w:szCs w:val="24"/>
          <w:u w:val="single"/>
        </w:rPr>
      </w:pPr>
      <w:r w:rsidRPr="00090B0A">
        <w:rPr>
          <w:b/>
          <w:sz w:val="24"/>
          <w:szCs w:val="24"/>
          <w:u w:val="single"/>
        </w:rPr>
        <w:t>DISCIPLINARY PROCEDURES</w:t>
      </w:r>
    </w:p>
    <w:p w:rsidR="00540DCC" w:rsidRPr="00090B0A" w:rsidRDefault="00B30396" w:rsidP="00540DCC">
      <w:pPr>
        <w:pStyle w:val="BodyText2"/>
        <w:spacing w:after="0" w:line="240" w:lineRule="auto"/>
        <w:jc w:val="both"/>
        <w:rPr>
          <w:sz w:val="22"/>
          <w:szCs w:val="22"/>
        </w:rPr>
      </w:pPr>
      <w:r w:rsidRPr="00B30396">
        <w:rPr>
          <w:color w:val="FF0000"/>
          <w:sz w:val="22"/>
          <w:szCs w:val="22"/>
        </w:rPr>
        <w:t>The student is referred, using the office discipline referral, to the administrator for appropriate disciplinary action</w:t>
      </w:r>
      <w:r w:rsidRPr="00090B0A">
        <w:rPr>
          <w:sz w:val="22"/>
          <w:szCs w:val="22"/>
        </w:rPr>
        <w:t xml:space="preserve">.  </w:t>
      </w:r>
      <w:r w:rsidR="00540DCC" w:rsidRPr="00090B0A">
        <w:rPr>
          <w:sz w:val="22"/>
          <w:szCs w:val="22"/>
        </w:rPr>
        <w:t xml:space="preserve">The administrator initiates disciplinary action by investigating the infraction. The administrator meets with the student and confers with the parent about the student’s misconduct and the resulting disciplinary action.  The administrator maintains a proper and accurate record of offenses and disciplinary actions.  Any person(s) who </w:t>
      </w:r>
      <w:proofErr w:type="gramStart"/>
      <w:r w:rsidR="00540DCC" w:rsidRPr="00090B0A">
        <w:rPr>
          <w:sz w:val="22"/>
          <w:szCs w:val="22"/>
        </w:rPr>
        <w:t>harasses</w:t>
      </w:r>
      <w:r w:rsidR="00A77933">
        <w:rPr>
          <w:color w:val="FF0000"/>
          <w:sz w:val="22"/>
          <w:szCs w:val="22"/>
        </w:rPr>
        <w:t>,</w:t>
      </w:r>
      <w:proofErr w:type="gramEnd"/>
      <w:r w:rsidR="00A77933">
        <w:rPr>
          <w:color w:val="FF0000"/>
          <w:sz w:val="22"/>
          <w:szCs w:val="22"/>
        </w:rPr>
        <w:t xml:space="preserve"> bullies</w:t>
      </w:r>
      <w:r w:rsidR="00540DCC" w:rsidRPr="00090B0A">
        <w:rPr>
          <w:sz w:val="22"/>
          <w:szCs w:val="22"/>
        </w:rPr>
        <w:t xml:space="preserve"> or assaults another person(s) by striking, shoving, kicking or subjecting that person to physical or emotional damage shall be subject to disciplinary action and/or legal action.</w:t>
      </w:r>
    </w:p>
    <w:p w:rsidR="00AB6A0F" w:rsidRPr="00090B0A" w:rsidRDefault="00AB6A0F" w:rsidP="006D62E5">
      <w:pPr>
        <w:pStyle w:val="BodyText2"/>
        <w:spacing w:after="0" w:line="240" w:lineRule="auto"/>
        <w:rPr>
          <w:sz w:val="22"/>
          <w:szCs w:val="22"/>
        </w:rPr>
      </w:pPr>
      <w:r w:rsidRPr="00090B0A">
        <w:rPr>
          <w:sz w:val="22"/>
          <w:szCs w:val="22"/>
        </w:rPr>
        <w:t xml:space="preserve">           </w:t>
      </w:r>
    </w:p>
    <w:p w:rsidR="00AB6A0F" w:rsidRPr="00090B0A" w:rsidRDefault="00AB6A0F" w:rsidP="00090B0A">
      <w:pPr>
        <w:pStyle w:val="BodyText2"/>
        <w:spacing w:after="0" w:line="240" w:lineRule="auto"/>
        <w:rPr>
          <w:b/>
          <w:sz w:val="24"/>
          <w:szCs w:val="24"/>
          <w:u w:val="single"/>
        </w:rPr>
      </w:pPr>
      <w:r w:rsidRPr="00090B0A">
        <w:rPr>
          <w:b/>
          <w:sz w:val="24"/>
          <w:szCs w:val="24"/>
          <w:u w:val="single"/>
        </w:rPr>
        <w:t>RESPONSE OPTIONS</w:t>
      </w:r>
    </w:p>
    <w:p w:rsidR="00AB6A0F" w:rsidRPr="006D62E5" w:rsidRDefault="00AB6A0F" w:rsidP="00090B0A">
      <w:pPr>
        <w:pStyle w:val="BodyText2"/>
        <w:spacing w:after="0" w:line="240" w:lineRule="auto"/>
        <w:rPr>
          <w:sz w:val="12"/>
          <w:szCs w:val="12"/>
        </w:rPr>
      </w:pPr>
    </w:p>
    <w:p w:rsidR="00AB6A0F" w:rsidRPr="00090B0A" w:rsidRDefault="00AB6A0F" w:rsidP="002736D5">
      <w:pPr>
        <w:pStyle w:val="BodyText2"/>
        <w:spacing w:after="0" w:line="240" w:lineRule="auto"/>
        <w:jc w:val="both"/>
        <w:rPr>
          <w:sz w:val="22"/>
          <w:szCs w:val="22"/>
        </w:rPr>
      </w:pPr>
      <w:r w:rsidRPr="00090B0A">
        <w:rPr>
          <w:sz w:val="22"/>
          <w:szCs w:val="22"/>
        </w:rPr>
        <w:t>Temporary removal from class</w:t>
      </w:r>
      <w:r w:rsidR="00AC6318" w:rsidRPr="00090B0A">
        <w:rPr>
          <w:sz w:val="22"/>
          <w:szCs w:val="22"/>
        </w:rPr>
        <w:t>;</w:t>
      </w:r>
      <w:r w:rsidR="00B30396" w:rsidRPr="00B30396">
        <w:rPr>
          <w:color w:val="FF0000"/>
          <w:sz w:val="22"/>
          <w:szCs w:val="22"/>
        </w:rPr>
        <w:t xml:space="preserve"> </w:t>
      </w:r>
      <w:r w:rsidR="00B30396" w:rsidRPr="00863EC6">
        <w:rPr>
          <w:color w:val="FF0000"/>
          <w:sz w:val="22"/>
          <w:szCs w:val="22"/>
        </w:rPr>
        <w:t>referral to student intervention</w:t>
      </w:r>
      <w:r w:rsidR="00B30396">
        <w:rPr>
          <w:color w:val="FF0000"/>
          <w:sz w:val="22"/>
          <w:szCs w:val="22"/>
        </w:rPr>
        <w:t>/assistance</w:t>
      </w:r>
      <w:r w:rsidR="00B30396" w:rsidRPr="00863EC6">
        <w:rPr>
          <w:color w:val="FF0000"/>
          <w:sz w:val="22"/>
          <w:szCs w:val="22"/>
        </w:rPr>
        <w:t xml:space="preserve"> team</w:t>
      </w:r>
      <w:r w:rsidR="00B30396">
        <w:rPr>
          <w:color w:val="FF0000"/>
          <w:sz w:val="22"/>
          <w:szCs w:val="22"/>
        </w:rPr>
        <w:t xml:space="preserve">; </w:t>
      </w:r>
      <w:r w:rsidR="00B30396" w:rsidRPr="00B30396">
        <w:rPr>
          <w:color w:val="FF0000"/>
          <w:sz w:val="22"/>
          <w:szCs w:val="22"/>
        </w:rPr>
        <w:t>behavior</w:t>
      </w:r>
      <w:r w:rsidR="00B30396" w:rsidRPr="00090B0A">
        <w:rPr>
          <w:sz w:val="22"/>
          <w:szCs w:val="22"/>
        </w:rPr>
        <w:t xml:space="preserve"> </w:t>
      </w:r>
      <w:r w:rsidR="00B30396">
        <w:rPr>
          <w:color w:val="FF0000"/>
          <w:sz w:val="22"/>
          <w:szCs w:val="22"/>
        </w:rPr>
        <w:t>plan;</w:t>
      </w:r>
      <w:r w:rsidR="002B377A" w:rsidRPr="00090B0A">
        <w:rPr>
          <w:sz w:val="22"/>
          <w:szCs w:val="22"/>
        </w:rPr>
        <w:t xml:space="preserve"> </w:t>
      </w:r>
      <w:r w:rsidRPr="00090B0A">
        <w:rPr>
          <w:sz w:val="22"/>
          <w:szCs w:val="22"/>
        </w:rPr>
        <w:t>referrals to outside agencies</w:t>
      </w:r>
      <w:r w:rsidR="00021442" w:rsidRPr="00090B0A">
        <w:rPr>
          <w:sz w:val="22"/>
          <w:szCs w:val="22"/>
        </w:rPr>
        <w:t>; in</w:t>
      </w:r>
      <w:r w:rsidRPr="00090B0A">
        <w:rPr>
          <w:sz w:val="22"/>
          <w:szCs w:val="22"/>
        </w:rPr>
        <w:t>-school suspension program</w:t>
      </w:r>
      <w:r w:rsidR="00021442" w:rsidRPr="00090B0A">
        <w:rPr>
          <w:sz w:val="22"/>
          <w:szCs w:val="22"/>
        </w:rPr>
        <w:t>; Friday</w:t>
      </w:r>
      <w:r w:rsidRPr="00090B0A">
        <w:rPr>
          <w:sz w:val="22"/>
          <w:szCs w:val="22"/>
        </w:rPr>
        <w:t>/Saturday Alternative Program</w:t>
      </w:r>
      <w:r w:rsidR="00021442" w:rsidRPr="00090B0A">
        <w:rPr>
          <w:sz w:val="22"/>
          <w:szCs w:val="22"/>
        </w:rPr>
        <w:t>; suspension</w:t>
      </w:r>
      <w:r w:rsidR="00AC6318" w:rsidRPr="00090B0A">
        <w:rPr>
          <w:sz w:val="22"/>
          <w:szCs w:val="22"/>
        </w:rPr>
        <w:t>;</w:t>
      </w:r>
      <w:r w:rsidRPr="00090B0A">
        <w:rPr>
          <w:sz w:val="22"/>
          <w:szCs w:val="22"/>
        </w:rPr>
        <w:t xml:space="preserve"> and</w:t>
      </w:r>
      <w:r w:rsidR="00AC6318" w:rsidRPr="00090B0A">
        <w:rPr>
          <w:sz w:val="22"/>
          <w:szCs w:val="22"/>
        </w:rPr>
        <w:t>/or</w:t>
      </w:r>
      <w:r w:rsidRPr="00090B0A">
        <w:rPr>
          <w:sz w:val="22"/>
          <w:szCs w:val="22"/>
        </w:rPr>
        <w:t xml:space="preserve"> denial of bus privileges.  </w:t>
      </w:r>
    </w:p>
    <w:p w:rsidR="002B377A" w:rsidRPr="00090B0A" w:rsidRDefault="002B377A" w:rsidP="006D62E5">
      <w:pPr>
        <w:pStyle w:val="BodyText2"/>
        <w:spacing w:after="0" w:line="240" w:lineRule="auto"/>
        <w:jc w:val="center"/>
        <w:rPr>
          <w:sz w:val="22"/>
          <w:szCs w:val="22"/>
        </w:rPr>
      </w:pPr>
    </w:p>
    <w:p w:rsidR="00AB6A0F" w:rsidRPr="00000DF0" w:rsidRDefault="00AB6A0F" w:rsidP="00090B0A">
      <w:pPr>
        <w:pStyle w:val="BodyText2"/>
        <w:spacing w:after="0" w:line="240" w:lineRule="auto"/>
        <w:jc w:val="center"/>
        <w:rPr>
          <w:b/>
          <w:sz w:val="28"/>
          <w:szCs w:val="28"/>
          <w:u w:val="single"/>
        </w:rPr>
      </w:pPr>
      <w:proofErr w:type="gramStart"/>
      <w:r w:rsidRPr="00000DF0">
        <w:rPr>
          <w:b/>
          <w:sz w:val="28"/>
          <w:szCs w:val="28"/>
          <w:u w:val="single"/>
        </w:rPr>
        <w:t>LEVEL  IV</w:t>
      </w:r>
      <w:proofErr w:type="gramEnd"/>
    </w:p>
    <w:p w:rsidR="00AB6A0F" w:rsidRDefault="00AB6A0F" w:rsidP="00090B0A">
      <w:pPr>
        <w:pStyle w:val="BodyText2"/>
        <w:spacing w:after="0" w:line="240" w:lineRule="auto"/>
        <w:outlineLvl w:val="0"/>
        <w:rPr>
          <w:b/>
          <w:sz w:val="24"/>
          <w:szCs w:val="24"/>
          <w:u w:val="single"/>
        </w:rPr>
      </w:pPr>
      <w:r w:rsidRPr="00090B0A">
        <w:rPr>
          <w:b/>
          <w:sz w:val="24"/>
          <w:szCs w:val="24"/>
          <w:u w:val="single"/>
        </w:rPr>
        <w:t>DEFINITION</w:t>
      </w:r>
    </w:p>
    <w:p w:rsidR="00540DCC" w:rsidRDefault="00540DCC" w:rsidP="00A162DF">
      <w:pPr>
        <w:pStyle w:val="BodyText2"/>
        <w:spacing w:after="0" w:line="240" w:lineRule="auto"/>
        <w:outlineLvl w:val="0"/>
        <w:rPr>
          <w:color w:val="FF0000"/>
          <w:sz w:val="22"/>
          <w:szCs w:val="22"/>
        </w:rPr>
      </w:pPr>
    </w:p>
    <w:p w:rsidR="00AB6A0F" w:rsidRPr="00412523" w:rsidRDefault="00A162DF" w:rsidP="00A162DF">
      <w:pPr>
        <w:pStyle w:val="BodyText2"/>
        <w:spacing w:after="0" w:line="240" w:lineRule="auto"/>
        <w:outlineLvl w:val="0"/>
        <w:rPr>
          <w:strike/>
          <w:sz w:val="22"/>
          <w:szCs w:val="22"/>
        </w:rPr>
      </w:pPr>
      <w:r w:rsidRPr="00412523">
        <w:rPr>
          <w:sz w:val="22"/>
          <w:szCs w:val="22"/>
        </w:rPr>
        <w:t>These are acts against a person(s) or property which may indirectly endanger the health or safety of others.  These violations require admini</w:t>
      </w:r>
      <w:r w:rsidR="00211B65" w:rsidRPr="00412523">
        <w:rPr>
          <w:sz w:val="22"/>
          <w:szCs w:val="22"/>
        </w:rPr>
        <w:t>strative action, notification of appropriate law enforcement authorities, and result in the student’s immediate removal from school</w:t>
      </w:r>
      <w:r w:rsidR="0029010D" w:rsidRPr="00412523">
        <w:rPr>
          <w:sz w:val="22"/>
          <w:szCs w:val="22"/>
        </w:rPr>
        <w:t>. A request for a hearing with the Superintendent of Schools or his/her designee is mandatory with a Level IV violation</w:t>
      </w:r>
      <w:r w:rsidRPr="004C708B">
        <w:rPr>
          <w:sz w:val="22"/>
          <w:szCs w:val="22"/>
        </w:rPr>
        <w:t xml:space="preserve">. </w:t>
      </w:r>
      <w:r w:rsidR="0029010D" w:rsidRPr="004C708B">
        <w:rPr>
          <w:sz w:val="22"/>
          <w:szCs w:val="22"/>
        </w:rPr>
        <w:t xml:space="preserve">Examples of Level IV offenses </w:t>
      </w:r>
      <w:r w:rsidR="00AB6A0F" w:rsidRPr="004C708B">
        <w:rPr>
          <w:sz w:val="22"/>
          <w:szCs w:val="22"/>
        </w:rPr>
        <w:t>will include repeated violations of Level II and III</w:t>
      </w:r>
      <w:r w:rsidR="00AB6A0F" w:rsidRPr="004C708B">
        <w:rPr>
          <w:b/>
          <w:sz w:val="22"/>
          <w:szCs w:val="22"/>
        </w:rPr>
        <w:t>.</w:t>
      </w:r>
      <w:r w:rsidR="00AB6A0F" w:rsidRPr="004C708B">
        <w:rPr>
          <w:sz w:val="22"/>
          <w:szCs w:val="22"/>
        </w:rPr>
        <w:t xml:space="preserve">  </w:t>
      </w:r>
      <w:r w:rsidR="0029010D" w:rsidRPr="004C708B">
        <w:rPr>
          <w:sz w:val="22"/>
          <w:szCs w:val="22"/>
        </w:rPr>
        <w:t>Other examples of Level IV behaviors</w:t>
      </w:r>
      <w:r w:rsidR="00AB6A0F" w:rsidRPr="004C708B">
        <w:rPr>
          <w:sz w:val="22"/>
          <w:szCs w:val="22"/>
        </w:rPr>
        <w:t xml:space="preserve"> are federal and state offenses such as:</w:t>
      </w:r>
      <w:r w:rsidR="00AB6A0F" w:rsidRPr="00412523">
        <w:rPr>
          <w:sz w:val="22"/>
          <w:szCs w:val="22"/>
        </w:rPr>
        <w:t xml:space="preserve">  arson, the intentional setting of fire; assault</w:t>
      </w:r>
      <w:r w:rsidR="00F7773A" w:rsidRPr="00412523">
        <w:rPr>
          <w:sz w:val="22"/>
          <w:szCs w:val="22"/>
        </w:rPr>
        <w:t xml:space="preserve"> resulting in significant physical injury</w:t>
      </w:r>
      <w:r w:rsidRPr="00412523">
        <w:rPr>
          <w:sz w:val="22"/>
          <w:szCs w:val="22"/>
        </w:rPr>
        <w:t xml:space="preserve"> to a person</w:t>
      </w:r>
      <w:r w:rsidR="00F7773A" w:rsidRPr="00412523">
        <w:rPr>
          <w:sz w:val="22"/>
          <w:szCs w:val="22"/>
        </w:rPr>
        <w:t xml:space="preserve"> </w:t>
      </w:r>
      <w:r w:rsidRPr="00412523">
        <w:rPr>
          <w:sz w:val="22"/>
          <w:szCs w:val="22"/>
        </w:rPr>
        <w:t>or written</w:t>
      </w:r>
      <w:r w:rsidR="0029010D" w:rsidRPr="00412523">
        <w:rPr>
          <w:sz w:val="22"/>
          <w:szCs w:val="22"/>
        </w:rPr>
        <w:t xml:space="preserve"> physical</w:t>
      </w:r>
      <w:r w:rsidR="00F7773A" w:rsidRPr="00412523">
        <w:rPr>
          <w:sz w:val="22"/>
          <w:szCs w:val="22"/>
        </w:rPr>
        <w:t xml:space="preserve"> threat</w:t>
      </w:r>
      <w:r w:rsidR="00AB6A0F" w:rsidRPr="00412523">
        <w:rPr>
          <w:sz w:val="22"/>
          <w:szCs w:val="22"/>
        </w:rPr>
        <w:t xml:space="preserve"> to life or violence directed towards persons; sale, exchanging, </w:t>
      </w:r>
      <w:r w:rsidR="001D3563" w:rsidRPr="00412523">
        <w:rPr>
          <w:sz w:val="22"/>
          <w:szCs w:val="22"/>
        </w:rPr>
        <w:t>possessio</w:t>
      </w:r>
      <w:r w:rsidR="0029010D" w:rsidRPr="00412523">
        <w:rPr>
          <w:sz w:val="22"/>
          <w:szCs w:val="22"/>
        </w:rPr>
        <w:t>n of related drug paraphernalia and/or</w:t>
      </w:r>
      <w:r w:rsidR="001D3563" w:rsidRPr="00412523">
        <w:rPr>
          <w:sz w:val="22"/>
          <w:szCs w:val="22"/>
        </w:rPr>
        <w:t xml:space="preserve"> </w:t>
      </w:r>
      <w:r w:rsidR="0029010D" w:rsidRPr="00412523">
        <w:rPr>
          <w:sz w:val="22"/>
          <w:szCs w:val="22"/>
        </w:rPr>
        <w:t>possession</w:t>
      </w:r>
      <w:r w:rsidR="00AB6A0F" w:rsidRPr="00412523">
        <w:rPr>
          <w:sz w:val="22"/>
          <w:szCs w:val="22"/>
        </w:rPr>
        <w:t xml:space="preserve"> or under the influence of  alcohol or drugs or any substance purpor</w:t>
      </w:r>
      <w:r w:rsidR="0029010D" w:rsidRPr="00412523">
        <w:rPr>
          <w:sz w:val="22"/>
          <w:szCs w:val="22"/>
        </w:rPr>
        <w:t>ted to be alcohol or drugs</w:t>
      </w:r>
      <w:r w:rsidR="00D779DD">
        <w:rPr>
          <w:sz w:val="22"/>
          <w:szCs w:val="22"/>
        </w:rPr>
        <w:t xml:space="preserve"> </w:t>
      </w:r>
      <w:r w:rsidR="00D779DD">
        <w:rPr>
          <w:color w:val="FF0000"/>
          <w:sz w:val="22"/>
          <w:szCs w:val="22"/>
        </w:rPr>
        <w:t>or synthetic compound/substance</w:t>
      </w:r>
      <w:r w:rsidR="0029010D" w:rsidRPr="00412523">
        <w:rPr>
          <w:sz w:val="22"/>
          <w:szCs w:val="22"/>
        </w:rPr>
        <w:t xml:space="preserve">; </w:t>
      </w:r>
      <w:r w:rsidR="00AB6A0F" w:rsidRPr="00412523">
        <w:rPr>
          <w:sz w:val="22"/>
          <w:szCs w:val="22"/>
        </w:rPr>
        <w:t>un</w:t>
      </w:r>
      <w:r w:rsidR="0029010D" w:rsidRPr="00412523">
        <w:rPr>
          <w:sz w:val="22"/>
          <w:szCs w:val="22"/>
        </w:rPr>
        <w:t xml:space="preserve">lawful interference </w:t>
      </w:r>
      <w:r w:rsidR="00AB6A0F" w:rsidRPr="00412523">
        <w:rPr>
          <w:sz w:val="22"/>
          <w:szCs w:val="22"/>
        </w:rPr>
        <w:t>with school personnel by force or violence</w:t>
      </w:r>
      <w:r w:rsidR="0029010D" w:rsidRPr="00412523">
        <w:rPr>
          <w:sz w:val="22"/>
          <w:szCs w:val="22"/>
        </w:rPr>
        <w:t>;</w:t>
      </w:r>
      <w:r w:rsidRPr="00412523">
        <w:rPr>
          <w:sz w:val="22"/>
          <w:szCs w:val="22"/>
        </w:rPr>
        <w:t xml:space="preserve"> possession, use or transfer of dangerous weapons. </w:t>
      </w:r>
      <w:r w:rsidR="00AB6A0F" w:rsidRPr="00412523">
        <w:rPr>
          <w:sz w:val="22"/>
          <w:szCs w:val="22"/>
        </w:rPr>
        <w:t xml:space="preserve"> </w:t>
      </w:r>
      <w:r w:rsidR="00AB6A0F" w:rsidRPr="00412523">
        <w:rPr>
          <w:strike/>
          <w:sz w:val="22"/>
          <w:szCs w:val="22"/>
        </w:rPr>
        <w:t xml:space="preserve"> </w:t>
      </w:r>
    </w:p>
    <w:p w:rsidR="002B377A" w:rsidRPr="00412523" w:rsidRDefault="002B377A" w:rsidP="002736D5">
      <w:pPr>
        <w:pStyle w:val="BodyText2"/>
        <w:spacing w:after="0" w:line="240" w:lineRule="auto"/>
        <w:jc w:val="both"/>
        <w:rPr>
          <w:strike/>
          <w:sz w:val="22"/>
          <w:szCs w:val="22"/>
        </w:rPr>
      </w:pPr>
    </w:p>
    <w:p w:rsidR="00AB6A0F" w:rsidRPr="00090B0A" w:rsidRDefault="00AB6A0F" w:rsidP="00090B0A">
      <w:pPr>
        <w:pStyle w:val="BodyText2"/>
        <w:spacing w:after="0" w:line="240" w:lineRule="auto"/>
        <w:outlineLvl w:val="0"/>
        <w:rPr>
          <w:b/>
          <w:sz w:val="24"/>
          <w:szCs w:val="24"/>
          <w:u w:val="single"/>
        </w:rPr>
      </w:pPr>
      <w:r w:rsidRPr="00090B0A">
        <w:rPr>
          <w:b/>
          <w:sz w:val="24"/>
          <w:szCs w:val="24"/>
          <w:u w:val="single"/>
        </w:rPr>
        <w:t>DISCIPLINARY PROCEDURES</w:t>
      </w:r>
    </w:p>
    <w:p w:rsidR="006D62E5" w:rsidRPr="006D62E5" w:rsidRDefault="006D62E5" w:rsidP="00D817B0">
      <w:pPr>
        <w:pStyle w:val="BodyText2"/>
        <w:spacing w:after="0" w:line="240" w:lineRule="auto"/>
        <w:rPr>
          <w:sz w:val="12"/>
          <w:szCs w:val="12"/>
        </w:rPr>
      </w:pPr>
    </w:p>
    <w:p w:rsidR="00AB6A0F" w:rsidRDefault="00AB6A0F" w:rsidP="002736D5">
      <w:pPr>
        <w:pStyle w:val="BodyText2"/>
        <w:spacing w:after="0" w:line="240" w:lineRule="auto"/>
        <w:jc w:val="both"/>
        <w:rPr>
          <w:sz w:val="22"/>
          <w:szCs w:val="22"/>
        </w:rPr>
      </w:pPr>
      <w:r w:rsidRPr="00090B0A">
        <w:rPr>
          <w:sz w:val="22"/>
          <w:szCs w:val="22"/>
        </w:rPr>
        <w:t>The administrator verifies offense, confers with those involved, and meets with the student.  The student is immediately removed from the school environment.  Parents are notified.  School official must then contact law enforcement agency and assist in prosecuting the offender.  A complete and accurate report is submitted to the superintendent and a hearing is held</w:t>
      </w:r>
      <w:r w:rsidR="00F7773A" w:rsidRPr="00090B0A">
        <w:rPr>
          <w:sz w:val="22"/>
          <w:szCs w:val="22"/>
        </w:rPr>
        <w:t xml:space="preserve"> with the superintendent or his/or designee </w:t>
      </w:r>
      <w:r w:rsidRPr="00090B0A">
        <w:rPr>
          <w:sz w:val="22"/>
          <w:szCs w:val="22"/>
        </w:rPr>
        <w:t>to determine appropriate consequences.</w:t>
      </w:r>
      <w:r w:rsidR="00A55AB2">
        <w:rPr>
          <w:sz w:val="22"/>
          <w:szCs w:val="22"/>
        </w:rPr>
        <w:t xml:space="preserve"> </w:t>
      </w:r>
    </w:p>
    <w:p w:rsidR="00A55AB2" w:rsidRPr="00A55AB2" w:rsidRDefault="00A55AB2" w:rsidP="002736D5">
      <w:pPr>
        <w:pStyle w:val="BodyText2"/>
        <w:spacing w:after="0" w:line="240" w:lineRule="auto"/>
        <w:jc w:val="both"/>
        <w:rPr>
          <w:sz w:val="24"/>
          <w:szCs w:val="24"/>
        </w:rPr>
      </w:pPr>
    </w:p>
    <w:p w:rsidR="00A77933" w:rsidRDefault="00E05ED4" w:rsidP="00090B0A">
      <w:pPr>
        <w:pStyle w:val="BodyText2"/>
        <w:spacing w:after="0" w:line="240" w:lineRule="auto"/>
        <w:outlineLvl w:val="0"/>
        <w:rPr>
          <w:b/>
          <w:sz w:val="24"/>
          <w:szCs w:val="24"/>
          <w:u w:val="single"/>
        </w:rPr>
      </w:pPr>
      <w:r w:rsidRPr="00A55AB2">
        <w:rPr>
          <w:b/>
          <w:sz w:val="24"/>
          <w:szCs w:val="24"/>
          <w:u w:val="single"/>
        </w:rPr>
        <w:t>R</w:t>
      </w:r>
      <w:r w:rsidR="00AB6A0F" w:rsidRPr="00A55AB2">
        <w:rPr>
          <w:b/>
          <w:sz w:val="24"/>
          <w:szCs w:val="24"/>
          <w:u w:val="single"/>
        </w:rPr>
        <w:t xml:space="preserve">ESPONSE </w:t>
      </w:r>
      <w:commentRangeStart w:id="32"/>
      <w:r w:rsidR="00AB6A0F" w:rsidRPr="00A55AB2">
        <w:rPr>
          <w:b/>
          <w:sz w:val="24"/>
          <w:szCs w:val="24"/>
          <w:u w:val="single"/>
        </w:rPr>
        <w:t>OPTIONS</w:t>
      </w:r>
      <w:commentRangeEnd w:id="32"/>
      <w:r w:rsidR="00A77933">
        <w:rPr>
          <w:rStyle w:val="CommentReference"/>
        </w:rPr>
        <w:commentReference w:id="32"/>
      </w:r>
    </w:p>
    <w:p w:rsidR="00A55AB2" w:rsidRPr="00A55AB2" w:rsidRDefault="00A55AB2" w:rsidP="00090B0A">
      <w:pPr>
        <w:pStyle w:val="BodyText2"/>
        <w:spacing w:after="0" w:line="240" w:lineRule="auto"/>
        <w:outlineLvl w:val="0"/>
        <w:rPr>
          <w:b/>
          <w:sz w:val="24"/>
          <w:szCs w:val="24"/>
          <w:u w:val="single"/>
        </w:rPr>
      </w:pPr>
    </w:p>
    <w:p w:rsidR="00AB6A0F" w:rsidRDefault="00AB6A0F" w:rsidP="002736D5">
      <w:pPr>
        <w:pStyle w:val="BodyText2"/>
        <w:spacing w:after="0" w:line="240" w:lineRule="auto"/>
        <w:jc w:val="both"/>
        <w:rPr>
          <w:color w:val="FF0000"/>
          <w:sz w:val="22"/>
          <w:szCs w:val="22"/>
        </w:rPr>
      </w:pPr>
      <w:r w:rsidRPr="00A77933">
        <w:rPr>
          <w:strike/>
          <w:sz w:val="22"/>
          <w:szCs w:val="22"/>
        </w:rPr>
        <w:t>Suspension;</w:t>
      </w:r>
      <w:r w:rsidR="00C26540" w:rsidRPr="00A77933">
        <w:rPr>
          <w:strike/>
          <w:sz w:val="22"/>
          <w:szCs w:val="22"/>
        </w:rPr>
        <w:t xml:space="preserve"> alternative placement;</w:t>
      </w:r>
      <w:r w:rsidRPr="00A77933">
        <w:rPr>
          <w:strike/>
          <w:sz w:val="22"/>
          <w:szCs w:val="22"/>
        </w:rPr>
        <w:t xml:space="preserve"> </w:t>
      </w:r>
      <w:r w:rsidR="00C26540" w:rsidRPr="00A77933">
        <w:rPr>
          <w:strike/>
          <w:sz w:val="22"/>
          <w:szCs w:val="22"/>
        </w:rPr>
        <w:t>expulsion</w:t>
      </w:r>
      <w:r w:rsidRPr="00A77933">
        <w:rPr>
          <w:strike/>
          <w:sz w:val="22"/>
          <w:szCs w:val="22"/>
        </w:rPr>
        <w:t>; and, follow drug and alcohol policy procedures.</w:t>
      </w:r>
      <w:r w:rsidR="00813E6E" w:rsidRPr="00813E6E">
        <w:rPr>
          <w:sz w:val="15"/>
          <w:szCs w:val="15"/>
        </w:rPr>
        <w:t xml:space="preserve"> </w:t>
      </w:r>
      <w:r w:rsidR="00813E6E" w:rsidRPr="00813E6E">
        <w:rPr>
          <w:color w:val="FF0000"/>
          <w:sz w:val="22"/>
          <w:szCs w:val="22"/>
        </w:rPr>
        <w:t>These are serious violations, which require administrative actions, notification of appropriate law enforcement authorities and result in the immediate removal of the student from the school.  A request for a hearing with the Superintendent of Schools or his/her designee is mandatory with a Level IV violation</w:t>
      </w: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Default="00653A44" w:rsidP="002736D5">
      <w:pPr>
        <w:pStyle w:val="BodyText2"/>
        <w:spacing w:after="0" w:line="240" w:lineRule="auto"/>
        <w:jc w:val="both"/>
        <w:rPr>
          <w:color w:val="FF0000"/>
          <w:sz w:val="22"/>
          <w:szCs w:val="22"/>
        </w:rPr>
      </w:pPr>
    </w:p>
    <w:p w:rsidR="00653A44" w:rsidRPr="00813E6E" w:rsidRDefault="00653A44" w:rsidP="002736D5">
      <w:pPr>
        <w:pStyle w:val="BodyText2"/>
        <w:spacing w:after="0" w:line="240" w:lineRule="auto"/>
        <w:jc w:val="both"/>
        <w:rPr>
          <w:strike/>
          <w:color w:val="FF0000"/>
          <w:sz w:val="22"/>
          <w:szCs w:val="22"/>
        </w:rPr>
      </w:pPr>
    </w:p>
    <w:p w:rsidR="0029010D" w:rsidRPr="00813E6E" w:rsidRDefault="0029010D" w:rsidP="002736D5">
      <w:pPr>
        <w:pStyle w:val="BodyText2"/>
        <w:spacing w:after="0" w:line="240" w:lineRule="auto"/>
        <w:jc w:val="both"/>
        <w:rPr>
          <w:color w:val="FF0000"/>
          <w:sz w:val="22"/>
          <w:szCs w:val="22"/>
        </w:rPr>
      </w:pPr>
    </w:p>
    <w:p w:rsidR="00AB6A0F" w:rsidRDefault="00AB6A0F" w:rsidP="006D62E5">
      <w:pPr>
        <w:pStyle w:val="BodyText2"/>
        <w:spacing w:after="0" w:line="240" w:lineRule="auto"/>
        <w:jc w:val="center"/>
        <w:outlineLvl w:val="0"/>
        <w:rPr>
          <w:b/>
          <w:sz w:val="28"/>
          <w:szCs w:val="28"/>
          <w:u w:val="single"/>
        </w:rPr>
      </w:pPr>
      <w:r w:rsidRPr="006D62E5">
        <w:rPr>
          <w:b/>
          <w:sz w:val="28"/>
          <w:szCs w:val="28"/>
          <w:u w:val="single"/>
        </w:rPr>
        <w:t>DRUG AND ALCOHOL</w:t>
      </w:r>
      <w:r w:rsidR="006D62E5">
        <w:rPr>
          <w:b/>
          <w:sz w:val="28"/>
          <w:szCs w:val="28"/>
          <w:u w:val="single"/>
        </w:rPr>
        <w:t xml:space="preserve"> </w:t>
      </w:r>
      <w:r w:rsidRPr="006D62E5">
        <w:rPr>
          <w:b/>
          <w:sz w:val="28"/>
          <w:szCs w:val="28"/>
          <w:u w:val="single"/>
        </w:rPr>
        <w:t>PHILOSOPHY</w:t>
      </w:r>
    </w:p>
    <w:p w:rsidR="006D62E5" w:rsidRPr="006D62E5" w:rsidRDefault="006D62E5" w:rsidP="006D62E5">
      <w:pPr>
        <w:pStyle w:val="BodyText2"/>
        <w:spacing w:after="0" w:line="240" w:lineRule="auto"/>
        <w:jc w:val="center"/>
        <w:outlineLvl w:val="0"/>
        <w:rPr>
          <w:b/>
          <w:sz w:val="28"/>
          <w:szCs w:val="28"/>
          <w:u w:val="single"/>
        </w:rPr>
      </w:pPr>
    </w:p>
    <w:p w:rsidR="00AB6A0F" w:rsidRPr="006D62E5" w:rsidRDefault="00AB6A0F" w:rsidP="002736D5">
      <w:pPr>
        <w:pStyle w:val="BodyText2"/>
        <w:spacing w:line="240" w:lineRule="auto"/>
        <w:jc w:val="both"/>
        <w:rPr>
          <w:sz w:val="22"/>
          <w:szCs w:val="22"/>
        </w:rPr>
      </w:pPr>
      <w:r w:rsidRPr="006D62E5">
        <w:rPr>
          <w:sz w:val="22"/>
          <w:szCs w:val="22"/>
        </w:rPr>
        <w:t>The Boone County School</w:t>
      </w:r>
      <w:r w:rsidR="004C708B">
        <w:rPr>
          <w:color w:val="FF0000"/>
          <w:sz w:val="22"/>
          <w:szCs w:val="22"/>
        </w:rPr>
        <w:t>s’</w:t>
      </w:r>
      <w:r w:rsidRPr="006D62E5">
        <w:rPr>
          <w:sz w:val="22"/>
          <w:szCs w:val="22"/>
        </w:rPr>
        <w:t xml:space="preserve"> </w:t>
      </w:r>
      <w:r w:rsidRPr="004C708B">
        <w:rPr>
          <w:strike/>
          <w:sz w:val="22"/>
          <w:szCs w:val="22"/>
        </w:rPr>
        <w:t>System’</w:t>
      </w:r>
      <w:r w:rsidRPr="006D62E5">
        <w:rPr>
          <w:sz w:val="22"/>
          <w:szCs w:val="22"/>
        </w:rPr>
        <w:t>s drug and alcohol policy and procedures are designed for the protection of health, safety, and educational welfare of all students.</w:t>
      </w:r>
    </w:p>
    <w:p w:rsidR="00AB6A0F" w:rsidRPr="006D62E5" w:rsidRDefault="00AB6A0F" w:rsidP="002736D5">
      <w:pPr>
        <w:pStyle w:val="BodyText2"/>
        <w:spacing w:line="240" w:lineRule="auto"/>
        <w:jc w:val="both"/>
        <w:rPr>
          <w:sz w:val="22"/>
          <w:szCs w:val="22"/>
        </w:rPr>
      </w:pPr>
    </w:p>
    <w:p w:rsidR="00AB6A0F" w:rsidRPr="006D62E5" w:rsidRDefault="00AB6A0F" w:rsidP="002736D5">
      <w:pPr>
        <w:pStyle w:val="BodyText2"/>
        <w:spacing w:line="240" w:lineRule="auto"/>
        <w:jc w:val="both"/>
        <w:rPr>
          <w:sz w:val="22"/>
          <w:szCs w:val="22"/>
        </w:rPr>
      </w:pPr>
      <w:r w:rsidRPr="006D62E5">
        <w:rPr>
          <w:sz w:val="22"/>
          <w:szCs w:val="22"/>
        </w:rPr>
        <w:t>It is the goal of the Boone County Schools to create a caring atmosphere for each student.  We believe a caring environment is the primary step in preventing an individual from becoming involved with drugs and alcohol.  This prevention is instituted by successful interpersonal relationships, while providing for the student’s academic, social, emotional and physical growth.</w:t>
      </w:r>
    </w:p>
    <w:p w:rsidR="00AB6A0F" w:rsidRPr="006D62E5" w:rsidRDefault="00AB6A0F" w:rsidP="002736D5">
      <w:pPr>
        <w:pStyle w:val="BodyText2"/>
        <w:spacing w:line="240" w:lineRule="auto"/>
        <w:jc w:val="both"/>
        <w:rPr>
          <w:sz w:val="22"/>
          <w:szCs w:val="22"/>
        </w:rPr>
      </w:pPr>
    </w:p>
    <w:p w:rsidR="00AB6A0F" w:rsidRPr="006D62E5" w:rsidRDefault="00AB6A0F" w:rsidP="002736D5">
      <w:pPr>
        <w:pStyle w:val="BodyText2"/>
        <w:tabs>
          <w:tab w:val="left" w:pos="963"/>
        </w:tabs>
        <w:spacing w:line="240" w:lineRule="auto"/>
        <w:jc w:val="both"/>
        <w:rPr>
          <w:sz w:val="22"/>
          <w:szCs w:val="22"/>
        </w:rPr>
      </w:pPr>
      <w:r w:rsidRPr="006D62E5">
        <w:rPr>
          <w:sz w:val="22"/>
          <w:szCs w:val="22"/>
        </w:rPr>
        <w:t xml:space="preserve">The school system understands that chemical dependency is treatable, and that the earlier a person receives treatment, the greater the chances are for successful recovery.  It should be clearly understood that the Boone County School System is not equipped with staff to treat chemical dependency problems of students.  We will counsel students and/or parents and make recommendations to parents for treatment.                                                                  </w:t>
      </w:r>
    </w:p>
    <w:p w:rsidR="00AB6A0F" w:rsidRPr="006D62E5" w:rsidRDefault="00AB6A0F" w:rsidP="002736D5">
      <w:pPr>
        <w:pStyle w:val="BodyText2"/>
        <w:spacing w:line="240" w:lineRule="auto"/>
        <w:jc w:val="both"/>
        <w:rPr>
          <w:sz w:val="22"/>
          <w:szCs w:val="22"/>
        </w:rPr>
      </w:pPr>
    </w:p>
    <w:p w:rsidR="00AB6A0F" w:rsidRPr="006D62E5" w:rsidRDefault="00AB6A0F" w:rsidP="002736D5">
      <w:pPr>
        <w:pStyle w:val="BodyText2"/>
        <w:spacing w:line="240" w:lineRule="auto"/>
        <w:jc w:val="both"/>
        <w:rPr>
          <w:sz w:val="22"/>
          <w:szCs w:val="22"/>
        </w:rPr>
      </w:pPr>
      <w:r w:rsidRPr="006D62E5">
        <w:rPr>
          <w:sz w:val="22"/>
          <w:szCs w:val="22"/>
        </w:rPr>
        <w:t>The Boone County School System will strive for early interventions with all students who are experiencing drug and alcohol abuse.  The school system will focus on a prevention curriculum at all grade levels and offer support to students who are abusing drugs and alcohol or have drug abuse in their family.</w:t>
      </w:r>
    </w:p>
    <w:p w:rsidR="00730775" w:rsidRPr="006D62E5" w:rsidRDefault="00730775" w:rsidP="002736D5">
      <w:pPr>
        <w:pStyle w:val="BodyText2"/>
        <w:spacing w:line="240" w:lineRule="auto"/>
        <w:jc w:val="both"/>
        <w:rPr>
          <w:sz w:val="22"/>
          <w:szCs w:val="22"/>
        </w:rPr>
      </w:pPr>
    </w:p>
    <w:p w:rsidR="00AB6A0F" w:rsidRDefault="00AB6A0F" w:rsidP="002736D5">
      <w:pPr>
        <w:pStyle w:val="BodyText2"/>
        <w:spacing w:line="240" w:lineRule="auto"/>
        <w:jc w:val="both"/>
        <w:rPr>
          <w:sz w:val="22"/>
          <w:szCs w:val="22"/>
        </w:rPr>
      </w:pPr>
      <w:r w:rsidRPr="006D62E5">
        <w:rPr>
          <w:sz w:val="22"/>
          <w:szCs w:val="22"/>
        </w:rPr>
        <w:t>The Boone County School System understands, in spite of all its effort, a student may experiment with drugs or become chemically dependent.  In the event this happens, it is the responsibility of the school system to enforce and follow the drug and alcohol policy and procedures in an equal and consistent manner for all students.</w:t>
      </w:r>
    </w:p>
    <w:p w:rsidR="006D62E5" w:rsidRPr="006D62E5" w:rsidRDefault="006D62E5" w:rsidP="002736D5">
      <w:pPr>
        <w:pStyle w:val="BodyText2"/>
        <w:spacing w:line="240" w:lineRule="auto"/>
        <w:jc w:val="both"/>
        <w:rPr>
          <w:sz w:val="22"/>
          <w:szCs w:val="22"/>
        </w:rPr>
      </w:pPr>
    </w:p>
    <w:p w:rsidR="00AB6A0F" w:rsidRPr="006D62E5" w:rsidRDefault="00AB6A0F" w:rsidP="002736D5">
      <w:pPr>
        <w:pStyle w:val="BodyText2"/>
        <w:spacing w:line="240" w:lineRule="auto"/>
        <w:jc w:val="both"/>
        <w:rPr>
          <w:sz w:val="22"/>
          <w:szCs w:val="22"/>
        </w:rPr>
      </w:pPr>
      <w:r w:rsidRPr="006D62E5">
        <w:rPr>
          <w:sz w:val="22"/>
          <w:szCs w:val="22"/>
        </w:rPr>
        <w:t>THE FOLLOWING ARE CRIMINAL VIOLATIONS COVERED BY KENTUCKY REVISED STATUTE LAWS.</w:t>
      </w:r>
      <w:r w:rsidR="002736D5">
        <w:rPr>
          <w:color w:val="FF0000"/>
          <w:sz w:val="22"/>
          <w:szCs w:val="22"/>
        </w:rPr>
        <w:t xml:space="preserve">  </w:t>
      </w:r>
      <w:r w:rsidRPr="006D62E5">
        <w:rPr>
          <w:sz w:val="22"/>
          <w:szCs w:val="22"/>
        </w:rPr>
        <w:t>THESE LAWS ARE SUPPORTED AS VIOLATIONS OF THE DRUG AND ALCOHOL POLICY IN ALL BOONE COUNTY SCHOOLS.</w:t>
      </w:r>
    </w:p>
    <w:p w:rsidR="004361BB" w:rsidRPr="006D62E5" w:rsidRDefault="006D62E5" w:rsidP="006D62E5">
      <w:pPr>
        <w:pStyle w:val="BodyText2"/>
        <w:jc w:val="center"/>
        <w:rPr>
          <w:b/>
          <w:sz w:val="28"/>
          <w:szCs w:val="28"/>
          <w:u w:val="single"/>
        </w:rPr>
      </w:pPr>
      <w:r w:rsidRPr="006D62E5">
        <w:rPr>
          <w:b/>
          <w:sz w:val="28"/>
          <w:szCs w:val="28"/>
          <w:u w:val="single"/>
        </w:rPr>
        <w:t>DR</w:t>
      </w:r>
      <w:r w:rsidR="00AB6A0F" w:rsidRPr="006D62E5">
        <w:rPr>
          <w:b/>
          <w:sz w:val="28"/>
          <w:szCs w:val="28"/>
          <w:u w:val="single"/>
        </w:rPr>
        <w:t>UG AND ALCOHOL PROCEDURES</w:t>
      </w:r>
    </w:p>
    <w:p w:rsidR="00AB6A0F" w:rsidRPr="00A77933" w:rsidRDefault="00AB6A0F" w:rsidP="002736D5">
      <w:pPr>
        <w:pStyle w:val="BodyText2"/>
        <w:spacing w:line="240" w:lineRule="auto"/>
        <w:jc w:val="both"/>
        <w:rPr>
          <w:strike/>
          <w:sz w:val="22"/>
          <w:szCs w:val="22"/>
        </w:rPr>
      </w:pPr>
      <w:r w:rsidRPr="00A77933">
        <w:rPr>
          <w:strike/>
          <w:sz w:val="22"/>
          <w:szCs w:val="22"/>
        </w:rPr>
        <w:t>The Boone County School System’s drug/alcohol policy and procedures are enforceable on all students as a cumulative record within the district.</w:t>
      </w:r>
    </w:p>
    <w:p w:rsidR="00AB6A0F" w:rsidRPr="006D62E5" w:rsidRDefault="00AB6A0F" w:rsidP="0060229D">
      <w:pPr>
        <w:pStyle w:val="BodyText2"/>
        <w:tabs>
          <w:tab w:val="left" w:pos="500"/>
        </w:tabs>
        <w:spacing w:after="0" w:line="240" w:lineRule="auto"/>
        <w:jc w:val="both"/>
        <w:rPr>
          <w:b/>
          <w:sz w:val="22"/>
          <w:szCs w:val="22"/>
        </w:rPr>
      </w:pPr>
    </w:p>
    <w:p w:rsidR="00AB6A0F" w:rsidRDefault="008E0B0E" w:rsidP="0060229D">
      <w:pPr>
        <w:pStyle w:val="BodyText2"/>
        <w:numPr>
          <w:ilvl w:val="0"/>
          <w:numId w:val="10"/>
        </w:numPr>
        <w:tabs>
          <w:tab w:val="clear" w:pos="720"/>
          <w:tab w:val="left" w:pos="400"/>
          <w:tab w:val="left" w:pos="500"/>
        </w:tabs>
        <w:spacing w:after="0" w:line="240" w:lineRule="auto"/>
        <w:jc w:val="both"/>
        <w:rPr>
          <w:b/>
          <w:sz w:val="28"/>
          <w:szCs w:val="28"/>
          <w:u w:val="single"/>
        </w:rPr>
      </w:pPr>
      <w:r w:rsidRPr="006D62E5">
        <w:rPr>
          <w:b/>
          <w:sz w:val="28"/>
          <w:szCs w:val="28"/>
          <w:u w:val="single"/>
        </w:rPr>
        <w:t>Possession</w:t>
      </w:r>
      <w:r w:rsidR="00E840EA" w:rsidRPr="006D62E5">
        <w:rPr>
          <w:b/>
          <w:sz w:val="28"/>
          <w:szCs w:val="28"/>
          <w:u w:val="single"/>
        </w:rPr>
        <w:t xml:space="preserve"> Of </w:t>
      </w:r>
      <w:r w:rsidR="00AB6A0F" w:rsidRPr="006D62E5">
        <w:rPr>
          <w:b/>
          <w:sz w:val="28"/>
          <w:szCs w:val="28"/>
          <w:u w:val="single"/>
        </w:rPr>
        <w:t>Drugs, Look-A-Like and Alcohol</w:t>
      </w:r>
    </w:p>
    <w:p w:rsidR="0060229D" w:rsidRPr="006D62E5" w:rsidRDefault="0060229D" w:rsidP="0060229D">
      <w:pPr>
        <w:pStyle w:val="BodyText2"/>
        <w:tabs>
          <w:tab w:val="left" w:pos="400"/>
          <w:tab w:val="left" w:pos="500"/>
        </w:tabs>
        <w:spacing w:after="0" w:line="240" w:lineRule="auto"/>
        <w:ind w:left="720"/>
        <w:jc w:val="both"/>
        <w:rPr>
          <w:b/>
          <w:sz w:val="28"/>
          <w:szCs w:val="28"/>
          <w:u w:val="single"/>
        </w:rPr>
      </w:pPr>
    </w:p>
    <w:p w:rsidR="00AB6A0F" w:rsidRPr="006D62E5" w:rsidRDefault="00AB6A0F" w:rsidP="002736D5">
      <w:pPr>
        <w:pStyle w:val="BodyText2"/>
        <w:tabs>
          <w:tab w:val="left" w:pos="400"/>
        </w:tabs>
        <w:spacing w:after="0" w:line="240" w:lineRule="auto"/>
        <w:ind w:left="400"/>
        <w:jc w:val="both"/>
        <w:rPr>
          <w:sz w:val="22"/>
          <w:szCs w:val="22"/>
          <w:u w:val="single"/>
        </w:rPr>
      </w:pPr>
      <w:r w:rsidRPr="006D62E5">
        <w:rPr>
          <w:sz w:val="22"/>
          <w:szCs w:val="22"/>
        </w:rPr>
        <w:t>*Prescription</w:t>
      </w:r>
      <w:r w:rsidR="009F2766" w:rsidRPr="006D62E5">
        <w:rPr>
          <w:sz w:val="22"/>
          <w:szCs w:val="22"/>
        </w:rPr>
        <w:t xml:space="preserve"> and over the counter </w:t>
      </w:r>
      <w:r w:rsidRPr="006D62E5">
        <w:rPr>
          <w:sz w:val="22"/>
          <w:szCs w:val="22"/>
        </w:rPr>
        <w:t xml:space="preserve">medications are to be construed as exceptions to the policy when used by the individual for whom they are prescribed in the manner and amount prescribed.  </w:t>
      </w:r>
      <w:r w:rsidRPr="006D62E5">
        <w:rPr>
          <w:b/>
          <w:sz w:val="22"/>
          <w:szCs w:val="22"/>
          <w:u w:val="single"/>
        </w:rPr>
        <w:t>Refer to board policy 09.2241 – Dispensing Medication</w:t>
      </w:r>
      <w:r w:rsidRPr="006D62E5">
        <w:rPr>
          <w:sz w:val="22"/>
          <w:szCs w:val="22"/>
          <w:u w:val="single"/>
        </w:rPr>
        <w:t>.</w:t>
      </w:r>
    </w:p>
    <w:p w:rsidR="0060229D" w:rsidRDefault="0060229D" w:rsidP="0060229D">
      <w:pPr>
        <w:pStyle w:val="BodyText2"/>
        <w:tabs>
          <w:tab w:val="left" w:pos="400"/>
        </w:tabs>
        <w:spacing w:after="0" w:line="240" w:lineRule="auto"/>
        <w:ind w:left="400"/>
        <w:rPr>
          <w:sz w:val="22"/>
          <w:szCs w:val="22"/>
        </w:rPr>
      </w:pPr>
    </w:p>
    <w:p w:rsidR="00AB6A0F" w:rsidRPr="006D62E5" w:rsidRDefault="00AB6A0F" w:rsidP="002736D5">
      <w:pPr>
        <w:pStyle w:val="BodyText2"/>
        <w:tabs>
          <w:tab w:val="left" w:pos="400"/>
        </w:tabs>
        <w:spacing w:after="0" w:line="240" w:lineRule="auto"/>
        <w:ind w:left="400"/>
        <w:jc w:val="both"/>
        <w:rPr>
          <w:sz w:val="22"/>
          <w:szCs w:val="22"/>
        </w:rPr>
      </w:pPr>
      <w:r w:rsidRPr="006D62E5">
        <w:rPr>
          <w:sz w:val="22"/>
          <w:szCs w:val="22"/>
        </w:rPr>
        <w:t>**Any substance possessed, sold or transferred with the representation or upon the creation of an impression that the substance which is sold or transferred is a controlled substance, or any substance designed in any manner, including but not limited to design of the item or its container, markings, or color, to simulate a controlled substance.</w:t>
      </w:r>
    </w:p>
    <w:p w:rsidR="00AB6A0F" w:rsidRPr="006D62E5" w:rsidRDefault="00AB6A0F" w:rsidP="002736D5">
      <w:pPr>
        <w:pStyle w:val="BodyText2"/>
        <w:tabs>
          <w:tab w:val="left" w:pos="400"/>
        </w:tabs>
        <w:spacing w:after="0" w:line="240" w:lineRule="auto"/>
        <w:ind w:left="400"/>
        <w:jc w:val="both"/>
        <w:rPr>
          <w:sz w:val="22"/>
          <w:szCs w:val="22"/>
        </w:rPr>
      </w:pPr>
    </w:p>
    <w:p w:rsidR="00AB6A0F" w:rsidRPr="006D62E5" w:rsidRDefault="00AB6A0F" w:rsidP="002736D5">
      <w:pPr>
        <w:pStyle w:val="BodyText2"/>
        <w:tabs>
          <w:tab w:val="left" w:pos="400"/>
        </w:tabs>
        <w:spacing w:after="0" w:line="240" w:lineRule="auto"/>
        <w:ind w:left="400"/>
        <w:jc w:val="both"/>
        <w:rPr>
          <w:sz w:val="22"/>
          <w:szCs w:val="22"/>
        </w:rPr>
      </w:pPr>
      <w:r w:rsidRPr="006D62E5">
        <w:rPr>
          <w:sz w:val="22"/>
          <w:szCs w:val="22"/>
        </w:rPr>
        <w:t>For the purpose of determining whether a substance is a “look-a-like” drug or controlled substance, the administrator or other authority shall include in consideration the following:</w:t>
      </w:r>
    </w:p>
    <w:p w:rsidR="00AB6A0F" w:rsidRPr="006D62E5" w:rsidRDefault="00AB6A0F" w:rsidP="0060229D">
      <w:pPr>
        <w:pStyle w:val="BodyText2"/>
        <w:tabs>
          <w:tab w:val="left" w:pos="0"/>
          <w:tab w:val="left" w:pos="500"/>
        </w:tabs>
        <w:spacing w:after="0" w:line="240" w:lineRule="auto"/>
        <w:rPr>
          <w:sz w:val="22"/>
          <w:szCs w:val="22"/>
        </w:rPr>
      </w:pPr>
    </w:p>
    <w:p w:rsidR="00AB6A0F" w:rsidRPr="006D62E5" w:rsidRDefault="00AB6A0F" w:rsidP="0060229D">
      <w:pPr>
        <w:pStyle w:val="BodyText2"/>
        <w:numPr>
          <w:ilvl w:val="0"/>
          <w:numId w:val="11"/>
        </w:numPr>
        <w:tabs>
          <w:tab w:val="clear" w:pos="1080"/>
          <w:tab w:val="left" w:pos="0"/>
          <w:tab w:val="num" w:pos="400"/>
          <w:tab w:val="left" w:pos="500"/>
        </w:tabs>
        <w:spacing w:after="0" w:line="240" w:lineRule="auto"/>
        <w:ind w:left="800" w:hanging="400"/>
        <w:jc w:val="both"/>
        <w:rPr>
          <w:sz w:val="22"/>
          <w:szCs w:val="22"/>
        </w:rPr>
      </w:pPr>
      <w:r w:rsidRPr="006D62E5">
        <w:rPr>
          <w:sz w:val="22"/>
          <w:szCs w:val="22"/>
        </w:rPr>
        <w:t>Whether the non-controlled substance was packaged in a manner normally used for the illegal sale of controlled substances.</w:t>
      </w:r>
    </w:p>
    <w:p w:rsidR="00AB6A0F" w:rsidRPr="006D62E5" w:rsidRDefault="00AB6A0F" w:rsidP="0060229D">
      <w:pPr>
        <w:pStyle w:val="BodyText2"/>
        <w:numPr>
          <w:ilvl w:val="0"/>
          <w:numId w:val="11"/>
        </w:numPr>
        <w:tabs>
          <w:tab w:val="clear" w:pos="1080"/>
          <w:tab w:val="left" w:pos="0"/>
          <w:tab w:val="num" w:pos="400"/>
          <w:tab w:val="left" w:pos="500"/>
        </w:tabs>
        <w:spacing w:after="0" w:line="240" w:lineRule="auto"/>
        <w:ind w:left="800" w:hanging="400"/>
        <w:jc w:val="both"/>
        <w:rPr>
          <w:sz w:val="22"/>
          <w:szCs w:val="22"/>
        </w:rPr>
      </w:pPr>
      <w:r w:rsidRPr="006D62E5">
        <w:rPr>
          <w:sz w:val="22"/>
          <w:szCs w:val="22"/>
        </w:rPr>
        <w:t>Whether the sale or attempted sale included an exchange of or demand for money or other property as consideration, and whether the amount of the consideration was substantially greater than the reasonable value of the non-controlled substance.</w:t>
      </w:r>
    </w:p>
    <w:p w:rsidR="00AB6A0F" w:rsidRPr="006D62E5" w:rsidRDefault="00AB6A0F" w:rsidP="0060229D">
      <w:pPr>
        <w:pStyle w:val="BodyText2"/>
        <w:numPr>
          <w:ilvl w:val="0"/>
          <w:numId w:val="11"/>
        </w:numPr>
        <w:tabs>
          <w:tab w:val="clear" w:pos="1080"/>
          <w:tab w:val="left" w:pos="0"/>
          <w:tab w:val="num" w:pos="400"/>
          <w:tab w:val="left" w:pos="500"/>
        </w:tabs>
        <w:spacing w:after="0" w:line="240" w:lineRule="auto"/>
        <w:ind w:left="800" w:hanging="400"/>
        <w:jc w:val="both"/>
        <w:rPr>
          <w:sz w:val="22"/>
          <w:szCs w:val="22"/>
        </w:rPr>
      </w:pPr>
      <w:r w:rsidRPr="006D62E5">
        <w:rPr>
          <w:sz w:val="22"/>
          <w:szCs w:val="22"/>
        </w:rPr>
        <w:t>Whether the physical appearance of the non-controlled substance is substantially identical to that of a controlled substance.</w:t>
      </w:r>
    </w:p>
    <w:p w:rsidR="00AB6A0F" w:rsidRPr="006D62E5" w:rsidRDefault="00AB6A0F" w:rsidP="0060229D">
      <w:pPr>
        <w:pStyle w:val="BodyText2"/>
        <w:tabs>
          <w:tab w:val="num" w:pos="400"/>
          <w:tab w:val="left" w:pos="500"/>
        </w:tabs>
        <w:spacing w:line="240" w:lineRule="auto"/>
        <w:ind w:left="800" w:hanging="400"/>
        <w:rPr>
          <w:sz w:val="22"/>
          <w:szCs w:val="22"/>
        </w:rPr>
      </w:pPr>
    </w:p>
    <w:p w:rsidR="00AB6A0F" w:rsidRPr="006D62E5" w:rsidRDefault="00AB6A0F" w:rsidP="002736D5">
      <w:pPr>
        <w:pStyle w:val="BodyText2"/>
        <w:tabs>
          <w:tab w:val="left" w:pos="500"/>
        </w:tabs>
        <w:spacing w:line="240" w:lineRule="auto"/>
        <w:ind w:left="400"/>
        <w:jc w:val="both"/>
        <w:rPr>
          <w:sz w:val="22"/>
          <w:szCs w:val="22"/>
        </w:rPr>
      </w:pPr>
      <w:r w:rsidRPr="006D62E5">
        <w:rPr>
          <w:sz w:val="22"/>
          <w:szCs w:val="22"/>
        </w:rPr>
        <w:t>For possession, use or being under the influence of alcohol or mood altering drugs not prescribed by a physician*, look-a-like** drugs or in possession of related drug paraphernalia at any time on school property, at school-sponsored activities on or away from school grounds, shall automatically be subject to the following:</w:t>
      </w:r>
    </w:p>
    <w:p w:rsidR="0060229D" w:rsidRDefault="0060229D" w:rsidP="0060229D">
      <w:pPr>
        <w:pStyle w:val="BodyText2"/>
        <w:tabs>
          <w:tab w:val="left" w:pos="0"/>
          <w:tab w:val="left" w:pos="500"/>
        </w:tabs>
        <w:spacing w:after="0" w:line="240" w:lineRule="auto"/>
        <w:ind w:left="720" w:hanging="720"/>
        <w:rPr>
          <w:b/>
          <w:sz w:val="28"/>
          <w:szCs w:val="28"/>
        </w:rPr>
      </w:pPr>
    </w:p>
    <w:p w:rsidR="00AB6A0F" w:rsidRPr="006D62E5" w:rsidRDefault="00AB6A0F" w:rsidP="002736D5">
      <w:pPr>
        <w:pStyle w:val="BodyText2"/>
        <w:tabs>
          <w:tab w:val="left" w:pos="0"/>
          <w:tab w:val="left" w:pos="800"/>
        </w:tabs>
        <w:spacing w:line="240" w:lineRule="auto"/>
        <w:ind w:left="800" w:hanging="400"/>
        <w:jc w:val="both"/>
        <w:rPr>
          <w:sz w:val="22"/>
          <w:szCs w:val="22"/>
        </w:rPr>
      </w:pPr>
      <w:r w:rsidRPr="0060229D">
        <w:rPr>
          <w:b/>
          <w:sz w:val="26"/>
          <w:szCs w:val="26"/>
        </w:rPr>
        <w:t>A.</w:t>
      </w:r>
      <w:r w:rsidRPr="0060229D">
        <w:rPr>
          <w:sz w:val="26"/>
          <w:szCs w:val="26"/>
        </w:rPr>
        <w:tab/>
      </w:r>
      <w:r w:rsidRPr="0060229D">
        <w:rPr>
          <w:b/>
          <w:sz w:val="26"/>
          <w:szCs w:val="26"/>
        </w:rPr>
        <w:t>First Offense</w:t>
      </w:r>
      <w:r w:rsidRPr="0060229D">
        <w:rPr>
          <w:sz w:val="26"/>
          <w:szCs w:val="26"/>
        </w:rPr>
        <w:t>:</w:t>
      </w:r>
      <w:r w:rsidRPr="006D62E5">
        <w:rPr>
          <w:sz w:val="22"/>
          <w:szCs w:val="22"/>
        </w:rPr>
        <w:t xml:space="preserve">   Any student verified to be in violation of this policy for the first time during his or her enrollment in the Boone County School System will be automatically suspended according to the following procedures:</w:t>
      </w:r>
    </w:p>
    <w:p w:rsidR="00AB6A0F" w:rsidRPr="006D62E5" w:rsidRDefault="00AB6A0F" w:rsidP="009D60A1">
      <w:pPr>
        <w:pStyle w:val="BodyText2"/>
        <w:tabs>
          <w:tab w:val="left" w:pos="0"/>
          <w:tab w:val="left" w:pos="500"/>
          <w:tab w:val="left" w:pos="800"/>
        </w:tabs>
        <w:spacing w:after="0" w:line="240" w:lineRule="auto"/>
        <w:ind w:left="800" w:hanging="400"/>
        <w:rPr>
          <w:sz w:val="22"/>
          <w:szCs w:val="22"/>
        </w:rPr>
      </w:pPr>
    </w:p>
    <w:p w:rsidR="00AB6A0F" w:rsidRPr="004C708B" w:rsidRDefault="00AB6A0F" w:rsidP="009D60A1">
      <w:pPr>
        <w:pStyle w:val="BodyText2"/>
        <w:numPr>
          <w:ilvl w:val="0"/>
          <w:numId w:val="12"/>
        </w:numPr>
        <w:tabs>
          <w:tab w:val="left" w:pos="0"/>
          <w:tab w:val="left" w:pos="500"/>
          <w:tab w:val="left" w:pos="800"/>
        </w:tabs>
        <w:spacing w:after="0" w:line="240" w:lineRule="auto"/>
        <w:ind w:left="800" w:hanging="400"/>
        <w:jc w:val="both"/>
        <w:rPr>
          <w:strike/>
          <w:sz w:val="22"/>
          <w:szCs w:val="22"/>
        </w:rPr>
      </w:pPr>
      <w:r w:rsidRPr="006D62E5">
        <w:rPr>
          <w:sz w:val="22"/>
          <w:szCs w:val="22"/>
        </w:rPr>
        <w:t xml:space="preserve">Detained under administrative supervision until parents or legal guardians are called and informed of the violation. </w:t>
      </w:r>
      <w:r w:rsidRPr="004C708B">
        <w:rPr>
          <w:strike/>
          <w:sz w:val="22"/>
          <w:szCs w:val="22"/>
        </w:rPr>
        <w:t>No suspensions until parents are contacted.</w:t>
      </w:r>
    </w:p>
    <w:p w:rsidR="00AB6A0F" w:rsidRPr="004C708B" w:rsidRDefault="00AB6A0F" w:rsidP="009D60A1">
      <w:pPr>
        <w:pStyle w:val="BodyText2"/>
        <w:tabs>
          <w:tab w:val="left" w:pos="0"/>
          <w:tab w:val="left" w:pos="500"/>
          <w:tab w:val="left" w:pos="800"/>
        </w:tabs>
        <w:spacing w:after="0" w:line="240" w:lineRule="auto"/>
        <w:ind w:left="800" w:hanging="400"/>
        <w:rPr>
          <w:strike/>
          <w:sz w:val="22"/>
          <w:szCs w:val="22"/>
        </w:rPr>
      </w:pPr>
    </w:p>
    <w:p w:rsidR="00AB6A0F" w:rsidRPr="006D62E5" w:rsidRDefault="00AB6A0F" w:rsidP="009D60A1">
      <w:pPr>
        <w:pStyle w:val="BodyText2"/>
        <w:numPr>
          <w:ilvl w:val="0"/>
          <w:numId w:val="12"/>
        </w:numPr>
        <w:tabs>
          <w:tab w:val="left" w:pos="0"/>
          <w:tab w:val="left" w:pos="500"/>
          <w:tab w:val="left" w:pos="800"/>
        </w:tabs>
        <w:spacing w:after="0" w:line="240" w:lineRule="auto"/>
        <w:ind w:left="800" w:hanging="400"/>
        <w:jc w:val="both"/>
        <w:rPr>
          <w:sz w:val="22"/>
          <w:szCs w:val="22"/>
        </w:rPr>
      </w:pPr>
      <w:r w:rsidRPr="006D62E5">
        <w:rPr>
          <w:sz w:val="22"/>
          <w:szCs w:val="22"/>
        </w:rPr>
        <w:t>A letter documenting the charges of suspension must be mailed or given to the parents or legal guardian.  A copy of this letter must be delivered to the superintendent.</w:t>
      </w:r>
    </w:p>
    <w:p w:rsidR="00AB6A0F" w:rsidRPr="006D62E5" w:rsidRDefault="00AB6A0F" w:rsidP="009D60A1">
      <w:pPr>
        <w:pStyle w:val="BodyText2"/>
        <w:tabs>
          <w:tab w:val="left" w:pos="0"/>
          <w:tab w:val="left" w:pos="500"/>
          <w:tab w:val="left" w:pos="800"/>
        </w:tabs>
        <w:spacing w:after="0" w:line="240" w:lineRule="auto"/>
        <w:ind w:left="800" w:hanging="400"/>
        <w:rPr>
          <w:sz w:val="22"/>
          <w:szCs w:val="22"/>
        </w:rPr>
      </w:pPr>
    </w:p>
    <w:p w:rsidR="00AB6A0F" w:rsidRPr="006D62E5" w:rsidRDefault="00AB6A0F" w:rsidP="009D60A1">
      <w:pPr>
        <w:pStyle w:val="BodyText2"/>
        <w:numPr>
          <w:ilvl w:val="0"/>
          <w:numId w:val="12"/>
        </w:numPr>
        <w:tabs>
          <w:tab w:val="left" w:pos="0"/>
          <w:tab w:val="left" w:pos="500"/>
          <w:tab w:val="left" w:pos="800"/>
        </w:tabs>
        <w:spacing w:after="0" w:line="240" w:lineRule="auto"/>
        <w:ind w:left="800" w:hanging="400"/>
        <w:jc w:val="both"/>
        <w:rPr>
          <w:sz w:val="22"/>
          <w:szCs w:val="22"/>
        </w:rPr>
      </w:pPr>
      <w:r w:rsidRPr="006D62E5">
        <w:rPr>
          <w:sz w:val="22"/>
          <w:szCs w:val="22"/>
        </w:rPr>
        <w:t>Juvenile charges must be filed on this violation.  Confiscated substance will be given to the police for laboratory analysis.</w:t>
      </w:r>
    </w:p>
    <w:p w:rsidR="00AB6A0F" w:rsidRPr="006D62E5" w:rsidRDefault="00AB6A0F" w:rsidP="009D60A1">
      <w:pPr>
        <w:pStyle w:val="BodyText2"/>
        <w:tabs>
          <w:tab w:val="left" w:pos="0"/>
          <w:tab w:val="left" w:pos="500"/>
          <w:tab w:val="left" w:pos="800"/>
        </w:tabs>
        <w:spacing w:after="0" w:line="240" w:lineRule="auto"/>
        <w:ind w:left="800" w:hanging="400"/>
        <w:rPr>
          <w:sz w:val="22"/>
          <w:szCs w:val="22"/>
        </w:rPr>
      </w:pPr>
    </w:p>
    <w:p w:rsidR="0060229D" w:rsidRDefault="00AB6A0F" w:rsidP="009D60A1">
      <w:pPr>
        <w:pStyle w:val="BodyText2"/>
        <w:numPr>
          <w:ilvl w:val="0"/>
          <w:numId w:val="12"/>
        </w:numPr>
        <w:tabs>
          <w:tab w:val="left" w:pos="0"/>
          <w:tab w:val="left" w:pos="500"/>
          <w:tab w:val="left" w:pos="800"/>
        </w:tabs>
        <w:spacing w:after="0" w:line="240" w:lineRule="auto"/>
        <w:ind w:left="800" w:hanging="400"/>
        <w:jc w:val="both"/>
        <w:rPr>
          <w:sz w:val="22"/>
          <w:szCs w:val="22"/>
        </w:rPr>
      </w:pPr>
      <w:r w:rsidRPr="006D62E5">
        <w:rPr>
          <w:sz w:val="22"/>
          <w:szCs w:val="22"/>
        </w:rPr>
        <w:t>The student will be suspended</w:t>
      </w:r>
      <w:r w:rsidR="0060769C" w:rsidRPr="006D62E5">
        <w:rPr>
          <w:sz w:val="22"/>
          <w:szCs w:val="22"/>
        </w:rPr>
        <w:t xml:space="preserve"> up to</w:t>
      </w:r>
      <w:r w:rsidRPr="006D62E5">
        <w:rPr>
          <w:sz w:val="22"/>
          <w:szCs w:val="22"/>
        </w:rPr>
        <w:t xml:space="preserve"> </w:t>
      </w:r>
      <w:r w:rsidR="00CE3032" w:rsidRPr="006D62E5">
        <w:rPr>
          <w:sz w:val="22"/>
          <w:szCs w:val="22"/>
        </w:rPr>
        <w:t>ten (</w:t>
      </w:r>
      <w:r w:rsidRPr="006D62E5">
        <w:rPr>
          <w:sz w:val="22"/>
          <w:szCs w:val="22"/>
        </w:rPr>
        <w:t>10</w:t>
      </w:r>
      <w:r w:rsidR="00CE3032" w:rsidRPr="006D62E5">
        <w:rPr>
          <w:sz w:val="22"/>
          <w:szCs w:val="22"/>
        </w:rPr>
        <w:t>)</w:t>
      </w:r>
      <w:r w:rsidRPr="006D62E5">
        <w:rPr>
          <w:sz w:val="22"/>
          <w:szCs w:val="22"/>
        </w:rPr>
        <w:t xml:space="preserve"> days.</w:t>
      </w:r>
    </w:p>
    <w:p w:rsidR="00AB6A0F" w:rsidRPr="006D62E5" w:rsidRDefault="00AB6A0F" w:rsidP="009D60A1">
      <w:pPr>
        <w:pStyle w:val="BodyText2"/>
        <w:tabs>
          <w:tab w:val="left" w:pos="0"/>
          <w:tab w:val="left" w:pos="500"/>
          <w:tab w:val="left" w:pos="800"/>
        </w:tabs>
        <w:spacing w:after="0" w:line="240" w:lineRule="auto"/>
        <w:ind w:left="800" w:hanging="400"/>
        <w:jc w:val="both"/>
        <w:rPr>
          <w:sz w:val="22"/>
          <w:szCs w:val="22"/>
        </w:rPr>
      </w:pPr>
      <w:r w:rsidRPr="006D62E5">
        <w:rPr>
          <w:sz w:val="22"/>
          <w:szCs w:val="22"/>
        </w:rPr>
        <w:t xml:space="preserve"> </w:t>
      </w:r>
    </w:p>
    <w:p w:rsidR="00AB6A0F" w:rsidRPr="006D62E5" w:rsidRDefault="00AB6A0F" w:rsidP="009D60A1">
      <w:pPr>
        <w:pStyle w:val="BodyText2"/>
        <w:numPr>
          <w:ilvl w:val="0"/>
          <w:numId w:val="12"/>
        </w:numPr>
        <w:tabs>
          <w:tab w:val="left" w:pos="0"/>
          <w:tab w:val="left" w:pos="500"/>
          <w:tab w:val="left" w:pos="800"/>
        </w:tabs>
        <w:spacing w:after="0" w:line="240" w:lineRule="auto"/>
        <w:ind w:left="800" w:hanging="400"/>
        <w:jc w:val="both"/>
        <w:rPr>
          <w:b/>
          <w:sz w:val="22"/>
          <w:szCs w:val="22"/>
        </w:rPr>
      </w:pPr>
      <w:r w:rsidRPr="006D62E5">
        <w:rPr>
          <w:sz w:val="22"/>
          <w:szCs w:val="22"/>
        </w:rPr>
        <w:t>A hearing with the superintendent</w:t>
      </w:r>
      <w:r w:rsidR="00550255" w:rsidRPr="006D62E5">
        <w:rPr>
          <w:sz w:val="22"/>
          <w:szCs w:val="22"/>
        </w:rPr>
        <w:t xml:space="preserve"> or his/her </w:t>
      </w:r>
      <w:r w:rsidR="00CB5114" w:rsidRPr="006D62E5">
        <w:rPr>
          <w:sz w:val="22"/>
          <w:szCs w:val="22"/>
        </w:rPr>
        <w:t>desi</w:t>
      </w:r>
      <w:r w:rsidR="00206AD7" w:rsidRPr="006D62E5">
        <w:rPr>
          <w:sz w:val="22"/>
          <w:szCs w:val="22"/>
        </w:rPr>
        <w:t>gnee</w:t>
      </w:r>
      <w:r w:rsidRPr="006D62E5">
        <w:rPr>
          <w:sz w:val="22"/>
          <w:szCs w:val="22"/>
        </w:rPr>
        <w:t xml:space="preserve">, principal, </w:t>
      </w:r>
      <w:r w:rsidR="00206AD7" w:rsidRPr="006D62E5">
        <w:rPr>
          <w:sz w:val="22"/>
          <w:szCs w:val="22"/>
        </w:rPr>
        <w:t>student</w:t>
      </w:r>
      <w:r w:rsidR="00550255" w:rsidRPr="006D62E5">
        <w:rPr>
          <w:sz w:val="22"/>
          <w:szCs w:val="22"/>
        </w:rPr>
        <w:t xml:space="preserve"> </w:t>
      </w:r>
      <w:r w:rsidRPr="006D62E5">
        <w:rPr>
          <w:sz w:val="22"/>
          <w:szCs w:val="22"/>
        </w:rPr>
        <w:t xml:space="preserve">and parents is </w:t>
      </w:r>
      <w:r w:rsidR="00206AD7" w:rsidRPr="006D62E5">
        <w:rPr>
          <w:sz w:val="22"/>
          <w:szCs w:val="22"/>
        </w:rPr>
        <w:t xml:space="preserve">held </w:t>
      </w:r>
      <w:r w:rsidRPr="006D62E5">
        <w:rPr>
          <w:sz w:val="22"/>
          <w:szCs w:val="22"/>
        </w:rPr>
        <w:t>before the student may be readmitted to school</w:t>
      </w:r>
      <w:r w:rsidR="00550255" w:rsidRPr="006D62E5">
        <w:rPr>
          <w:sz w:val="22"/>
          <w:szCs w:val="22"/>
        </w:rPr>
        <w:t xml:space="preserve">. Student expulsion or alternative placement may occur under certain circumstances, provided KRS guidelines are </w:t>
      </w:r>
      <w:r w:rsidR="00CB5114" w:rsidRPr="006D62E5">
        <w:rPr>
          <w:sz w:val="22"/>
          <w:szCs w:val="22"/>
        </w:rPr>
        <w:t xml:space="preserve">followed. </w:t>
      </w:r>
      <w:r w:rsidR="00CB5114" w:rsidRPr="006D62E5">
        <w:rPr>
          <w:b/>
          <w:sz w:val="22"/>
          <w:szCs w:val="22"/>
        </w:rPr>
        <w:t>THE</w:t>
      </w:r>
      <w:r w:rsidRPr="006D62E5">
        <w:rPr>
          <w:b/>
          <w:sz w:val="22"/>
          <w:szCs w:val="22"/>
        </w:rPr>
        <w:t xml:space="preserve"> FAILURE OF THE STUDENT TO COMPLY WILL RESULT IN AN EXPULSION HEARING.</w:t>
      </w:r>
    </w:p>
    <w:p w:rsidR="00AB6A0F" w:rsidRDefault="00AB6A0F" w:rsidP="0060229D">
      <w:pPr>
        <w:pStyle w:val="ListParagraph"/>
        <w:tabs>
          <w:tab w:val="left" w:pos="500"/>
        </w:tabs>
        <w:ind w:left="0"/>
        <w:rPr>
          <w:b/>
          <w:sz w:val="22"/>
          <w:szCs w:val="22"/>
        </w:rPr>
      </w:pPr>
    </w:p>
    <w:p w:rsidR="00AB6A0F" w:rsidRPr="006D62E5" w:rsidRDefault="0060229D" w:rsidP="002736D5">
      <w:pPr>
        <w:pStyle w:val="BodyText2"/>
        <w:numPr>
          <w:ilvl w:val="0"/>
          <w:numId w:val="44"/>
        </w:numPr>
        <w:tabs>
          <w:tab w:val="left" w:pos="0"/>
          <w:tab w:val="left" w:pos="400"/>
        </w:tabs>
        <w:spacing w:after="0" w:line="240" w:lineRule="auto"/>
        <w:ind w:left="800" w:hanging="400"/>
        <w:jc w:val="both"/>
        <w:rPr>
          <w:b/>
          <w:sz w:val="22"/>
          <w:szCs w:val="22"/>
        </w:rPr>
      </w:pPr>
      <w:r w:rsidRPr="0060229D">
        <w:rPr>
          <w:b/>
          <w:sz w:val="26"/>
          <w:szCs w:val="26"/>
        </w:rPr>
        <w:t>S</w:t>
      </w:r>
      <w:r w:rsidR="00AB6A0F" w:rsidRPr="0060229D">
        <w:rPr>
          <w:b/>
          <w:sz w:val="26"/>
          <w:szCs w:val="26"/>
        </w:rPr>
        <w:t>econd Offense</w:t>
      </w:r>
      <w:r w:rsidR="00AB6A0F" w:rsidRPr="0060229D">
        <w:rPr>
          <w:sz w:val="26"/>
          <w:szCs w:val="26"/>
        </w:rPr>
        <w:t>:</w:t>
      </w:r>
      <w:r w:rsidR="00AB6A0F" w:rsidRPr="006D62E5">
        <w:rPr>
          <w:sz w:val="22"/>
          <w:szCs w:val="22"/>
        </w:rPr>
        <w:t xml:space="preserve">   Is defined as the second violation of this policy while attending Boone County Schools.</w:t>
      </w:r>
    </w:p>
    <w:p w:rsidR="008046A3" w:rsidRPr="006D62E5" w:rsidRDefault="008046A3" w:rsidP="009D60A1">
      <w:pPr>
        <w:pStyle w:val="BodyText2"/>
        <w:tabs>
          <w:tab w:val="left" w:pos="0"/>
          <w:tab w:val="left" w:pos="400"/>
          <w:tab w:val="left" w:pos="500"/>
        </w:tabs>
        <w:spacing w:after="0" w:line="240" w:lineRule="auto"/>
        <w:ind w:left="800" w:hanging="400"/>
        <w:rPr>
          <w:sz w:val="22"/>
          <w:szCs w:val="22"/>
        </w:rPr>
      </w:pPr>
    </w:p>
    <w:p w:rsidR="00550255" w:rsidRPr="00B30396" w:rsidRDefault="00636D15" w:rsidP="002736D5">
      <w:pPr>
        <w:pStyle w:val="BodyText2"/>
        <w:numPr>
          <w:ilvl w:val="0"/>
          <w:numId w:val="26"/>
        </w:numPr>
        <w:tabs>
          <w:tab w:val="left" w:pos="0"/>
          <w:tab w:val="left" w:pos="400"/>
          <w:tab w:val="left" w:pos="500"/>
        </w:tabs>
        <w:spacing w:after="0" w:line="240" w:lineRule="auto"/>
        <w:ind w:left="800" w:hanging="400"/>
        <w:jc w:val="both"/>
        <w:rPr>
          <w:strike/>
          <w:sz w:val="22"/>
          <w:szCs w:val="22"/>
        </w:rPr>
      </w:pPr>
      <w:r w:rsidRPr="00B30396">
        <w:rPr>
          <w:sz w:val="22"/>
          <w:szCs w:val="22"/>
        </w:rPr>
        <w:t>Detained under administrative supervision until parents or legal guardians are called and informed of the violation</w:t>
      </w:r>
      <w:r w:rsidRPr="00B30396">
        <w:rPr>
          <w:strike/>
          <w:sz w:val="22"/>
          <w:szCs w:val="22"/>
        </w:rPr>
        <w:t>.  No suspensions until parents are contacted.</w:t>
      </w:r>
    </w:p>
    <w:p w:rsidR="00636D15" w:rsidRPr="006D62E5" w:rsidRDefault="00636D15" w:rsidP="009D60A1">
      <w:pPr>
        <w:pStyle w:val="BodyText2"/>
        <w:tabs>
          <w:tab w:val="left" w:pos="0"/>
          <w:tab w:val="left" w:pos="400"/>
          <w:tab w:val="left" w:pos="500"/>
        </w:tabs>
        <w:spacing w:after="0" w:line="240" w:lineRule="auto"/>
        <w:ind w:left="800" w:hanging="400"/>
        <w:rPr>
          <w:sz w:val="22"/>
          <w:szCs w:val="22"/>
        </w:rPr>
      </w:pPr>
    </w:p>
    <w:p w:rsidR="00636D15" w:rsidRPr="006D62E5" w:rsidRDefault="00636D15" w:rsidP="002736D5">
      <w:pPr>
        <w:pStyle w:val="BodyText2"/>
        <w:numPr>
          <w:ilvl w:val="0"/>
          <w:numId w:val="26"/>
        </w:numPr>
        <w:tabs>
          <w:tab w:val="left" w:pos="0"/>
          <w:tab w:val="left" w:pos="400"/>
          <w:tab w:val="left" w:pos="500"/>
        </w:tabs>
        <w:spacing w:after="0" w:line="240" w:lineRule="auto"/>
        <w:ind w:left="800" w:hanging="400"/>
        <w:jc w:val="both"/>
        <w:rPr>
          <w:sz w:val="22"/>
          <w:szCs w:val="22"/>
        </w:rPr>
      </w:pPr>
      <w:r w:rsidRPr="006D62E5">
        <w:rPr>
          <w:sz w:val="22"/>
          <w:szCs w:val="22"/>
        </w:rPr>
        <w:t>A letter documenting the charges of suspension must be mailed or given to the parents or legal guardian.  A copy of this letter must be delivered to the superintendent.</w:t>
      </w:r>
    </w:p>
    <w:p w:rsidR="00636D15" w:rsidRPr="006D62E5" w:rsidRDefault="00636D15" w:rsidP="009D60A1">
      <w:pPr>
        <w:pStyle w:val="BodyText2"/>
        <w:tabs>
          <w:tab w:val="left" w:pos="0"/>
          <w:tab w:val="left" w:pos="400"/>
          <w:tab w:val="left" w:pos="500"/>
        </w:tabs>
        <w:spacing w:after="0" w:line="240" w:lineRule="auto"/>
        <w:ind w:left="800" w:hanging="400"/>
        <w:rPr>
          <w:sz w:val="22"/>
          <w:szCs w:val="22"/>
        </w:rPr>
      </w:pPr>
    </w:p>
    <w:p w:rsidR="00636D15" w:rsidRPr="006D62E5" w:rsidRDefault="00636D15" w:rsidP="002736D5">
      <w:pPr>
        <w:pStyle w:val="BodyText2"/>
        <w:numPr>
          <w:ilvl w:val="0"/>
          <w:numId w:val="26"/>
        </w:numPr>
        <w:tabs>
          <w:tab w:val="left" w:pos="0"/>
          <w:tab w:val="left" w:pos="400"/>
          <w:tab w:val="left" w:pos="500"/>
        </w:tabs>
        <w:spacing w:after="0" w:line="240" w:lineRule="auto"/>
        <w:ind w:left="800" w:hanging="400"/>
        <w:jc w:val="both"/>
        <w:rPr>
          <w:sz w:val="22"/>
          <w:szCs w:val="22"/>
        </w:rPr>
      </w:pPr>
      <w:r w:rsidRPr="006D62E5">
        <w:rPr>
          <w:sz w:val="22"/>
          <w:szCs w:val="22"/>
        </w:rPr>
        <w:t>Juvenile charges must be filed on this violation.  Confiscated substance will be given to the police for laboratory analysis.</w:t>
      </w:r>
    </w:p>
    <w:p w:rsidR="008046A3" w:rsidRPr="006D62E5" w:rsidRDefault="008046A3" w:rsidP="009D60A1">
      <w:pPr>
        <w:pStyle w:val="BodyText2"/>
        <w:tabs>
          <w:tab w:val="left" w:pos="0"/>
          <w:tab w:val="left" w:pos="400"/>
          <w:tab w:val="left" w:pos="500"/>
        </w:tabs>
        <w:spacing w:after="0" w:line="240" w:lineRule="auto"/>
        <w:ind w:left="800" w:hanging="400"/>
        <w:jc w:val="center"/>
        <w:rPr>
          <w:sz w:val="22"/>
          <w:szCs w:val="22"/>
        </w:rPr>
      </w:pPr>
    </w:p>
    <w:p w:rsidR="00636D15" w:rsidRPr="006D62E5" w:rsidRDefault="00636D15" w:rsidP="002736D5">
      <w:pPr>
        <w:pStyle w:val="BodyText2"/>
        <w:numPr>
          <w:ilvl w:val="0"/>
          <w:numId w:val="26"/>
        </w:numPr>
        <w:tabs>
          <w:tab w:val="left" w:pos="0"/>
          <w:tab w:val="left" w:pos="400"/>
          <w:tab w:val="left" w:pos="500"/>
        </w:tabs>
        <w:spacing w:after="0" w:line="240" w:lineRule="auto"/>
        <w:ind w:left="800" w:hanging="400"/>
        <w:jc w:val="both"/>
        <w:rPr>
          <w:sz w:val="22"/>
          <w:szCs w:val="22"/>
        </w:rPr>
      </w:pPr>
      <w:r w:rsidRPr="006D62E5">
        <w:rPr>
          <w:sz w:val="22"/>
          <w:szCs w:val="22"/>
        </w:rPr>
        <w:t xml:space="preserve">The student will be suspended </w:t>
      </w:r>
      <w:r w:rsidR="0060769C" w:rsidRPr="006D62E5">
        <w:rPr>
          <w:sz w:val="22"/>
          <w:szCs w:val="22"/>
        </w:rPr>
        <w:t xml:space="preserve">up to </w:t>
      </w:r>
      <w:r w:rsidR="0082342C" w:rsidRPr="006D62E5">
        <w:rPr>
          <w:sz w:val="22"/>
          <w:szCs w:val="22"/>
        </w:rPr>
        <w:t>ten (</w:t>
      </w:r>
      <w:r w:rsidRPr="006D62E5">
        <w:rPr>
          <w:sz w:val="22"/>
          <w:szCs w:val="22"/>
        </w:rPr>
        <w:t>10</w:t>
      </w:r>
      <w:r w:rsidR="0082342C" w:rsidRPr="006D62E5">
        <w:rPr>
          <w:sz w:val="22"/>
          <w:szCs w:val="22"/>
        </w:rPr>
        <w:t>)</w:t>
      </w:r>
      <w:r w:rsidRPr="006D62E5">
        <w:rPr>
          <w:sz w:val="22"/>
          <w:szCs w:val="22"/>
        </w:rPr>
        <w:t xml:space="preserve"> days</w:t>
      </w:r>
      <w:r w:rsidR="0060769C" w:rsidRPr="006D62E5">
        <w:rPr>
          <w:sz w:val="22"/>
          <w:szCs w:val="22"/>
        </w:rPr>
        <w:t xml:space="preserve"> </w:t>
      </w:r>
      <w:r w:rsidR="009F2766" w:rsidRPr="006D62E5">
        <w:rPr>
          <w:sz w:val="22"/>
          <w:szCs w:val="22"/>
        </w:rPr>
        <w:t>and/</w:t>
      </w:r>
      <w:r w:rsidR="0060769C" w:rsidRPr="006D62E5">
        <w:rPr>
          <w:sz w:val="22"/>
          <w:szCs w:val="22"/>
        </w:rPr>
        <w:t>or placed in an alternative placement.</w:t>
      </w:r>
      <w:r w:rsidR="00BA1977" w:rsidRPr="006D62E5">
        <w:rPr>
          <w:sz w:val="22"/>
          <w:szCs w:val="22"/>
        </w:rPr>
        <w:t xml:space="preserve">        </w:t>
      </w:r>
    </w:p>
    <w:p w:rsidR="00BA1977" w:rsidRPr="006D62E5" w:rsidRDefault="00BA1977" w:rsidP="009D60A1">
      <w:pPr>
        <w:pStyle w:val="BodyText2"/>
        <w:tabs>
          <w:tab w:val="left" w:pos="0"/>
          <w:tab w:val="left" w:pos="400"/>
          <w:tab w:val="left" w:pos="500"/>
        </w:tabs>
        <w:spacing w:after="0" w:line="240" w:lineRule="auto"/>
        <w:ind w:left="800" w:hanging="400"/>
        <w:rPr>
          <w:sz w:val="22"/>
          <w:szCs w:val="22"/>
        </w:rPr>
      </w:pPr>
    </w:p>
    <w:p w:rsidR="00636D15" w:rsidRDefault="004D7BAB" w:rsidP="002736D5">
      <w:pPr>
        <w:pStyle w:val="BodyText2"/>
        <w:numPr>
          <w:ilvl w:val="0"/>
          <w:numId w:val="26"/>
        </w:numPr>
        <w:tabs>
          <w:tab w:val="left" w:pos="0"/>
          <w:tab w:val="left" w:pos="400"/>
          <w:tab w:val="left" w:pos="500"/>
        </w:tabs>
        <w:spacing w:after="0" w:line="240" w:lineRule="auto"/>
        <w:ind w:left="800" w:hanging="400"/>
        <w:jc w:val="both"/>
        <w:rPr>
          <w:sz w:val="22"/>
          <w:szCs w:val="22"/>
        </w:rPr>
      </w:pPr>
      <w:r w:rsidRPr="006D62E5">
        <w:rPr>
          <w:sz w:val="22"/>
          <w:szCs w:val="22"/>
        </w:rPr>
        <w:t>A hearing with the superintendent or his/her designee, principal, student, and parents is held</w:t>
      </w:r>
      <w:r w:rsidR="00E87B9F" w:rsidRPr="006D62E5">
        <w:rPr>
          <w:sz w:val="22"/>
          <w:szCs w:val="22"/>
        </w:rPr>
        <w:t>.</w:t>
      </w:r>
      <w:r w:rsidRPr="006D62E5">
        <w:rPr>
          <w:sz w:val="22"/>
          <w:szCs w:val="22"/>
        </w:rPr>
        <w:t xml:space="preserve">  </w:t>
      </w:r>
      <w:r w:rsidR="0060769C" w:rsidRPr="006D62E5">
        <w:rPr>
          <w:sz w:val="22"/>
          <w:szCs w:val="22"/>
        </w:rPr>
        <w:t xml:space="preserve">The superintendent or his/her designee may recommend expulsion or alternative placement. </w:t>
      </w:r>
      <w:r w:rsidRPr="006D62E5">
        <w:rPr>
          <w:sz w:val="22"/>
          <w:szCs w:val="22"/>
        </w:rPr>
        <w:t>THE FAILUE OF THE STUDENT TO COMPLY WILL RESULT IN AN EXPULSION HEARING.</w:t>
      </w:r>
    </w:p>
    <w:p w:rsidR="0060229D" w:rsidRPr="006D62E5" w:rsidRDefault="0060229D" w:rsidP="009D60A1">
      <w:pPr>
        <w:pStyle w:val="BodyText2"/>
        <w:tabs>
          <w:tab w:val="left" w:pos="0"/>
          <w:tab w:val="left" w:pos="400"/>
          <w:tab w:val="left" w:pos="500"/>
        </w:tabs>
        <w:spacing w:after="0" w:line="240" w:lineRule="auto"/>
        <w:ind w:left="800" w:hanging="400"/>
        <w:rPr>
          <w:sz w:val="22"/>
          <w:szCs w:val="22"/>
        </w:rPr>
      </w:pPr>
    </w:p>
    <w:p w:rsidR="00AB6A0F" w:rsidRPr="006D62E5" w:rsidRDefault="00AB6A0F" w:rsidP="002736D5">
      <w:pPr>
        <w:pStyle w:val="BodyText2"/>
        <w:tabs>
          <w:tab w:val="left" w:pos="0"/>
          <w:tab w:val="left" w:pos="400"/>
          <w:tab w:val="left" w:pos="500"/>
          <w:tab w:val="left" w:pos="1080"/>
        </w:tabs>
        <w:spacing w:line="240" w:lineRule="auto"/>
        <w:ind w:left="400"/>
        <w:jc w:val="both"/>
        <w:rPr>
          <w:b/>
          <w:sz w:val="22"/>
          <w:szCs w:val="22"/>
        </w:rPr>
      </w:pPr>
      <w:r w:rsidRPr="006D62E5">
        <w:rPr>
          <w:b/>
          <w:sz w:val="22"/>
          <w:szCs w:val="22"/>
        </w:rPr>
        <w:t>If the superintendent</w:t>
      </w:r>
      <w:r w:rsidR="00F07BD2" w:rsidRPr="006D62E5">
        <w:rPr>
          <w:b/>
          <w:sz w:val="22"/>
          <w:szCs w:val="22"/>
        </w:rPr>
        <w:t xml:space="preserve"> </w:t>
      </w:r>
      <w:r w:rsidR="00B70A12" w:rsidRPr="006D62E5">
        <w:rPr>
          <w:b/>
          <w:sz w:val="22"/>
          <w:szCs w:val="22"/>
        </w:rPr>
        <w:t xml:space="preserve">or his/her designee </w:t>
      </w:r>
      <w:r w:rsidRPr="006D62E5">
        <w:rPr>
          <w:b/>
          <w:sz w:val="22"/>
          <w:szCs w:val="22"/>
        </w:rPr>
        <w:t xml:space="preserve"> recommends expulsion to the </w:t>
      </w:r>
      <w:r w:rsidR="008046A3" w:rsidRPr="006D62E5">
        <w:rPr>
          <w:b/>
          <w:sz w:val="22"/>
          <w:szCs w:val="22"/>
        </w:rPr>
        <w:t>B</w:t>
      </w:r>
      <w:r w:rsidRPr="006D62E5">
        <w:rPr>
          <w:b/>
          <w:sz w:val="22"/>
          <w:szCs w:val="22"/>
        </w:rPr>
        <w:t xml:space="preserve">oard, the </w:t>
      </w:r>
      <w:r w:rsidR="008046A3" w:rsidRPr="006D62E5">
        <w:rPr>
          <w:b/>
          <w:sz w:val="22"/>
          <w:szCs w:val="22"/>
        </w:rPr>
        <w:t>B</w:t>
      </w:r>
      <w:r w:rsidRPr="006D62E5">
        <w:rPr>
          <w:b/>
          <w:sz w:val="22"/>
          <w:szCs w:val="22"/>
        </w:rPr>
        <w:t xml:space="preserve">oard of </w:t>
      </w:r>
      <w:r w:rsidR="008046A3" w:rsidRPr="006D62E5">
        <w:rPr>
          <w:b/>
          <w:sz w:val="22"/>
          <w:szCs w:val="22"/>
        </w:rPr>
        <w:t>E</w:t>
      </w:r>
      <w:r w:rsidRPr="006D62E5">
        <w:rPr>
          <w:b/>
          <w:sz w:val="22"/>
          <w:szCs w:val="22"/>
        </w:rPr>
        <w:t>ducation may hold the expulsion in abeyance, if there are extenuating circumstances reasonably related to the offense and the drug and alcohol policy.</w:t>
      </w:r>
    </w:p>
    <w:p w:rsidR="004D7BAB" w:rsidRPr="006D62E5" w:rsidRDefault="004D7BAB" w:rsidP="002736D5">
      <w:pPr>
        <w:pStyle w:val="BodyText2"/>
        <w:tabs>
          <w:tab w:val="left" w:pos="0"/>
          <w:tab w:val="left" w:pos="400"/>
        </w:tabs>
        <w:spacing w:after="0" w:line="240" w:lineRule="auto"/>
        <w:ind w:left="400"/>
        <w:jc w:val="both"/>
        <w:rPr>
          <w:sz w:val="22"/>
          <w:szCs w:val="22"/>
        </w:rPr>
      </w:pPr>
      <w:r w:rsidRPr="006D62E5">
        <w:rPr>
          <w:sz w:val="22"/>
          <w:szCs w:val="22"/>
        </w:rPr>
        <w:t xml:space="preserve">If the </w:t>
      </w:r>
      <w:r w:rsidR="008046A3" w:rsidRPr="006D62E5">
        <w:rPr>
          <w:sz w:val="22"/>
          <w:szCs w:val="22"/>
        </w:rPr>
        <w:t>B</w:t>
      </w:r>
      <w:r w:rsidRPr="006D62E5">
        <w:rPr>
          <w:sz w:val="22"/>
          <w:szCs w:val="22"/>
        </w:rPr>
        <w:t>oard does not expel the student, then that student will be required to adhere to a behavioral contract or alternative placement.</w:t>
      </w:r>
    </w:p>
    <w:p w:rsidR="004D7BAB" w:rsidRPr="006D62E5" w:rsidRDefault="004D7BAB" w:rsidP="009D60A1">
      <w:pPr>
        <w:pStyle w:val="BodyText2"/>
        <w:tabs>
          <w:tab w:val="left" w:pos="0"/>
          <w:tab w:val="left" w:pos="400"/>
          <w:tab w:val="left" w:pos="1080"/>
        </w:tabs>
        <w:spacing w:line="240" w:lineRule="auto"/>
        <w:ind w:left="800" w:hanging="400"/>
        <w:rPr>
          <w:sz w:val="22"/>
          <w:szCs w:val="22"/>
        </w:rPr>
      </w:pPr>
    </w:p>
    <w:p w:rsidR="00AB6A0F" w:rsidRDefault="00F7773A" w:rsidP="009D60A1">
      <w:pPr>
        <w:pStyle w:val="BodyText2"/>
        <w:tabs>
          <w:tab w:val="left" w:pos="0"/>
          <w:tab w:val="left" w:pos="400"/>
        </w:tabs>
        <w:spacing w:after="0" w:line="240" w:lineRule="auto"/>
        <w:ind w:left="400" w:hanging="400"/>
        <w:rPr>
          <w:b/>
          <w:sz w:val="28"/>
          <w:szCs w:val="28"/>
        </w:rPr>
      </w:pPr>
      <w:r w:rsidRPr="002736D5">
        <w:rPr>
          <w:b/>
          <w:sz w:val="28"/>
          <w:szCs w:val="28"/>
        </w:rPr>
        <w:t>II.</w:t>
      </w:r>
      <w:r w:rsidR="00AB6A0F" w:rsidRPr="00C219DB">
        <w:rPr>
          <w:sz w:val="28"/>
          <w:szCs w:val="28"/>
        </w:rPr>
        <w:tab/>
      </w:r>
      <w:r w:rsidR="00AB6A0F" w:rsidRPr="00F7773A">
        <w:rPr>
          <w:b/>
          <w:sz w:val="28"/>
          <w:szCs w:val="28"/>
          <w:u w:val="single"/>
        </w:rPr>
        <w:t>Sale of Drugs or Look-A-Like Drugs, Drug Paraphernalia or Alcohol on School Grounds, at School-Sponsored Activities on or Away from School</w:t>
      </w:r>
    </w:p>
    <w:p w:rsidR="004D7BAB" w:rsidRPr="009D60A1" w:rsidRDefault="004D7BAB" w:rsidP="009D60A1">
      <w:pPr>
        <w:pStyle w:val="BodyText2"/>
        <w:tabs>
          <w:tab w:val="left" w:pos="0"/>
          <w:tab w:val="left" w:pos="1080"/>
        </w:tabs>
        <w:spacing w:after="0" w:line="240" w:lineRule="auto"/>
        <w:ind w:left="1080" w:hanging="1080"/>
        <w:rPr>
          <w:b/>
          <w:sz w:val="22"/>
          <w:szCs w:val="22"/>
        </w:rPr>
      </w:pPr>
    </w:p>
    <w:p w:rsidR="004D7BAB" w:rsidRPr="00B30396" w:rsidRDefault="00024FFD" w:rsidP="002736D5">
      <w:pPr>
        <w:pStyle w:val="BodyText2"/>
        <w:numPr>
          <w:ilvl w:val="0"/>
          <w:numId w:val="27"/>
        </w:numPr>
        <w:tabs>
          <w:tab w:val="left" w:pos="0"/>
          <w:tab w:val="left" w:pos="800"/>
        </w:tabs>
        <w:spacing w:after="0" w:line="240" w:lineRule="auto"/>
        <w:ind w:left="800" w:hanging="400"/>
        <w:jc w:val="both"/>
        <w:rPr>
          <w:strike/>
          <w:sz w:val="22"/>
          <w:szCs w:val="22"/>
        </w:rPr>
      </w:pPr>
      <w:r w:rsidRPr="009D60A1">
        <w:rPr>
          <w:sz w:val="22"/>
          <w:szCs w:val="22"/>
        </w:rPr>
        <w:t xml:space="preserve">Detained under administrative supervision until parents or legal guardians are called and informed of the violation.  </w:t>
      </w:r>
      <w:r w:rsidRPr="00B30396">
        <w:rPr>
          <w:strike/>
          <w:sz w:val="22"/>
          <w:szCs w:val="22"/>
        </w:rPr>
        <w:t>No suspensions until parents are contacted.</w:t>
      </w:r>
    </w:p>
    <w:p w:rsidR="00024FFD" w:rsidRPr="009D60A1" w:rsidRDefault="00024FFD" w:rsidP="009D60A1">
      <w:pPr>
        <w:pStyle w:val="BodyText2"/>
        <w:tabs>
          <w:tab w:val="left" w:pos="0"/>
          <w:tab w:val="left" w:pos="800"/>
        </w:tabs>
        <w:spacing w:after="0" w:line="240" w:lineRule="auto"/>
        <w:ind w:left="800" w:hanging="400"/>
        <w:rPr>
          <w:b/>
          <w:sz w:val="22"/>
          <w:szCs w:val="22"/>
        </w:rPr>
      </w:pPr>
    </w:p>
    <w:p w:rsidR="00024FFD" w:rsidRPr="009D60A1" w:rsidRDefault="00024FFD" w:rsidP="002736D5">
      <w:pPr>
        <w:pStyle w:val="BodyText2"/>
        <w:numPr>
          <w:ilvl w:val="0"/>
          <w:numId w:val="27"/>
        </w:numPr>
        <w:tabs>
          <w:tab w:val="left" w:pos="0"/>
          <w:tab w:val="left" w:pos="800"/>
        </w:tabs>
        <w:spacing w:after="0" w:line="240" w:lineRule="auto"/>
        <w:ind w:left="800" w:hanging="400"/>
        <w:jc w:val="both"/>
        <w:rPr>
          <w:sz w:val="22"/>
          <w:szCs w:val="22"/>
        </w:rPr>
      </w:pPr>
      <w:r w:rsidRPr="009D60A1">
        <w:rPr>
          <w:sz w:val="22"/>
          <w:szCs w:val="22"/>
        </w:rPr>
        <w:t>A letter documenting the charges of suspension must be mailed or given to the parents or legal guardian.  A copy of this letter must be delivered to the superintendent.</w:t>
      </w:r>
    </w:p>
    <w:p w:rsidR="00961999" w:rsidRPr="009D60A1" w:rsidRDefault="00961999" w:rsidP="009D60A1">
      <w:pPr>
        <w:pStyle w:val="BodyText2"/>
        <w:tabs>
          <w:tab w:val="left" w:pos="0"/>
          <w:tab w:val="left" w:pos="800"/>
        </w:tabs>
        <w:spacing w:after="0" w:line="240" w:lineRule="auto"/>
        <w:ind w:left="800" w:hanging="400"/>
        <w:rPr>
          <w:sz w:val="22"/>
          <w:szCs w:val="22"/>
        </w:rPr>
      </w:pPr>
    </w:p>
    <w:p w:rsidR="00024FFD" w:rsidRDefault="00024FFD" w:rsidP="002736D5">
      <w:pPr>
        <w:pStyle w:val="BodyText2"/>
        <w:numPr>
          <w:ilvl w:val="0"/>
          <w:numId w:val="27"/>
        </w:numPr>
        <w:tabs>
          <w:tab w:val="left" w:pos="0"/>
          <w:tab w:val="left" w:pos="800"/>
        </w:tabs>
        <w:spacing w:after="0" w:line="240" w:lineRule="auto"/>
        <w:ind w:left="800" w:hanging="400"/>
        <w:jc w:val="both"/>
        <w:rPr>
          <w:sz w:val="22"/>
          <w:szCs w:val="22"/>
        </w:rPr>
      </w:pPr>
      <w:r w:rsidRPr="009D60A1">
        <w:rPr>
          <w:sz w:val="22"/>
          <w:szCs w:val="22"/>
        </w:rPr>
        <w:t>Juvenile charges must be filed on this violation.  Confiscated substances will be given to the police for laboratory analysis.</w:t>
      </w:r>
    </w:p>
    <w:p w:rsidR="009D60A1" w:rsidRDefault="009D60A1" w:rsidP="009D60A1">
      <w:pPr>
        <w:pStyle w:val="ListParagraph"/>
        <w:rPr>
          <w:sz w:val="22"/>
          <w:szCs w:val="22"/>
        </w:rPr>
      </w:pPr>
    </w:p>
    <w:p w:rsidR="00961999" w:rsidRPr="009D60A1" w:rsidRDefault="00961999" w:rsidP="009D60A1">
      <w:pPr>
        <w:pStyle w:val="BodyText2"/>
        <w:numPr>
          <w:ilvl w:val="0"/>
          <w:numId w:val="27"/>
        </w:numPr>
        <w:tabs>
          <w:tab w:val="left" w:pos="0"/>
          <w:tab w:val="left" w:pos="800"/>
        </w:tabs>
        <w:spacing w:after="0" w:line="240" w:lineRule="auto"/>
        <w:ind w:left="800" w:hanging="400"/>
        <w:rPr>
          <w:sz w:val="22"/>
          <w:szCs w:val="22"/>
        </w:rPr>
      </w:pPr>
      <w:r w:rsidRPr="009D60A1">
        <w:rPr>
          <w:sz w:val="22"/>
          <w:szCs w:val="22"/>
        </w:rPr>
        <w:t>T</w:t>
      </w:r>
      <w:r w:rsidR="00024FFD" w:rsidRPr="009D60A1">
        <w:rPr>
          <w:sz w:val="22"/>
          <w:szCs w:val="22"/>
        </w:rPr>
        <w:t xml:space="preserve">he student will be suspended </w:t>
      </w:r>
      <w:r w:rsidR="00F7773A" w:rsidRPr="009D60A1">
        <w:rPr>
          <w:sz w:val="22"/>
          <w:szCs w:val="22"/>
        </w:rPr>
        <w:t>up to ten (</w:t>
      </w:r>
      <w:r w:rsidR="00024FFD" w:rsidRPr="009D60A1">
        <w:rPr>
          <w:sz w:val="22"/>
          <w:szCs w:val="22"/>
        </w:rPr>
        <w:t>10</w:t>
      </w:r>
      <w:r w:rsidR="00F7773A" w:rsidRPr="009D60A1">
        <w:rPr>
          <w:sz w:val="22"/>
          <w:szCs w:val="22"/>
        </w:rPr>
        <w:t>)</w:t>
      </w:r>
      <w:r w:rsidR="00024FFD" w:rsidRPr="009D60A1">
        <w:rPr>
          <w:sz w:val="22"/>
          <w:szCs w:val="22"/>
        </w:rPr>
        <w:t xml:space="preserve"> days.</w:t>
      </w:r>
    </w:p>
    <w:p w:rsidR="00961999" w:rsidRPr="009D60A1" w:rsidRDefault="00961999" w:rsidP="009D60A1">
      <w:pPr>
        <w:pStyle w:val="BodyText2"/>
        <w:tabs>
          <w:tab w:val="left" w:pos="0"/>
          <w:tab w:val="left" w:pos="800"/>
        </w:tabs>
        <w:spacing w:after="0" w:line="240" w:lineRule="auto"/>
        <w:ind w:left="400"/>
        <w:rPr>
          <w:sz w:val="22"/>
          <w:szCs w:val="22"/>
        </w:rPr>
      </w:pPr>
    </w:p>
    <w:p w:rsidR="00024FFD" w:rsidRPr="009D60A1" w:rsidRDefault="00961999" w:rsidP="002736D5">
      <w:pPr>
        <w:pStyle w:val="BodyText2"/>
        <w:tabs>
          <w:tab w:val="left" w:pos="0"/>
          <w:tab w:val="left" w:pos="800"/>
        </w:tabs>
        <w:spacing w:after="0" w:line="240" w:lineRule="auto"/>
        <w:ind w:left="800" w:hanging="400"/>
        <w:jc w:val="both"/>
        <w:rPr>
          <w:sz w:val="22"/>
          <w:szCs w:val="22"/>
        </w:rPr>
      </w:pPr>
      <w:r w:rsidRPr="009D60A1">
        <w:rPr>
          <w:sz w:val="22"/>
          <w:szCs w:val="22"/>
        </w:rPr>
        <w:t>5.</w:t>
      </w:r>
      <w:r w:rsidRPr="009D60A1">
        <w:rPr>
          <w:sz w:val="22"/>
          <w:szCs w:val="22"/>
        </w:rPr>
        <w:tab/>
      </w:r>
      <w:r w:rsidR="00024FFD" w:rsidRPr="009D60A1">
        <w:rPr>
          <w:sz w:val="22"/>
          <w:szCs w:val="22"/>
        </w:rPr>
        <w:t xml:space="preserve">A hearing with the superintendent or his/her designee, principal, student and </w:t>
      </w:r>
      <w:r w:rsidR="00CB5114" w:rsidRPr="009D60A1">
        <w:rPr>
          <w:sz w:val="22"/>
          <w:szCs w:val="22"/>
        </w:rPr>
        <w:t>parents</w:t>
      </w:r>
      <w:r w:rsidR="00024FFD" w:rsidRPr="009D60A1">
        <w:rPr>
          <w:sz w:val="22"/>
          <w:szCs w:val="22"/>
        </w:rPr>
        <w:t>, is held</w:t>
      </w:r>
      <w:r w:rsidR="00E87B9F" w:rsidRPr="009D60A1">
        <w:rPr>
          <w:sz w:val="22"/>
          <w:szCs w:val="22"/>
        </w:rPr>
        <w:t>.</w:t>
      </w:r>
      <w:r w:rsidR="00024FFD" w:rsidRPr="009D60A1">
        <w:rPr>
          <w:sz w:val="22"/>
          <w:szCs w:val="22"/>
        </w:rPr>
        <w:t xml:space="preserve">  </w:t>
      </w:r>
      <w:r w:rsidR="00CB5114" w:rsidRPr="009D60A1">
        <w:rPr>
          <w:sz w:val="22"/>
          <w:szCs w:val="22"/>
        </w:rPr>
        <w:t>Student expulsion or alternative placement may occur under certain circumstances, provided KRS guidelines</w:t>
      </w:r>
      <w:r w:rsidR="00CB5114" w:rsidRPr="009D60A1">
        <w:rPr>
          <w:b/>
          <w:sz w:val="22"/>
          <w:szCs w:val="22"/>
        </w:rPr>
        <w:t xml:space="preserve"> </w:t>
      </w:r>
      <w:r w:rsidR="00CB5114" w:rsidRPr="009D60A1">
        <w:rPr>
          <w:sz w:val="22"/>
          <w:szCs w:val="22"/>
        </w:rPr>
        <w:t>are followed.</w:t>
      </w:r>
      <w:r w:rsidR="00CB5114" w:rsidRPr="009D60A1">
        <w:rPr>
          <w:b/>
          <w:sz w:val="22"/>
          <w:szCs w:val="22"/>
        </w:rPr>
        <w:t xml:space="preserve">   </w:t>
      </w:r>
      <w:r w:rsidR="00024FFD" w:rsidRPr="009D60A1">
        <w:rPr>
          <w:sz w:val="22"/>
          <w:szCs w:val="22"/>
        </w:rPr>
        <w:t xml:space="preserve">THE FAILURE OF THE STUDENT TO </w:t>
      </w:r>
      <w:r w:rsidRPr="009D60A1">
        <w:rPr>
          <w:sz w:val="22"/>
          <w:szCs w:val="22"/>
        </w:rPr>
        <w:t>CO</w:t>
      </w:r>
      <w:r w:rsidR="00024FFD" w:rsidRPr="009D60A1">
        <w:rPr>
          <w:sz w:val="22"/>
          <w:szCs w:val="22"/>
        </w:rPr>
        <w:t xml:space="preserve">MPLY WILL RESULT IN AN EXPULSION HEARING. </w:t>
      </w:r>
    </w:p>
    <w:p w:rsidR="004D7BAB" w:rsidRPr="008046A3" w:rsidRDefault="008E63A4" w:rsidP="009D60A1">
      <w:pPr>
        <w:pStyle w:val="BodyText2"/>
        <w:tabs>
          <w:tab w:val="left" w:pos="0"/>
          <w:tab w:val="left" w:pos="1080"/>
        </w:tabs>
        <w:spacing w:after="0" w:line="240" w:lineRule="auto"/>
        <w:ind w:left="1080" w:hanging="1080"/>
      </w:pPr>
      <w:r>
        <w:tab/>
      </w:r>
      <w:r>
        <w:tab/>
      </w:r>
      <w:r>
        <w:tab/>
      </w:r>
      <w:r>
        <w:tab/>
      </w:r>
    </w:p>
    <w:p w:rsidR="00AB6A0F" w:rsidRPr="00A77933" w:rsidRDefault="00AB6A0F" w:rsidP="002736D5">
      <w:pPr>
        <w:pStyle w:val="BodyText2"/>
        <w:tabs>
          <w:tab w:val="left" w:pos="0"/>
          <w:tab w:val="left" w:pos="1080"/>
        </w:tabs>
        <w:spacing w:after="0" w:line="240" w:lineRule="auto"/>
        <w:jc w:val="both"/>
        <w:rPr>
          <w:strike/>
          <w:sz w:val="22"/>
          <w:szCs w:val="22"/>
        </w:rPr>
      </w:pPr>
      <w:r w:rsidRPr="00A77933">
        <w:rPr>
          <w:strike/>
          <w:sz w:val="22"/>
          <w:szCs w:val="22"/>
        </w:rPr>
        <w:t>The Boone County School System’s drug/alcohol policy and procedures are enforceable on all students as a cumulative record</w:t>
      </w:r>
      <w:r w:rsidR="00024FFD" w:rsidRPr="00A77933">
        <w:rPr>
          <w:strike/>
          <w:sz w:val="22"/>
          <w:szCs w:val="22"/>
        </w:rPr>
        <w:t xml:space="preserve"> for the current school year w</w:t>
      </w:r>
      <w:r w:rsidRPr="00A77933">
        <w:rPr>
          <w:strike/>
          <w:sz w:val="22"/>
          <w:szCs w:val="22"/>
        </w:rPr>
        <w:t xml:space="preserve">ithin the district.                                                </w:t>
      </w:r>
    </w:p>
    <w:p w:rsidR="00A06A71" w:rsidRPr="009D60A1" w:rsidRDefault="00A06A71" w:rsidP="009D60A1">
      <w:pPr>
        <w:pStyle w:val="BodyText2"/>
        <w:tabs>
          <w:tab w:val="left" w:pos="0"/>
          <w:tab w:val="left" w:pos="1080"/>
        </w:tabs>
        <w:spacing w:after="0" w:line="240" w:lineRule="auto"/>
        <w:rPr>
          <w:b/>
          <w:sz w:val="22"/>
          <w:szCs w:val="22"/>
          <w:u w:val="single"/>
        </w:rPr>
      </w:pPr>
    </w:p>
    <w:p w:rsidR="00AB6A0F" w:rsidRPr="002736D5" w:rsidRDefault="002736D5" w:rsidP="002736D5">
      <w:pPr>
        <w:pStyle w:val="BodyText2"/>
        <w:tabs>
          <w:tab w:val="left" w:pos="0"/>
          <w:tab w:val="left" w:pos="1080"/>
        </w:tabs>
        <w:spacing w:after="0" w:line="240" w:lineRule="auto"/>
        <w:rPr>
          <w:b/>
          <w:sz w:val="28"/>
          <w:szCs w:val="28"/>
        </w:rPr>
      </w:pPr>
      <w:r w:rsidRPr="002736D5">
        <w:rPr>
          <w:b/>
          <w:sz w:val="28"/>
          <w:szCs w:val="28"/>
        </w:rPr>
        <w:t>III.</w:t>
      </w:r>
      <w:r>
        <w:rPr>
          <w:b/>
          <w:sz w:val="28"/>
          <w:szCs w:val="28"/>
        </w:rPr>
        <w:t xml:space="preserve">   </w:t>
      </w:r>
      <w:r w:rsidR="00AB6A0F" w:rsidRPr="002736D5">
        <w:rPr>
          <w:b/>
          <w:sz w:val="28"/>
          <w:szCs w:val="28"/>
          <w:u w:val="single"/>
        </w:rPr>
        <w:t>U</w:t>
      </w:r>
      <w:r w:rsidR="00F60077" w:rsidRPr="002736D5">
        <w:rPr>
          <w:b/>
          <w:sz w:val="28"/>
          <w:szCs w:val="28"/>
          <w:u w:val="single"/>
        </w:rPr>
        <w:t>se of Medication at school</w:t>
      </w:r>
    </w:p>
    <w:p w:rsidR="00AB6A0F" w:rsidRPr="00C219DB" w:rsidRDefault="00AB6A0F" w:rsidP="009D60A1">
      <w:pPr>
        <w:pStyle w:val="BodyText2"/>
        <w:tabs>
          <w:tab w:val="left" w:pos="0"/>
          <w:tab w:val="left" w:pos="1080"/>
        </w:tabs>
        <w:spacing w:after="0" w:line="240" w:lineRule="auto"/>
        <w:jc w:val="center"/>
        <w:rPr>
          <w:b/>
          <w:sz w:val="28"/>
          <w:szCs w:val="28"/>
          <w:u w:val="single"/>
        </w:rPr>
      </w:pPr>
    </w:p>
    <w:p w:rsidR="00AB6A0F" w:rsidRPr="009D60A1" w:rsidRDefault="00AB6A0F" w:rsidP="002736D5">
      <w:pPr>
        <w:pStyle w:val="BodyText2"/>
        <w:tabs>
          <w:tab w:val="left" w:pos="0"/>
          <w:tab w:val="left" w:pos="1080"/>
        </w:tabs>
        <w:spacing w:after="0" w:line="240" w:lineRule="auto"/>
        <w:jc w:val="both"/>
        <w:rPr>
          <w:sz w:val="22"/>
          <w:szCs w:val="22"/>
        </w:rPr>
      </w:pPr>
      <w:r w:rsidRPr="009D60A1">
        <w:rPr>
          <w:sz w:val="22"/>
          <w:szCs w:val="22"/>
        </w:rPr>
        <w:t>The use of medications at school by students must conform to all state and federal laws as well as local school board policy.</w:t>
      </w:r>
    </w:p>
    <w:p w:rsidR="00AB6A0F" w:rsidRPr="009D60A1" w:rsidRDefault="00AB6A0F" w:rsidP="002736D5">
      <w:pPr>
        <w:pStyle w:val="BodyText2"/>
        <w:tabs>
          <w:tab w:val="left" w:pos="0"/>
          <w:tab w:val="left" w:pos="1080"/>
        </w:tabs>
        <w:spacing w:after="0" w:line="240" w:lineRule="auto"/>
        <w:jc w:val="both"/>
        <w:rPr>
          <w:sz w:val="22"/>
          <w:szCs w:val="22"/>
        </w:rPr>
      </w:pPr>
    </w:p>
    <w:p w:rsidR="00AB6A0F" w:rsidRPr="009D60A1" w:rsidRDefault="00AB6A0F" w:rsidP="002736D5">
      <w:pPr>
        <w:pStyle w:val="BodyText2"/>
        <w:tabs>
          <w:tab w:val="left" w:pos="0"/>
          <w:tab w:val="left" w:pos="1080"/>
        </w:tabs>
        <w:spacing w:after="0" w:line="240" w:lineRule="auto"/>
        <w:jc w:val="both"/>
        <w:rPr>
          <w:sz w:val="22"/>
          <w:szCs w:val="22"/>
        </w:rPr>
      </w:pPr>
      <w:r w:rsidRPr="009D60A1">
        <w:rPr>
          <w:sz w:val="22"/>
          <w:szCs w:val="22"/>
        </w:rPr>
        <w:t>No more than one (1) week’s supply of medication (prescription or non-prescription) shall be brought to school in its original container with the label intact and given to school personnel for appropriate storage and dispensing.</w:t>
      </w:r>
    </w:p>
    <w:p w:rsidR="00AB6A0F" w:rsidRPr="009D60A1" w:rsidRDefault="00AB6A0F" w:rsidP="002736D5">
      <w:pPr>
        <w:pStyle w:val="BodyText2"/>
        <w:tabs>
          <w:tab w:val="left" w:pos="0"/>
          <w:tab w:val="left" w:pos="1080"/>
        </w:tabs>
        <w:spacing w:after="0" w:line="240" w:lineRule="auto"/>
        <w:jc w:val="both"/>
        <w:rPr>
          <w:sz w:val="22"/>
          <w:szCs w:val="22"/>
        </w:rPr>
      </w:pPr>
    </w:p>
    <w:p w:rsidR="00AB6A0F" w:rsidRPr="009D60A1" w:rsidRDefault="00AB6A0F" w:rsidP="002736D5">
      <w:pPr>
        <w:pStyle w:val="BodyText2"/>
        <w:tabs>
          <w:tab w:val="left" w:pos="0"/>
          <w:tab w:val="left" w:pos="1080"/>
        </w:tabs>
        <w:spacing w:after="0" w:line="240" w:lineRule="auto"/>
        <w:jc w:val="both"/>
        <w:rPr>
          <w:sz w:val="22"/>
          <w:szCs w:val="22"/>
        </w:rPr>
      </w:pPr>
      <w:r w:rsidRPr="009D60A1">
        <w:rPr>
          <w:sz w:val="22"/>
          <w:szCs w:val="22"/>
        </w:rPr>
        <w:t xml:space="preserve">Only medication authorized by a physician and parent/guardian will be dispensed.  </w:t>
      </w:r>
    </w:p>
    <w:p w:rsidR="00AB6A0F" w:rsidRPr="009D60A1" w:rsidRDefault="00AB6A0F" w:rsidP="002736D5">
      <w:pPr>
        <w:pStyle w:val="BodyText2"/>
        <w:tabs>
          <w:tab w:val="left" w:pos="0"/>
          <w:tab w:val="left" w:pos="1080"/>
        </w:tabs>
        <w:spacing w:after="0" w:line="240" w:lineRule="auto"/>
        <w:jc w:val="both"/>
        <w:rPr>
          <w:sz w:val="22"/>
          <w:szCs w:val="22"/>
        </w:rPr>
      </w:pPr>
    </w:p>
    <w:p w:rsidR="00AB6A0F" w:rsidRPr="009D60A1" w:rsidRDefault="00CB5114" w:rsidP="002736D5">
      <w:pPr>
        <w:pStyle w:val="BodyText2"/>
        <w:tabs>
          <w:tab w:val="left" w:pos="0"/>
          <w:tab w:val="left" w:pos="1080"/>
        </w:tabs>
        <w:spacing w:after="0" w:line="240" w:lineRule="auto"/>
        <w:jc w:val="both"/>
        <w:rPr>
          <w:sz w:val="22"/>
          <w:szCs w:val="22"/>
        </w:rPr>
      </w:pPr>
      <w:r w:rsidRPr="009D60A1">
        <w:rPr>
          <w:sz w:val="22"/>
          <w:szCs w:val="22"/>
        </w:rPr>
        <w:t>Students may be permitted to carry medication for certain medical conditions (such as an inhaler for asthma) provided there is a prior physician authorization and school personnel are aware the student is carrying it.</w:t>
      </w:r>
    </w:p>
    <w:p w:rsidR="00AB6A0F" w:rsidRPr="009D60A1" w:rsidRDefault="00AB6A0F" w:rsidP="002736D5">
      <w:pPr>
        <w:pStyle w:val="BodyText2"/>
        <w:tabs>
          <w:tab w:val="left" w:pos="0"/>
          <w:tab w:val="left" w:pos="1080"/>
        </w:tabs>
        <w:spacing w:after="0" w:line="240" w:lineRule="auto"/>
        <w:jc w:val="both"/>
        <w:rPr>
          <w:sz w:val="22"/>
          <w:szCs w:val="22"/>
        </w:rPr>
      </w:pPr>
    </w:p>
    <w:p w:rsidR="00AB6A0F" w:rsidRDefault="00AB6A0F" w:rsidP="002736D5">
      <w:pPr>
        <w:pStyle w:val="BodyText2"/>
        <w:tabs>
          <w:tab w:val="left" w:pos="0"/>
          <w:tab w:val="left" w:pos="1080"/>
        </w:tabs>
        <w:spacing w:after="0" w:line="240" w:lineRule="auto"/>
        <w:jc w:val="both"/>
        <w:rPr>
          <w:sz w:val="22"/>
          <w:szCs w:val="22"/>
        </w:rPr>
      </w:pPr>
      <w:r w:rsidRPr="009D60A1">
        <w:rPr>
          <w:sz w:val="22"/>
          <w:szCs w:val="22"/>
        </w:rPr>
        <w:t xml:space="preserve">Students who violate this procedure are subject to disciplinary action </w:t>
      </w:r>
      <w:r w:rsidR="00F81B7F" w:rsidRPr="009D60A1">
        <w:rPr>
          <w:sz w:val="22"/>
          <w:szCs w:val="22"/>
        </w:rPr>
        <w:t xml:space="preserve">per the Code of </w:t>
      </w:r>
      <w:r w:rsidR="004C708B">
        <w:rPr>
          <w:color w:val="FF0000"/>
          <w:sz w:val="22"/>
          <w:szCs w:val="22"/>
        </w:rPr>
        <w:t xml:space="preserve">Student </w:t>
      </w:r>
      <w:r w:rsidR="00F81B7F" w:rsidRPr="009D60A1">
        <w:rPr>
          <w:sz w:val="22"/>
          <w:szCs w:val="22"/>
        </w:rPr>
        <w:t>Conduct. (</w:t>
      </w:r>
      <w:r w:rsidR="009B6505" w:rsidRPr="009D60A1">
        <w:rPr>
          <w:sz w:val="22"/>
          <w:szCs w:val="22"/>
        </w:rPr>
        <w:t>See</w:t>
      </w:r>
      <w:r w:rsidR="00F81B7F" w:rsidRPr="009D60A1">
        <w:rPr>
          <w:sz w:val="22"/>
          <w:szCs w:val="22"/>
        </w:rPr>
        <w:t xml:space="preserve"> Board Policy 09.2241)</w:t>
      </w:r>
    </w:p>
    <w:p w:rsidR="009D60A1" w:rsidRPr="009D60A1" w:rsidRDefault="009D60A1" w:rsidP="002736D5">
      <w:pPr>
        <w:pStyle w:val="BodyText2"/>
        <w:tabs>
          <w:tab w:val="left" w:pos="0"/>
          <w:tab w:val="left" w:pos="1080"/>
        </w:tabs>
        <w:spacing w:after="0" w:line="240" w:lineRule="auto"/>
        <w:jc w:val="both"/>
        <w:rPr>
          <w:sz w:val="22"/>
          <w:szCs w:val="22"/>
        </w:rPr>
      </w:pPr>
    </w:p>
    <w:p w:rsidR="00AB6A0F" w:rsidRPr="009D60A1" w:rsidRDefault="00AB6A0F" w:rsidP="002736D5">
      <w:pPr>
        <w:pStyle w:val="BodyText2"/>
        <w:tabs>
          <w:tab w:val="left" w:pos="0"/>
          <w:tab w:val="left" w:pos="1080"/>
        </w:tabs>
        <w:spacing w:after="0" w:line="240" w:lineRule="auto"/>
        <w:jc w:val="both"/>
        <w:rPr>
          <w:b/>
          <w:i/>
          <w:sz w:val="24"/>
          <w:szCs w:val="24"/>
        </w:rPr>
      </w:pPr>
      <w:r w:rsidRPr="009D60A1">
        <w:rPr>
          <w:b/>
          <w:i/>
          <w:sz w:val="24"/>
          <w:szCs w:val="24"/>
        </w:rPr>
        <w:t>NOTE:  This will be generally classified as a Level II violation.</w:t>
      </w:r>
    </w:p>
    <w:p w:rsidR="00A77933" w:rsidRDefault="00A77933" w:rsidP="00F06D6B">
      <w:pPr>
        <w:pStyle w:val="BodyText2"/>
        <w:tabs>
          <w:tab w:val="left" w:pos="0"/>
          <w:tab w:val="left" w:pos="1080"/>
        </w:tabs>
        <w:spacing w:after="0" w:line="240" w:lineRule="auto"/>
        <w:jc w:val="center"/>
        <w:rPr>
          <w:b/>
          <w:sz w:val="28"/>
          <w:szCs w:val="28"/>
          <w:u w:val="single"/>
        </w:rPr>
      </w:pPr>
    </w:p>
    <w:p w:rsidR="00A77933" w:rsidRDefault="00A77933"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653A44" w:rsidRDefault="00653A44" w:rsidP="00F06D6B">
      <w:pPr>
        <w:pStyle w:val="BodyText2"/>
        <w:tabs>
          <w:tab w:val="left" w:pos="0"/>
          <w:tab w:val="left" w:pos="1080"/>
        </w:tabs>
        <w:spacing w:after="0" w:line="240" w:lineRule="auto"/>
        <w:jc w:val="center"/>
        <w:rPr>
          <w:b/>
          <w:sz w:val="28"/>
          <w:szCs w:val="28"/>
          <w:u w:val="single"/>
        </w:rPr>
      </w:pPr>
    </w:p>
    <w:p w:rsidR="00A77933" w:rsidRDefault="00A77933" w:rsidP="00F06D6B">
      <w:pPr>
        <w:pStyle w:val="BodyText2"/>
        <w:tabs>
          <w:tab w:val="left" w:pos="0"/>
          <w:tab w:val="left" w:pos="1080"/>
        </w:tabs>
        <w:spacing w:after="0" w:line="240" w:lineRule="auto"/>
        <w:jc w:val="center"/>
        <w:rPr>
          <w:b/>
          <w:sz w:val="28"/>
          <w:szCs w:val="28"/>
          <w:u w:val="single"/>
        </w:rPr>
      </w:pPr>
    </w:p>
    <w:p w:rsidR="00AB6A0F" w:rsidRPr="00F06D6B" w:rsidRDefault="00AB6A0F" w:rsidP="00F06D6B">
      <w:pPr>
        <w:pStyle w:val="BodyText2"/>
        <w:tabs>
          <w:tab w:val="left" w:pos="0"/>
          <w:tab w:val="left" w:pos="1080"/>
        </w:tabs>
        <w:spacing w:after="0" w:line="240" w:lineRule="auto"/>
        <w:jc w:val="center"/>
        <w:rPr>
          <w:sz w:val="32"/>
        </w:rPr>
      </w:pPr>
      <w:r w:rsidRPr="00F01E61">
        <w:rPr>
          <w:b/>
          <w:sz w:val="28"/>
          <w:szCs w:val="28"/>
          <w:u w:val="single"/>
        </w:rPr>
        <w:t>CONDUCT ON BUS</w:t>
      </w:r>
    </w:p>
    <w:p w:rsidR="008046A3" w:rsidRPr="00116BE0" w:rsidRDefault="008046A3" w:rsidP="00F01E61">
      <w:pPr>
        <w:pStyle w:val="BodyText2"/>
        <w:tabs>
          <w:tab w:val="left" w:pos="0"/>
        </w:tabs>
        <w:spacing w:after="0" w:line="240" w:lineRule="auto"/>
        <w:jc w:val="center"/>
        <w:rPr>
          <w:b/>
          <w:sz w:val="32"/>
          <w:szCs w:val="32"/>
          <w:u w:val="single"/>
        </w:rPr>
      </w:pPr>
    </w:p>
    <w:p w:rsidR="00AB6A0F" w:rsidRPr="00F01E61" w:rsidRDefault="00AB6A0F" w:rsidP="002736D5">
      <w:pPr>
        <w:pStyle w:val="BodyText2"/>
        <w:tabs>
          <w:tab w:val="left" w:pos="0"/>
        </w:tabs>
        <w:spacing w:after="0" w:line="240" w:lineRule="auto"/>
        <w:jc w:val="both"/>
        <w:rPr>
          <w:sz w:val="22"/>
          <w:szCs w:val="22"/>
        </w:rPr>
      </w:pPr>
      <w:r w:rsidRPr="00F01E61">
        <w:rPr>
          <w:sz w:val="22"/>
          <w:szCs w:val="22"/>
        </w:rPr>
        <w:t>The privilege of riding a school bus will depend upon students obeying the following rules and procedures in accordance with Boone County Schools Board Policy and 702 KAR 5:090:</w:t>
      </w:r>
    </w:p>
    <w:p w:rsidR="00AB6A0F" w:rsidRPr="00F01E61" w:rsidRDefault="00AB6A0F" w:rsidP="00F01E61">
      <w:pPr>
        <w:pStyle w:val="BodyText2"/>
        <w:tabs>
          <w:tab w:val="left" w:pos="0"/>
        </w:tabs>
        <w:spacing w:after="0" w:line="240" w:lineRule="auto"/>
        <w:rPr>
          <w:sz w:val="22"/>
          <w:szCs w:val="22"/>
        </w:rPr>
      </w:pPr>
    </w:p>
    <w:p w:rsidR="00B30396" w:rsidRDefault="00AB6A0F" w:rsidP="00F01E61">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should arrive at the bus stop five</w:t>
      </w:r>
      <w:r w:rsidR="008046A3" w:rsidRPr="00F01E61">
        <w:rPr>
          <w:sz w:val="22"/>
          <w:szCs w:val="22"/>
        </w:rPr>
        <w:t xml:space="preserve"> (5)</w:t>
      </w:r>
      <w:r w:rsidRPr="00F01E61">
        <w:rPr>
          <w:sz w:val="22"/>
          <w:szCs w:val="22"/>
        </w:rPr>
        <w:t xml:space="preserve"> minutes prior to the scheduled arrival time for the bus.  The driver is not required to wait for students unless a student is observed making an effort to meet the bus.</w:t>
      </w:r>
    </w:p>
    <w:p w:rsidR="00B30396" w:rsidRDefault="00B30396" w:rsidP="00B30396">
      <w:pPr>
        <w:pStyle w:val="BodyText2"/>
        <w:tabs>
          <w:tab w:val="left" w:pos="0"/>
        </w:tabs>
        <w:spacing w:after="0" w:line="240" w:lineRule="auto"/>
        <w:ind w:left="600"/>
        <w:jc w:val="both"/>
        <w:rPr>
          <w:sz w:val="22"/>
          <w:szCs w:val="22"/>
        </w:rPr>
      </w:pPr>
    </w:p>
    <w:p w:rsidR="00AB6A0F" w:rsidRPr="00F01E61" w:rsidRDefault="00AB6A0F" w:rsidP="00F01E61">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 xml:space="preserve"> </w:t>
      </w:r>
      <w:r w:rsidR="00A77933">
        <w:rPr>
          <w:color w:val="FF0000"/>
          <w:sz w:val="22"/>
          <w:szCs w:val="22"/>
        </w:rPr>
        <w:t>Exhibit safe, respectful and responsible behavior.</w:t>
      </w:r>
    </w:p>
    <w:p w:rsidR="00AB6A0F" w:rsidRPr="00F01E61" w:rsidRDefault="00AB6A0F" w:rsidP="00F01E61">
      <w:pPr>
        <w:pStyle w:val="BodyText2"/>
        <w:tabs>
          <w:tab w:val="left" w:pos="0"/>
          <w:tab w:val="num" w:pos="600"/>
        </w:tabs>
        <w:spacing w:after="0" w:line="240" w:lineRule="auto"/>
        <w:ind w:left="600" w:hanging="400"/>
        <w:jc w:val="both"/>
        <w:rPr>
          <w:sz w:val="22"/>
          <w:szCs w:val="22"/>
        </w:rPr>
      </w:pPr>
    </w:p>
    <w:p w:rsidR="00AB6A0F" w:rsidRPr="00F01E61" w:rsidRDefault="00AB6A0F" w:rsidP="00F01E61">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who must cross the roadway should cross in front of the bus after the driver signals them that it is safe to do so.</w:t>
      </w:r>
      <w:r w:rsidR="00F81B7F" w:rsidRPr="00F01E61">
        <w:rPr>
          <w:sz w:val="22"/>
          <w:szCs w:val="22"/>
        </w:rPr>
        <w:t xml:space="preserve">  Pre-school children must be </w:t>
      </w:r>
      <w:r w:rsidR="00CB5114" w:rsidRPr="00F01E61">
        <w:rPr>
          <w:sz w:val="22"/>
          <w:szCs w:val="22"/>
        </w:rPr>
        <w:t>escorted</w:t>
      </w:r>
      <w:r w:rsidR="00F81B7F" w:rsidRPr="00F01E61">
        <w:rPr>
          <w:sz w:val="22"/>
          <w:szCs w:val="22"/>
        </w:rPr>
        <w:t xml:space="preserve"> across the street by school district personnel.</w:t>
      </w:r>
    </w:p>
    <w:p w:rsidR="00AB6A0F" w:rsidRPr="00F01E61" w:rsidRDefault="00AB6A0F" w:rsidP="00F01E61">
      <w:pPr>
        <w:pStyle w:val="BodyText2"/>
        <w:tabs>
          <w:tab w:val="left" w:pos="0"/>
          <w:tab w:val="num" w:pos="600"/>
        </w:tabs>
        <w:spacing w:after="0" w:line="240" w:lineRule="auto"/>
        <w:ind w:left="600" w:hanging="400"/>
        <w:jc w:val="both"/>
        <w:rPr>
          <w:sz w:val="22"/>
          <w:szCs w:val="22"/>
        </w:rPr>
      </w:pPr>
    </w:p>
    <w:p w:rsidR="00AB6A0F" w:rsidRPr="00F01E61" w:rsidRDefault="00AB6A0F" w:rsidP="00F01E61">
      <w:pPr>
        <w:pStyle w:val="BodyText2"/>
        <w:numPr>
          <w:ilvl w:val="0"/>
          <w:numId w:val="18"/>
        </w:numPr>
        <w:tabs>
          <w:tab w:val="clear" w:pos="810"/>
          <w:tab w:val="left" w:pos="0"/>
          <w:tab w:val="num" w:pos="600"/>
        </w:tabs>
        <w:spacing w:after="0" w:line="240" w:lineRule="auto"/>
        <w:ind w:left="600" w:hanging="400"/>
        <w:rPr>
          <w:sz w:val="22"/>
          <w:szCs w:val="22"/>
        </w:rPr>
      </w:pPr>
      <w:r w:rsidRPr="00F01E61">
        <w:rPr>
          <w:sz w:val="22"/>
          <w:szCs w:val="22"/>
        </w:rPr>
        <w:t>Students are to obey the driver promptly.</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AB6A0F" w:rsidRPr="00F01E61" w:rsidRDefault="00AB6A0F" w:rsidP="002736D5">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are to help the driver keep the bus clean by cleaning their feet before entering the bus and keeping wastepaper and rubbish off the floor and seats.</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AB6A0F" w:rsidRPr="00F01E61" w:rsidRDefault="00AB6A0F" w:rsidP="00F01E61">
      <w:pPr>
        <w:pStyle w:val="BodyText2"/>
        <w:numPr>
          <w:ilvl w:val="0"/>
          <w:numId w:val="18"/>
        </w:numPr>
        <w:tabs>
          <w:tab w:val="clear" w:pos="810"/>
          <w:tab w:val="left" w:pos="0"/>
          <w:tab w:val="num" w:pos="600"/>
        </w:tabs>
        <w:spacing w:after="0" w:line="240" w:lineRule="auto"/>
        <w:ind w:left="600" w:hanging="400"/>
        <w:rPr>
          <w:sz w:val="22"/>
          <w:szCs w:val="22"/>
        </w:rPr>
      </w:pPr>
      <w:r w:rsidRPr="00F01E61">
        <w:rPr>
          <w:sz w:val="22"/>
          <w:szCs w:val="22"/>
        </w:rPr>
        <w:t>Students are to sit in the seat assigned by the bus driver.</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AB6A0F" w:rsidRPr="00F01E61" w:rsidRDefault="00AB6A0F" w:rsidP="002736D5">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are not to have matches, lighters or any open flame on the bus.  Students participating in having an open flame while riding the bus will be reported to the appropriate authorities and are subject to removal from the bus under 702 KAR 5:080 section 24,3.</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AB6A0F" w:rsidRPr="00F01E61" w:rsidRDefault="00AB6A0F" w:rsidP="002736D5">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should avoid unnecessary conversations with the bus driver.</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AB6A0F" w:rsidRPr="00F01E61" w:rsidRDefault="00AB6A0F" w:rsidP="002736D5">
      <w:pPr>
        <w:pStyle w:val="BodyText2"/>
        <w:numPr>
          <w:ilvl w:val="0"/>
          <w:numId w:val="18"/>
        </w:numPr>
        <w:tabs>
          <w:tab w:val="clear" w:pos="810"/>
          <w:tab w:val="left" w:pos="0"/>
          <w:tab w:val="num" w:pos="600"/>
        </w:tabs>
        <w:spacing w:after="0" w:line="240" w:lineRule="auto"/>
        <w:ind w:left="600" w:hanging="400"/>
        <w:jc w:val="both"/>
        <w:rPr>
          <w:sz w:val="22"/>
          <w:szCs w:val="22"/>
        </w:rPr>
      </w:pPr>
      <w:r w:rsidRPr="00F01E61">
        <w:rPr>
          <w:sz w:val="22"/>
          <w:szCs w:val="22"/>
        </w:rPr>
        <w:t>Students are not to use loud, abusive or profane language while on the bus.</w:t>
      </w:r>
    </w:p>
    <w:p w:rsidR="00AB6A0F" w:rsidRPr="00F01E61" w:rsidRDefault="00AB6A0F" w:rsidP="00F01E61">
      <w:pPr>
        <w:pStyle w:val="BodyText2"/>
        <w:tabs>
          <w:tab w:val="left" w:pos="0"/>
          <w:tab w:val="num" w:pos="600"/>
        </w:tabs>
        <w:spacing w:after="0" w:line="240" w:lineRule="auto"/>
        <w:ind w:left="600" w:hanging="400"/>
        <w:rPr>
          <w:sz w:val="22"/>
          <w:szCs w:val="22"/>
        </w:rPr>
      </w:pPr>
    </w:p>
    <w:p w:rsidR="00F01E61" w:rsidRDefault="00AB6A0F" w:rsidP="002736D5">
      <w:pPr>
        <w:pStyle w:val="BodyText2"/>
        <w:numPr>
          <w:ilvl w:val="0"/>
          <w:numId w:val="18"/>
        </w:numPr>
        <w:tabs>
          <w:tab w:val="clear" w:pos="810"/>
          <w:tab w:val="left" w:pos="0"/>
          <w:tab w:val="num" w:pos="600"/>
          <w:tab w:val="left" w:pos="900"/>
        </w:tabs>
        <w:spacing w:after="0" w:line="240" w:lineRule="auto"/>
        <w:ind w:left="600" w:hanging="400"/>
        <w:jc w:val="both"/>
        <w:rPr>
          <w:sz w:val="22"/>
          <w:szCs w:val="22"/>
        </w:rPr>
      </w:pPr>
      <w:r w:rsidRPr="00F01E61">
        <w:rPr>
          <w:sz w:val="22"/>
          <w:szCs w:val="22"/>
        </w:rPr>
        <w:t>Students are not to lean out the bus windows.  They must keep their arms, legs, head, and property inside the bus.</w:t>
      </w:r>
    </w:p>
    <w:p w:rsidR="00AB6A0F" w:rsidRPr="00F01E61" w:rsidRDefault="00AB6A0F" w:rsidP="00F01E61">
      <w:pPr>
        <w:pStyle w:val="BodyText2"/>
        <w:tabs>
          <w:tab w:val="left" w:pos="0"/>
          <w:tab w:val="num" w:pos="600"/>
          <w:tab w:val="left" w:pos="900"/>
        </w:tabs>
        <w:spacing w:after="0" w:line="240" w:lineRule="auto"/>
        <w:rPr>
          <w:sz w:val="22"/>
          <w:szCs w:val="22"/>
        </w:rPr>
      </w:pPr>
      <w:r w:rsidRPr="00F01E61">
        <w:rPr>
          <w:sz w:val="22"/>
          <w:szCs w:val="22"/>
        </w:rPr>
        <w:tab/>
      </w:r>
    </w:p>
    <w:p w:rsidR="00AB6A0F" w:rsidRPr="00F01E61" w:rsidRDefault="00AB6A0F" w:rsidP="002736D5">
      <w:pPr>
        <w:pStyle w:val="BodyText2"/>
        <w:numPr>
          <w:ilvl w:val="0"/>
          <w:numId w:val="18"/>
        </w:numPr>
        <w:tabs>
          <w:tab w:val="clear" w:pos="810"/>
          <w:tab w:val="left" w:pos="0"/>
          <w:tab w:val="num" w:pos="600"/>
          <w:tab w:val="left" w:pos="900"/>
        </w:tabs>
        <w:spacing w:after="0" w:line="240" w:lineRule="auto"/>
        <w:ind w:left="600" w:hanging="400"/>
        <w:jc w:val="both"/>
        <w:rPr>
          <w:sz w:val="22"/>
          <w:szCs w:val="22"/>
        </w:rPr>
      </w:pPr>
      <w:r w:rsidRPr="00F01E61">
        <w:rPr>
          <w:sz w:val="22"/>
          <w:szCs w:val="22"/>
        </w:rPr>
        <w:t>Students are to enter and leave the bus only after it has come to a complete stop, and the bus driver has signaled the students.</w:t>
      </w:r>
    </w:p>
    <w:p w:rsidR="00AB6A0F" w:rsidRPr="00F01E61" w:rsidRDefault="002736D5" w:rsidP="002736D5">
      <w:pPr>
        <w:pStyle w:val="BodyText2"/>
        <w:tabs>
          <w:tab w:val="left" w:pos="0"/>
          <w:tab w:val="num" w:pos="600"/>
          <w:tab w:val="left" w:pos="900"/>
        </w:tabs>
        <w:spacing w:after="0" w:line="240" w:lineRule="auto"/>
        <w:ind w:left="600" w:hanging="400"/>
        <w:jc w:val="both"/>
        <w:rPr>
          <w:sz w:val="22"/>
          <w:szCs w:val="22"/>
        </w:rPr>
      </w:pPr>
      <w:r>
        <w:rPr>
          <w:sz w:val="22"/>
          <w:szCs w:val="22"/>
        </w:rPr>
        <w:t>11.</w:t>
      </w:r>
      <w:r>
        <w:rPr>
          <w:sz w:val="22"/>
          <w:szCs w:val="22"/>
        </w:rPr>
        <w:tab/>
      </w:r>
      <w:r w:rsidR="00AB6A0F" w:rsidRPr="00F01E61">
        <w:rPr>
          <w:sz w:val="22"/>
          <w:szCs w:val="22"/>
        </w:rPr>
        <w:t xml:space="preserve">Students are only to ride their assigned bus to and from school.  Also, </w:t>
      </w:r>
      <w:r w:rsidR="00F01E61">
        <w:rPr>
          <w:sz w:val="22"/>
          <w:szCs w:val="22"/>
        </w:rPr>
        <w:t xml:space="preserve"> </w:t>
      </w:r>
      <w:r w:rsidR="00A179C6" w:rsidRPr="00F01E61">
        <w:rPr>
          <w:sz w:val="22"/>
          <w:szCs w:val="22"/>
        </w:rPr>
        <w:t xml:space="preserve"> </w:t>
      </w:r>
      <w:r w:rsidR="008046A3" w:rsidRPr="00F01E61">
        <w:rPr>
          <w:sz w:val="22"/>
          <w:szCs w:val="22"/>
        </w:rPr>
        <w:t>S</w:t>
      </w:r>
      <w:r w:rsidR="00AB6A0F" w:rsidRPr="00F01E61">
        <w:rPr>
          <w:sz w:val="22"/>
          <w:szCs w:val="22"/>
        </w:rPr>
        <w:t>tudents</w:t>
      </w:r>
      <w:r w:rsidR="004A7177" w:rsidRPr="00F01E61">
        <w:rPr>
          <w:sz w:val="22"/>
          <w:szCs w:val="22"/>
        </w:rPr>
        <w:t xml:space="preserve"> </w:t>
      </w:r>
      <w:r w:rsidR="00AB6A0F" w:rsidRPr="00F01E61">
        <w:rPr>
          <w:sz w:val="22"/>
          <w:szCs w:val="22"/>
        </w:rPr>
        <w:t>are to board and leave the bus only at their designated bus stop or</w:t>
      </w:r>
      <w:r w:rsidR="00F01E61">
        <w:rPr>
          <w:sz w:val="22"/>
          <w:szCs w:val="22"/>
        </w:rPr>
        <w:t xml:space="preserve"> </w:t>
      </w:r>
      <w:r w:rsidR="00AB6A0F" w:rsidRPr="00F01E61">
        <w:rPr>
          <w:sz w:val="22"/>
          <w:szCs w:val="22"/>
        </w:rPr>
        <w:t>at the school.  Parents are responsible f</w:t>
      </w:r>
      <w:r w:rsidR="00A179C6" w:rsidRPr="00F01E61">
        <w:rPr>
          <w:sz w:val="22"/>
          <w:szCs w:val="22"/>
        </w:rPr>
        <w:t>o</w:t>
      </w:r>
      <w:r w:rsidR="00AB6A0F" w:rsidRPr="00F01E61">
        <w:rPr>
          <w:sz w:val="22"/>
          <w:szCs w:val="22"/>
        </w:rPr>
        <w:t>r providing transportation to and from school when their child has a situation resulting in the child’s inability</w:t>
      </w:r>
      <w:r w:rsidR="00F01E61">
        <w:rPr>
          <w:sz w:val="22"/>
          <w:szCs w:val="22"/>
        </w:rPr>
        <w:t xml:space="preserve"> </w:t>
      </w:r>
      <w:r w:rsidR="00AB6A0F" w:rsidRPr="00F01E61">
        <w:rPr>
          <w:sz w:val="22"/>
          <w:szCs w:val="22"/>
        </w:rPr>
        <w:t>to ride their assigned bus.</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r w:rsidRPr="00F01E61" w:rsidDel="009F3C7F">
        <w:rPr>
          <w:sz w:val="22"/>
          <w:szCs w:val="22"/>
        </w:rPr>
        <w:t xml:space="preserve"> </w:t>
      </w:r>
    </w:p>
    <w:p w:rsidR="00AB6A0F" w:rsidRPr="00F01E61" w:rsidRDefault="00AB6A0F" w:rsidP="002736D5">
      <w:pPr>
        <w:pStyle w:val="BodyText2"/>
        <w:tabs>
          <w:tab w:val="left" w:pos="0"/>
          <w:tab w:val="num" w:pos="600"/>
          <w:tab w:val="left" w:pos="900"/>
        </w:tabs>
        <w:spacing w:after="0" w:line="240" w:lineRule="auto"/>
        <w:ind w:left="600" w:hanging="400"/>
        <w:jc w:val="both"/>
        <w:rPr>
          <w:sz w:val="22"/>
          <w:szCs w:val="22"/>
        </w:rPr>
      </w:pPr>
      <w:r w:rsidRPr="00F01E61">
        <w:rPr>
          <w:sz w:val="22"/>
          <w:szCs w:val="22"/>
        </w:rPr>
        <w:t xml:space="preserve">12. </w:t>
      </w:r>
      <w:r w:rsidR="004A7177" w:rsidRPr="00F01E61">
        <w:rPr>
          <w:sz w:val="22"/>
          <w:szCs w:val="22"/>
        </w:rPr>
        <w:tab/>
      </w:r>
      <w:r w:rsidRPr="00F01E61">
        <w:rPr>
          <w:sz w:val="22"/>
          <w:szCs w:val="22"/>
        </w:rPr>
        <w:t>Students are to respect the people they pass while on the bus. They are not</w:t>
      </w:r>
      <w:r w:rsidR="00F01E61">
        <w:rPr>
          <w:sz w:val="22"/>
          <w:szCs w:val="22"/>
        </w:rPr>
        <w:t xml:space="preserve"> </w:t>
      </w:r>
      <w:r w:rsidRPr="00F01E61">
        <w:rPr>
          <w:sz w:val="22"/>
          <w:szCs w:val="22"/>
        </w:rPr>
        <w:t xml:space="preserve">to yell or make </w:t>
      </w:r>
      <w:r w:rsidR="008E63A4" w:rsidRPr="00F01E61">
        <w:rPr>
          <w:sz w:val="22"/>
          <w:szCs w:val="22"/>
        </w:rPr>
        <w:t xml:space="preserve">inappropriate </w:t>
      </w:r>
      <w:r w:rsidR="004A7177" w:rsidRPr="00F01E61">
        <w:rPr>
          <w:sz w:val="22"/>
          <w:szCs w:val="22"/>
        </w:rPr>
        <w:t>gestures</w:t>
      </w:r>
      <w:r w:rsidRPr="00F01E61">
        <w:rPr>
          <w:sz w:val="22"/>
          <w:szCs w:val="22"/>
        </w:rPr>
        <w:t xml:space="preserve"> to </w:t>
      </w:r>
      <w:r w:rsidR="002736D5">
        <w:rPr>
          <w:sz w:val="22"/>
          <w:szCs w:val="22"/>
        </w:rPr>
        <w:t xml:space="preserve">any persons </w:t>
      </w:r>
      <w:r w:rsidR="00247172">
        <w:rPr>
          <w:sz w:val="22"/>
          <w:szCs w:val="22"/>
        </w:rPr>
        <w:t xml:space="preserve">that </w:t>
      </w:r>
      <w:r w:rsidR="00247172" w:rsidRPr="00F01E61">
        <w:rPr>
          <w:sz w:val="22"/>
          <w:szCs w:val="22"/>
        </w:rPr>
        <w:t>the</w:t>
      </w:r>
      <w:r w:rsidRPr="00F01E61">
        <w:rPr>
          <w:sz w:val="22"/>
          <w:szCs w:val="22"/>
        </w:rPr>
        <w:t xml:space="preserve"> bus passes along the </w:t>
      </w:r>
      <w:r w:rsidR="004A7177" w:rsidRPr="00F01E61">
        <w:rPr>
          <w:sz w:val="22"/>
          <w:szCs w:val="22"/>
        </w:rPr>
        <w:t>bus route to and from school</w:t>
      </w:r>
      <w:r w:rsidRPr="00F01E61">
        <w:rPr>
          <w:sz w:val="22"/>
          <w:szCs w:val="22"/>
        </w:rPr>
        <w:t>.</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p>
    <w:p w:rsidR="00AB6A0F" w:rsidRPr="00F01E61" w:rsidRDefault="002736D5" w:rsidP="002736D5">
      <w:pPr>
        <w:pStyle w:val="BodyText2"/>
        <w:tabs>
          <w:tab w:val="left" w:pos="0"/>
          <w:tab w:val="num" w:pos="600"/>
          <w:tab w:val="left" w:pos="900"/>
        </w:tabs>
        <w:spacing w:after="0" w:line="240" w:lineRule="auto"/>
        <w:ind w:left="600" w:hanging="400"/>
        <w:jc w:val="both"/>
        <w:rPr>
          <w:sz w:val="22"/>
          <w:szCs w:val="22"/>
        </w:rPr>
      </w:pPr>
      <w:r>
        <w:rPr>
          <w:sz w:val="22"/>
          <w:szCs w:val="22"/>
        </w:rPr>
        <w:t>13.</w:t>
      </w:r>
      <w:r>
        <w:rPr>
          <w:sz w:val="22"/>
          <w:szCs w:val="22"/>
        </w:rPr>
        <w:tab/>
      </w:r>
      <w:r w:rsidR="00AB6A0F" w:rsidRPr="00F01E61">
        <w:rPr>
          <w:sz w:val="22"/>
          <w:szCs w:val="22"/>
        </w:rPr>
        <w:t xml:space="preserve">Students are not to damage the bus and should report any damage to the bus </w:t>
      </w:r>
      <w:r w:rsidR="00A77933">
        <w:rPr>
          <w:color w:val="FF0000"/>
          <w:sz w:val="22"/>
          <w:szCs w:val="22"/>
        </w:rPr>
        <w:t>d</w:t>
      </w:r>
      <w:r w:rsidR="00AB6A0F" w:rsidRPr="00F01E61">
        <w:rPr>
          <w:sz w:val="22"/>
          <w:szCs w:val="22"/>
        </w:rPr>
        <w:t xml:space="preserve">river. </w:t>
      </w:r>
      <w:r w:rsidR="00A179C6" w:rsidRPr="00F01E61">
        <w:rPr>
          <w:sz w:val="22"/>
          <w:szCs w:val="22"/>
        </w:rPr>
        <w:t xml:space="preserve"> </w:t>
      </w:r>
      <w:r w:rsidR="00AB6A0F" w:rsidRPr="00F01E61">
        <w:rPr>
          <w:sz w:val="22"/>
          <w:szCs w:val="22"/>
        </w:rPr>
        <w:t xml:space="preserve">If they do cause damage, their parents or guardians </w:t>
      </w:r>
      <w:proofErr w:type="gramStart"/>
      <w:r w:rsidR="00AB6A0F" w:rsidRPr="00A77933">
        <w:rPr>
          <w:strike/>
          <w:sz w:val="22"/>
          <w:szCs w:val="22"/>
        </w:rPr>
        <w:t>may be</w:t>
      </w:r>
      <w:r w:rsidR="00AB6A0F" w:rsidRPr="00F01E61">
        <w:rPr>
          <w:sz w:val="22"/>
          <w:szCs w:val="22"/>
        </w:rPr>
        <w:t xml:space="preserve"> </w:t>
      </w:r>
      <w:r w:rsidR="00A77933">
        <w:rPr>
          <w:color w:val="FF0000"/>
          <w:sz w:val="22"/>
          <w:szCs w:val="22"/>
        </w:rPr>
        <w:t>will</w:t>
      </w:r>
      <w:proofErr w:type="gramEnd"/>
      <w:r w:rsidR="00A77933">
        <w:rPr>
          <w:color w:val="FF0000"/>
          <w:sz w:val="22"/>
          <w:szCs w:val="22"/>
        </w:rPr>
        <w:t xml:space="preserve"> be </w:t>
      </w:r>
      <w:r w:rsidR="00AB6A0F" w:rsidRPr="00F01E61">
        <w:rPr>
          <w:sz w:val="22"/>
          <w:szCs w:val="22"/>
        </w:rPr>
        <w:t>held responsible for restitution.</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p>
    <w:p w:rsidR="00AB6A0F" w:rsidRPr="00F01E61" w:rsidRDefault="002736D5" w:rsidP="00F01E61">
      <w:pPr>
        <w:pStyle w:val="BodyText2"/>
        <w:tabs>
          <w:tab w:val="left" w:pos="0"/>
          <w:tab w:val="num" w:pos="600"/>
          <w:tab w:val="left" w:pos="900"/>
        </w:tabs>
        <w:spacing w:after="0" w:line="240" w:lineRule="auto"/>
        <w:ind w:left="600" w:hanging="400"/>
        <w:rPr>
          <w:sz w:val="22"/>
          <w:szCs w:val="22"/>
        </w:rPr>
      </w:pPr>
      <w:r>
        <w:rPr>
          <w:sz w:val="22"/>
          <w:szCs w:val="22"/>
        </w:rPr>
        <w:t>14.</w:t>
      </w:r>
      <w:r>
        <w:rPr>
          <w:sz w:val="22"/>
          <w:szCs w:val="22"/>
        </w:rPr>
        <w:tab/>
      </w:r>
      <w:r w:rsidR="00AB6A0F" w:rsidRPr="00F01E61">
        <w:rPr>
          <w:sz w:val="22"/>
          <w:szCs w:val="22"/>
        </w:rPr>
        <w:t>Students are not to interfere with the vision of the driver.</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p>
    <w:p w:rsidR="00AB6A0F" w:rsidRPr="00F01E61" w:rsidRDefault="002736D5" w:rsidP="002736D5">
      <w:pPr>
        <w:pStyle w:val="BodyText2"/>
        <w:tabs>
          <w:tab w:val="left" w:pos="0"/>
          <w:tab w:val="num" w:pos="600"/>
          <w:tab w:val="left" w:pos="900"/>
        </w:tabs>
        <w:spacing w:after="0" w:line="240" w:lineRule="auto"/>
        <w:ind w:left="600" w:hanging="400"/>
        <w:jc w:val="both"/>
        <w:rPr>
          <w:sz w:val="22"/>
          <w:szCs w:val="22"/>
        </w:rPr>
      </w:pPr>
      <w:r>
        <w:rPr>
          <w:sz w:val="22"/>
          <w:szCs w:val="22"/>
        </w:rPr>
        <w:t>15.</w:t>
      </w:r>
      <w:r>
        <w:rPr>
          <w:sz w:val="22"/>
          <w:szCs w:val="22"/>
        </w:rPr>
        <w:tab/>
      </w:r>
      <w:r w:rsidR="00AB6A0F" w:rsidRPr="00F01E61">
        <w:rPr>
          <w:sz w:val="22"/>
          <w:szCs w:val="22"/>
        </w:rPr>
        <w:t>Students are not to block the aisle of the bus or transport animals</w:t>
      </w:r>
      <w:r w:rsidR="00F01E61">
        <w:rPr>
          <w:sz w:val="22"/>
          <w:szCs w:val="22"/>
        </w:rPr>
        <w:t xml:space="preserve"> </w:t>
      </w:r>
      <w:r w:rsidR="00AB6A0F" w:rsidRPr="00F01E61">
        <w:rPr>
          <w:sz w:val="22"/>
          <w:szCs w:val="22"/>
        </w:rPr>
        <w:t xml:space="preserve">on the </w:t>
      </w:r>
      <w:r w:rsidR="00CB5114" w:rsidRPr="00F01E61">
        <w:rPr>
          <w:sz w:val="22"/>
          <w:szCs w:val="22"/>
        </w:rPr>
        <w:t>bus</w:t>
      </w:r>
      <w:r>
        <w:rPr>
          <w:sz w:val="22"/>
          <w:szCs w:val="22"/>
        </w:rPr>
        <w:t xml:space="preserve">.  </w:t>
      </w:r>
      <w:r w:rsidR="004A7177" w:rsidRPr="00F01E61">
        <w:rPr>
          <w:sz w:val="22"/>
          <w:szCs w:val="22"/>
        </w:rPr>
        <w:t>(</w:t>
      </w:r>
      <w:r w:rsidR="00C12754" w:rsidRPr="00F01E61">
        <w:rPr>
          <w:sz w:val="22"/>
          <w:szCs w:val="22"/>
        </w:rPr>
        <w:t>P</w:t>
      </w:r>
      <w:r w:rsidR="00F81B7F" w:rsidRPr="00F01E61">
        <w:rPr>
          <w:sz w:val="22"/>
          <w:szCs w:val="22"/>
        </w:rPr>
        <w:t>ersonal service animal</w:t>
      </w:r>
      <w:r w:rsidR="00C12754" w:rsidRPr="00F01E61">
        <w:rPr>
          <w:sz w:val="22"/>
          <w:szCs w:val="22"/>
        </w:rPr>
        <w:t>s may be transported</w:t>
      </w:r>
      <w:r w:rsidR="004A7177" w:rsidRPr="00F01E61">
        <w:rPr>
          <w:sz w:val="22"/>
          <w:szCs w:val="22"/>
        </w:rPr>
        <w:t>)</w:t>
      </w:r>
      <w:r w:rsidR="00F81B7F" w:rsidRPr="00F01E61">
        <w:rPr>
          <w:sz w:val="22"/>
          <w:szCs w:val="22"/>
        </w:rPr>
        <w:t>.</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p>
    <w:p w:rsidR="00AB6A0F" w:rsidRPr="00F01E61" w:rsidRDefault="002736D5" w:rsidP="00F01E61">
      <w:pPr>
        <w:pStyle w:val="BodyText2"/>
        <w:tabs>
          <w:tab w:val="left" w:pos="0"/>
          <w:tab w:val="num" w:pos="600"/>
          <w:tab w:val="left" w:pos="900"/>
        </w:tabs>
        <w:spacing w:after="0" w:line="240" w:lineRule="auto"/>
        <w:ind w:left="600" w:hanging="400"/>
        <w:rPr>
          <w:sz w:val="22"/>
          <w:szCs w:val="22"/>
        </w:rPr>
      </w:pPr>
      <w:r>
        <w:rPr>
          <w:sz w:val="22"/>
          <w:szCs w:val="22"/>
        </w:rPr>
        <w:t>16.</w:t>
      </w:r>
      <w:r>
        <w:rPr>
          <w:sz w:val="22"/>
          <w:szCs w:val="22"/>
        </w:rPr>
        <w:tab/>
      </w:r>
      <w:r w:rsidR="00AB6A0F" w:rsidRPr="00F01E61">
        <w:rPr>
          <w:sz w:val="22"/>
          <w:szCs w:val="22"/>
        </w:rPr>
        <w:t xml:space="preserve">At no time shall students be permitted to eat, drink, or use tobacco </w:t>
      </w:r>
      <w:r w:rsidR="00247172" w:rsidRPr="00F01E61">
        <w:rPr>
          <w:sz w:val="22"/>
          <w:szCs w:val="22"/>
        </w:rPr>
        <w:t>products while</w:t>
      </w:r>
      <w:r w:rsidR="00AB6A0F" w:rsidRPr="00F01E61">
        <w:rPr>
          <w:sz w:val="22"/>
          <w:szCs w:val="22"/>
        </w:rPr>
        <w:t xml:space="preserve"> riding the bus.</w:t>
      </w:r>
    </w:p>
    <w:p w:rsidR="00AB6A0F" w:rsidRPr="00F01E61" w:rsidRDefault="00AB6A0F" w:rsidP="00F01E61">
      <w:pPr>
        <w:pStyle w:val="BodyText2"/>
        <w:tabs>
          <w:tab w:val="left" w:pos="0"/>
          <w:tab w:val="num" w:pos="600"/>
          <w:tab w:val="left" w:pos="900"/>
        </w:tabs>
        <w:spacing w:after="0" w:line="240" w:lineRule="auto"/>
        <w:ind w:left="600" w:hanging="400"/>
        <w:rPr>
          <w:sz w:val="22"/>
          <w:szCs w:val="22"/>
        </w:rPr>
      </w:pPr>
    </w:p>
    <w:p w:rsidR="00AB6A0F" w:rsidRPr="00F01E61" w:rsidRDefault="002736D5" w:rsidP="002736D5">
      <w:pPr>
        <w:pStyle w:val="BodyText2"/>
        <w:tabs>
          <w:tab w:val="left" w:pos="0"/>
          <w:tab w:val="num" w:pos="600"/>
          <w:tab w:val="left" w:pos="900"/>
        </w:tabs>
        <w:spacing w:after="0" w:line="240" w:lineRule="auto"/>
        <w:ind w:left="600" w:hanging="400"/>
        <w:jc w:val="both"/>
        <w:rPr>
          <w:sz w:val="22"/>
          <w:szCs w:val="22"/>
        </w:rPr>
      </w:pPr>
      <w:r>
        <w:rPr>
          <w:sz w:val="22"/>
          <w:szCs w:val="22"/>
        </w:rPr>
        <w:t>17.</w:t>
      </w:r>
      <w:r>
        <w:rPr>
          <w:sz w:val="22"/>
          <w:szCs w:val="22"/>
        </w:rPr>
        <w:tab/>
      </w:r>
      <w:r w:rsidR="00AB6A0F" w:rsidRPr="00F01E61">
        <w:rPr>
          <w:sz w:val="22"/>
          <w:szCs w:val="22"/>
        </w:rPr>
        <w:t xml:space="preserve">Possession/use of electronic communication devices in any manner shall be prohibited.  The ride to and from school are considered school hours and </w:t>
      </w:r>
      <w:r w:rsidR="00247172" w:rsidRPr="00F01E61">
        <w:rPr>
          <w:sz w:val="22"/>
          <w:szCs w:val="22"/>
        </w:rPr>
        <w:t>the applicable</w:t>
      </w:r>
      <w:r w:rsidR="00AB6A0F" w:rsidRPr="00F01E61">
        <w:rPr>
          <w:sz w:val="22"/>
          <w:szCs w:val="22"/>
        </w:rPr>
        <w:t xml:space="preserve"> procedures will apply </w:t>
      </w:r>
      <w:r w:rsidR="00AB6A0F" w:rsidRPr="004C708B">
        <w:rPr>
          <w:sz w:val="22"/>
          <w:szCs w:val="22"/>
          <w:highlight w:val="yellow"/>
        </w:rPr>
        <w:t>(see page 1</w:t>
      </w:r>
      <w:r w:rsidR="008E63A4" w:rsidRPr="004C708B">
        <w:rPr>
          <w:sz w:val="22"/>
          <w:szCs w:val="22"/>
          <w:highlight w:val="yellow"/>
        </w:rPr>
        <w:t>5</w:t>
      </w:r>
      <w:r w:rsidR="00AB6A0F" w:rsidRPr="00F01E61">
        <w:rPr>
          <w:sz w:val="22"/>
          <w:szCs w:val="22"/>
        </w:rPr>
        <w:t xml:space="preserve">).  Once a telecommunication device is </w:t>
      </w:r>
      <w:r w:rsidR="006A35A3" w:rsidRPr="00F01E61">
        <w:rPr>
          <w:sz w:val="22"/>
          <w:szCs w:val="22"/>
        </w:rPr>
        <w:t>confiscated;</w:t>
      </w:r>
      <w:r w:rsidR="00AB6A0F" w:rsidRPr="00F01E61">
        <w:rPr>
          <w:sz w:val="22"/>
          <w:szCs w:val="22"/>
        </w:rPr>
        <w:t xml:space="preserve"> it will be the responsibility of the parent/guardian </w:t>
      </w:r>
      <w:r w:rsidR="00247172" w:rsidRPr="00F01E61">
        <w:rPr>
          <w:sz w:val="22"/>
          <w:szCs w:val="22"/>
        </w:rPr>
        <w:t>to collect</w:t>
      </w:r>
      <w:r w:rsidR="00AB6A0F" w:rsidRPr="00F01E61">
        <w:rPr>
          <w:sz w:val="22"/>
          <w:szCs w:val="22"/>
        </w:rPr>
        <w:t xml:space="preserve"> the device from the</w:t>
      </w:r>
      <w:r w:rsidR="00F60077" w:rsidRPr="00F01E61">
        <w:rPr>
          <w:sz w:val="22"/>
          <w:szCs w:val="22"/>
        </w:rPr>
        <w:t xml:space="preserve"> Director of Transportation.</w:t>
      </w:r>
      <w:r w:rsidR="00AB6A0F" w:rsidRPr="00F01E61">
        <w:rPr>
          <w:sz w:val="22"/>
          <w:szCs w:val="22"/>
        </w:rPr>
        <w:t xml:space="preserve"> The </w:t>
      </w:r>
      <w:r w:rsidR="00AA3C58" w:rsidRPr="00F01E61">
        <w:rPr>
          <w:sz w:val="22"/>
          <w:szCs w:val="22"/>
        </w:rPr>
        <w:t xml:space="preserve">Director </w:t>
      </w:r>
      <w:r w:rsidR="00247172" w:rsidRPr="00F01E61">
        <w:rPr>
          <w:sz w:val="22"/>
          <w:szCs w:val="22"/>
        </w:rPr>
        <w:t>of Transportation</w:t>
      </w:r>
      <w:r w:rsidR="00AA3C58" w:rsidRPr="00F01E61">
        <w:rPr>
          <w:sz w:val="22"/>
          <w:szCs w:val="22"/>
        </w:rPr>
        <w:t xml:space="preserve"> </w:t>
      </w:r>
      <w:r w:rsidR="00AB6A0F" w:rsidRPr="00F01E61">
        <w:rPr>
          <w:sz w:val="22"/>
          <w:szCs w:val="22"/>
        </w:rPr>
        <w:t xml:space="preserve">will forward a </w:t>
      </w:r>
      <w:r w:rsidR="00AB6A0F" w:rsidRPr="00B30396">
        <w:rPr>
          <w:strike/>
          <w:sz w:val="22"/>
          <w:szCs w:val="22"/>
        </w:rPr>
        <w:t>Transportation</w:t>
      </w:r>
      <w:r w:rsidR="00AB6A0F" w:rsidRPr="00F01E61">
        <w:rPr>
          <w:sz w:val="22"/>
          <w:szCs w:val="22"/>
        </w:rPr>
        <w:t xml:space="preserve"> </w:t>
      </w:r>
      <w:r w:rsidR="00AB6A0F" w:rsidRPr="00B30396">
        <w:rPr>
          <w:strike/>
          <w:sz w:val="22"/>
          <w:szCs w:val="22"/>
        </w:rPr>
        <w:t>Discipline</w:t>
      </w:r>
      <w:r w:rsidR="00F01E61" w:rsidRPr="00B30396">
        <w:rPr>
          <w:strike/>
          <w:sz w:val="22"/>
          <w:szCs w:val="22"/>
        </w:rPr>
        <w:t xml:space="preserve"> </w:t>
      </w:r>
      <w:proofErr w:type="gramStart"/>
      <w:r w:rsidR="00AB6A0F" w:rsidRPr="00B30396">
        <w:rPr>
          <w:strike/>
          <w:sz w:val="22"/>
          <w:szCs w:val="22"/>
        </w:rPr>
        <w:t>Referra</w:t>
      </w:r>
      <w:r w:rsidR="00B30396">
        <w:rPr>
          <w:strike/>
          <w:sz w:val="22"/>
          <w:szCs w:val="22"/>
        </w:rPr>
        <w:t>l</w:t>
      </w:r>
      <w:r w:rsidR="00B30396" w:rsidRPr="00B30396">
        <w:rPr>
          <w:sz w:val="22"/>
          <w:szCs w:val="22"/>
        </w:rPr>
        <w:t xml:space="preserve"> </w:t>
      </w:r>
      <w:r w:rsidR="00B30396">
        <w:rPr>
          <w:sz w:val="22"/>
          <w:szCs w:val="22"/>
        </w:rPr>
        <w:t xml:space="preserve"> </w:t>
      </w:r>
      <w:r w:rsidR="00B30396">
        <w:rPr>
          <w:color w:val="FF0000"/>
          <w:sz w:val="22"/>
          <w:szCs w:val="22"/>
        </w:rPr>
        <w:t>Bus</w:t>
      </w:r>
      <w:proofErr w:type="gramEnd"/>
      <w:r w:rsidR="00B30396">
        <w:rPr>
          <w:color w:val="FF0000"/>
          <w:sz w:val="22"/>
          <w:szCs w:val="22"/>
        </w:rPr>
        <w:t xml:space="preserve"> Conduct Report</w:t>
      </w:r>
      <w:r w:rsidR="00AB6A0F" w:rsidRPr="00F01E61">
        <w:rPr>
          <w:sz w:val="22"/>
          <w:szCs w:val="22"/>
        </w:rPr>
        <w:t xml:space="preserve"> to the student’s </w:t>
      </w:r>
      <w:r w:rsidR="00AA3C58" w:rsidRPr="00F01E61">
        <w:rPr>
          <w:sz w:val="22"/>
          <w:szCs w:val="22"/>
        </w:rPr>
        <w:t>p</w:t>
      </w:r>
      <w:r w:rsidR="00AB6A0F" w:rsidRPr="00F01E61">
        <w:rPr>
          <w:sz w:val="22"/>
          <w:szCs w:val="22"/>
        </w:rPr>
        <w:t>rincipal communicating the offense.</w:t>
      </w:r>
    </w:p>
    <w:p w:rsidR="00AB6A0F" w:rsidRPr="00F01E61" w:rsidRDefault="00AB6A0F" w:rsidP="00F01E61">
      <w:pPr>
        <w:pStyle w:val="BodyText2"/>
        <w:tabs>
          <w:tab w:val="left" w:pos="0"/>
          <w:tab w:val="num" w:pos="600"/>
        </w:tabs>
        <w:spacing w:after="0" w:line="240" w:lineRule="auto"/>
        <w:ind w:left="600" w:hanging="400"/>
        <w:rPr>
          <w:sz w:val="22"/>
          <w:szCs w:val="22"/>
        </w:rPr>
      </w:pPr>
      <w:r w:rsidRPr="00F01E61">
        <w:rPr>
          <w:sz w:val="22"/>
          <w:szCs w:val="22"/>
        </w:rPr>
        <w:t xml:space="preserve">                                      </w:t>
      </w:r>
      <w:r w:rsidRPr="00F01E61">
        <w:rPr>
          <w:sz w:val="22"/>
          <w:szCs w:val="22"/>
        </w:rPr>
        <w:tab/>
      </w:r>
      <w:r w:rsidRPr="00F01E61">
        <w:rPr>
          <w:sz w:val="22"/>
          <w:szCs w:val="22"/>
        </w:rPr>
        <w:tab/>
      </w:r>
      <w:r w:rsidRPr="00F01E61">
        <w:rPr>
          <w:sz w:val="22"/>
          <w:szCs w:val="22"/>
        </w:rPr>
        <w:tab/>
      </w:r>
      <w:r w:rsidRPr="00F01E61">
        <w:rPr>
          <w:sz w:val="22"/>
          <w:szCs w:val="22"/>
        </w:rPr>
        <w:tab/>
      </w:r>
      <w:r w:rsidRPr="00F01E61">
        <w:rPr>
          <w:sz w:val="22"/>
          <w:szCs w:val="22"/>
        </w:rPr>
        <w:tab/>
      </w:r>
      <w:r w:rsidRPr="00F01E61">
        <w:rPr>
          <w:sz w:val="22"/>
          <w:szCs w:val="22"/>
        </w:rPr>
        <w:tab/>
      </w:r>
    </w:p>
    <w:p w:rsidR="007C475C" w:rsidRDefault="00AB6A0F" w:rsidP="002736D5">
      <w:pPr>
        <w:pStyle w:val="BodyText2"/>
        <w:tabs>
          <w:tab w:val="left" w:pos="0"/>
          <w:tab w:val="left" w:pos="720"/>
          <w:tab w:val="left" w:pos="1080"/>
        </w:tabs>
        <w:spacing w:after="0" w:line="240" w:lineRule="auto"/>
        <w:jc w:val="both"/>
        <w:rPr>
          <w:sz w:val="22"/>
          <w:szCs w:val="22"/>
        </w:rPr>
      </w:pPr>
      <w:r w:rsidRPr="00F01E61">
        <w:rPr>
          <w:sz w:val="22"/>
          <w:szCs w:val="22"/>
        </w:rPr>
        <w:t xml:space="preserve">The bus driver will assist the </w:t>
      </w:r>
      <w:r w:rsidR="00AA3C58" w:rsidRPr="00F01E61">
        <w:rPr>
          <w:sz w:val="22"/>
          <w:szCs w:val="22"/>
        </w:rPr>
        <w:t>P</w:t>
      </w:r>
      <w:r w:rsidRPr="00F01E61">
        <w:rPr>
          <w:sz w:val="22"/>
          <w:szCs w:val="22"/>
        </w:rPr>
        <w:t xml:space="preserve">rincipal or school administrator in seeing that the above rules and procedures are carried out.  If any pupil persists in violating these procedures, the bus driver shall notify the </w:t>
      </w:r>
      <w:r w:rsidR="00AA3C58" w:rsidRPr="00F01E61">
        <w:rPr>
          <w:sz w:val="22"/>
          <w:szCs w:val="22"/>
        </w:rPr>
        <w:t>P</w:t>
      </w:r>
      <w:r w:rsidRPr="00F01E61">
        <w:rPr>
          <w:sz w:val="22"/>
          <w:szCs w:val="22"/>
        </w:rPr>
        <w:t xml:space="preserve">rincipal. </w:t>
      </w:r>
      <w:r w:rsidR="002736D5">
        <w:rPr>
          <w:sz w:val="22"/>
          <w:szCs w:val="22"/>
        </w:rPr>
        <w:t xml:space="preserve"> </w:t>
      </w:r>
      <w:r w:rsidR="00AA3C58" w:rsidRPr="00F01E61">
        <w:rPr>
          <w:sz w:val="22"/>
          <w:szCs w:val="22"/>
        </w:rPr>
        <w:t>In the event that one or more students are behaving in a threatening or vi</w:t>
      </w:r>
      <w:r w:rsidR="007C475C" w:rsidRPr="00F01E61">
        <w:rPr>
          <w:sz w:val="22"/>
          <w:szCs w:val="22"/>
        </w:rPr>
        <w:t>o</w:t>
      </w:r>
      <w:r w:rsidR="00AA3C58" w:rsidRPr="00F01E61">
        <w:rPr>
          <w:sz w:val="22"/>
          <w:szCs w:val="22"/>
        </w:rPr>
        <w:t>lent manner or in such a w</w:t>
      </w:r>
      <w:r w:rsidR="007C475C" w:rsidRPr="00F01E61">
        <w:rPr>
          <w:sz w:val="22"/>
          <w:szCs w:val="22"/>
        </w:rPr>
        <w:t>a</w:t>
      </w:r>
      <w:r w:rsidR="00AA3C58" w:rsidRPr="00F01E61">
        <w:rPr>
          <w:sz w:val="22"/>
          <w:szCs w:val="22"/>
        </w:rPr>
        <w:t xml:space="preserve">y as to endanger the safety of other students on the bus, the driver shall stop the bus and contact the bus garage/Director of Transportation or the Chief Operating Officer/Deputy Superintendent to send someone to pick up </w:t>
      </w:r>
      <w:r w:rsidR="00383DF3" w:rsidRPr="00F01E61">
        <w:rPr>
          <w:sz w:val="22"/>
          <w:szCs w:val="22"/>
        </w:rPr>
        <w:t xml:space="preserve">the </w:t>
      </w:r>
      <w:r w:rsidR="00AA3C58" w:rsidRPr="00F01E61">
        <w:rPr>
          <w:sz w:val="22"/>
          <w:szCs w:val="22"/>
        </w:rPr>
        <w:t>student or, if behavior warrants, the driver shall call law enforcement.  If calls for assistance are unsuccessful, the driver is authorized to order the offending student from the bus if the student is in the sixth (6</w:t>
      </w:r>
      <w:r w:rsidR="00AA3C58" w:rsidRPr="00F01E61">
        <w:rPr>
          <w:sz w:val="22"/>
          <w:szCs w:val="22"/>
          <w:vertAlign w:val="superscript"/>
        </w:rPr>
        <w:t>th</w:t>
      </w:r>
      <w:r w:rsidR="00AA3C58" w:rsidRPr="00F01E61">
        <w:rPr>
          <w:sz w:val="22"/>
          <w:szCs w:val="22"/>
        </w:rPr>
        <w:t xml:space="preserve">) </w:t>
      </w:r>
      <w:r w:rsidR="007C475C" w:rsidRPr="00F01E61">
        <w:rPr>
          <w:sz w:val="22"/>
          <w:szCs w:val="22"/>
        </w:rPr>
        <w:t>grade or above.  In the event a student is discharged for disciplinary reasons, the driver shall make every effort to do so near a house or open business establishment</w:t>
      </w:r>
      <w:r w:rsidR="00F60077" w:rsidRPr="00F01E61">
        <w:rPr>
          <w:sz w:val="22"/>
          <w:szCs w:val="22"/>
        </w:rPr>
        <w:t xml:space="preserve"> </w:t>
      </w:r>
      <w:r w:rsidR="007C475C" w:rsidRPr="00F01E61">
        <w:rPr>
          <w:sz w:val="22"/>
          <w:szCs w:val="22"/>
        </w:rPr>
        <w:t xml:space="preserve"> </w:t>
      </w:r>
      <w:r w:rsidR="00F60077" w:rsidRPr="00F01E61">
        <w:rPr>
          <w:sz w:val="22"/>
          <w:szCs w:val="22"/>
        </w:rPr>
        <w:t>(</w:t>
      </w:r>
      <w:r w:rsidR="00FD5FC4" w:rsidRPr="00F01E61">
        <w:rPr>
          <w:sz w:val="22"/>
          <w:szCs w:val="22"/>
        </w:rPr>
        <w:t>i</w:t>
      </w:r>
      <w:r w:rsidR="00F60077" w:rsidRPr="00F01E61">
        <w:rPr>
          <w:sz w:val="22"/>
          <w:szCs w:val="22"/>
        </w:rPr>
        <w:t>n accordance with 702 KAR 5.080 this will be done only in extreme situations).</w:t>
      </w:r>
      <w:r w:rsidR="007C475C" w:rsidRPr="00F01E61">
        <w:rPr>
          <w:sz w:val="22"/>
          <w:szCs w:val="22"/>
        </w:rPr>
        <w:t xml:space="preserve"> At the first reasonable opportunity, the driver shall </w:t>
      </w:r>
      <w:r w:rsidR="00C453E2" w:rsidRPr="00F01E61">
        <w:rPr>
          <w:sz w:val="22"/>
          <w:szCs w:val="22"/>
        </w:rPr>
        <w:t>n</w:t>
      </w:r>
      <w:r w:rsidR="007C475C" w:rsidRPr="00F01E61">
        <w:rPr>
          <w:sz w:val="22"/>
          <w:szCs w:val="22"/>
        </w:rPr>
        <w:t xml:space="preserve">otify </w:t>
      </w:r>
      <w:r w:rsidR="004551ED" w:rsidRPr="00F01E61">
        <w:rPr>
          <w:sz w:val="22"/>
          <w:szCs w:val="22"/>
        </w:rPr>
        <w:t>the immediate supervisor who shall notify the appropriate district authorities, who shall subsequently notify the student’s parent or legal guardian according to local board policy.</w:t>
      </w:r>
    </w:p>
    <w:p w:rsidR="00F01E61" w:rsidRPr="00F01E61" w:rsidRDefault="00F01E61" w:rsidP="00F01E61">
      <w:pPr>
        <w:pStyle w:val="BodyText2"/>
        <w:tabs>
          <w:tab w:val="left" w:pos="0"/>
          <w:tab w:val="left" w:pos="720"/>
          <w:tab w:val="left" w:pos="1080"/>
        </w:tabs>
        <w:spacing w:after="0" w:line="240" w:lineRule="auto"/>
        <w:rPr>
          <w:sz w:val="22"/>
          <w:szCs w:val="22"/>
        </w:rPr>
      </w:pPr>
    </w:p>
    <w:p w:rsidR="00AB6A0F" w:rsidRPr="00F01E61" w:rsidRDefault="00AB6A0F" w:rsidP="002736D5">
      <w:pPr>
        <w:pStyle w:val="BodyText2"/>
        <w:tabs>
          <w:tab w:val="left" w:pos="0"/>
          <w:tab w:val="left" w:pos="720"/>
          <w:tab w:val="left" w:pos="1080"/>
        </w:tabs>
        <w:spacing w:after="0" w:line="240" w:lineRule="auto"/>
        <w:jc w:val="both"/>
        <w:rPr>
          <w:sz w:val="22"/>
          <w:szCs w:val="22"/>
        </w:rPr>
      </w:pPr>
      <w:r w:rsidRPr="00F01E61">
        <w:rPr>
          <w:sz w:val="22"/>
          <w:szCs w:val="22"/>
        </w:rPr>
        <w:t xml:space="preserve">In addition, the principal/school administrator may </w:t>
      </w:r>
      <w:r w:rsidRPr="00B30396">
        <w:rPr>
          <w:strike/>
          <w:sz w:val="22"/>
          <w:szCs w:val="22"/>
        </w:rPr>
        <w:t>suspend</w:t>
      </w:r>
      <w:r w:rsidR="00B30396" w:rsidRPr="00B30396">
        <w:rPr>
          <w:sz w:val="22"/>
          <w:szCs w:val="22"/>
        </w:rPr>
        <w:t xml:space="preserve"> </w:t>
      </w:r>
      <w:r w:rsidR="00B30396" w:rsidRPr="00A4099F">
        <w:rPr>
          <w:color w:val="FF0000"/>
          <w:sz w:val="22"/>
          <w:szCs w:val="22"/>
        </w:rPr>
        <w:t xml:space="preserve">restrict </w:t>
      </w:r>
      <w:r w:rsidRPr="00A4099F">
        <w:rPr>
          <w:color w:val="FF0000"/>
          <w:sz w:val="22"/>
          <w:szCs w:val="22"/>
        </w:rPr>
        <w:t xml:space="preserve">bus-riding privileges </w:t>
      </w:r>
      <w:r w:rsidR="007C475C" w:rsidRPr="00B30396">
        <w:rPr>
          <w:sz w:val="22"/>
          <w:szCs w:val="22"/>
        </w:rPr>
        <w:t>up to a maximum of ten (10) school days p</w:t>
      </w:r>
      <w:r w:rsidR="007C475C" w:rsidRPr="00F01E61">
        <w:rPr>
          <w:sz w:val="22"/>
          <w:szCs w:val="22"/>
        </w:rPr>
        <w:t>er occurrence in the case of habitual or serious conduct violations</w:t>
      </w:r>
      <w:r w:rsidR="0080537E" w:rsidRPr="00F01E61">
        <w:rPr>
          <w:sz w:val="22"/>
          <w:szCs w:val="22"/>
        </w:rPr>
        <w:t>.</w:t>
      </w:r>
      <w:r w:rsidR="007C475C" w:rsidRPr="00F01E61">
        <w:rPr>
          <w:sz w:val="22"/>
          <w:szCs w:val="22"/>
        </w:rPr>
        <w:t xml:space="preserve"> </w:t>
      </w:r>
      <w:r w:rsidR="0080537E" w:rsidRPr="00F01E61">
        <w:rPr>
          <w:sz w:val="22"/>
          <w:szCs w:val="22"/>
        </w:rPr>
        <w:t>T</w:t>
      </w:r>
      <w:r w:rsidRPr="00F01E61">
        <w:rPr>
          <w:sz w:val="22"/>
          <w:szCs w:val="22"/>
        </w:rPr>
        <w:t xml:space="preserve">he </w:t>
      </w:r>
      <w:r w:rsidR="007C475C" w:rsidRPr="00F01E61">
        <w:rPr>
          <w:sz w:val="22"/>
          <w:szCs w:val="22"/>
        </w:rPr>
        <w:t>P</w:t>
      </w:r>
      <w:r w:rsidRPr="00F01E61">
        <w:rPr>
          <w:sz w:val="22"/>
          <w:szCs w:val="22"/>
        </w:rPr>
        <w:t xml:space="preserve">rincipal shall notify the parents in writing and send a copy of the notice to the </w:t>
      </w:r>
      <w:r w:rsidR="007C475C" w:rsidRPr="00F01E61">
        <w:rPr>
          <w:sz w:val="22"/>
          <w:szCs w:val="22"/>
        </w:rPr>
        <w:t>S</w:t>
      </w:r>
      <w:r w:rsidRPr="00F01E61">
        <w:rPr>
          <w:sz w:val="22"/>
          <w:szCs w:val="22"/>
        </w:rPr>
        <w:t xml:space="preserve">uperintendent </w:t>
      </w:r>
      <w:r w:rsidR="00713D95" w:rsidRPr="00F01E61">
        <w:rPr>
          <w:sz w:val="22"/>
          <w:szCs w:val="22"/>
        </w:rPr>
        <w:t>and Director</w:t>
      </w:r>
      <w:r w:rsidRPr="00F01E61">
        <w:rPr>
          <w:sz w:val="22"/>
          <w:szCs w:val="22"/>
        </w:rPr>
        <w:t xml:space="preserve"> of </w:t>
      </w:r>
      <w:r w:rsidR="007C475C" w:rsidRPr="00F01E61">
        <w:rPr>
          <w:sz w:val="22"/>
          <w:szCs w:val="22"/>
        </w:rPr>
        <w:t>T</w:t>
      </w:r>
      <w:r w:rsidRPr="00F01E61">
        <w:rPr>
          <w:sz w:val="22"/>
          <w:szCs w:val="22"/>
        </w:rPr>
        <w:t xml:space="preserve">ransportation.  In all cases, Level I, II, III, and IV violations will follow the student code of conduct.                                                  </w:t>
      </w:r>
    </w:p>
    <w:p w:rsidR="00AB6A0F" w:rsidRPr="00F01E61" w:rsidRDefault="00A77933" w:rsidP="002736D5">
      <w:pPr>
        <w:pStyle w:val="BodyText2"/>
        <w:tabs>
          <w:tab w:val="left" w:pos="0"/>
          <w:tab w:val="left" w:pos="720"/>
          <w:tab w:val="left" w:pos="1080"/>
        </w:tabs>
        <w:spacing w:after="0" w:line="240" w:lineRule="auto"/>
        <w:jc w:val="both"/>
        <w:rPr>
          <w:sz w:val="22"/>
          <w:szCs w:val="22"/>
        </w:rPr>
      </w:pPr>
      <w:r>
        <w:rPr>
          <w:rStyle w:val="CommentReference"/>
        </w:rPr>
        <w:commentReference w:id="33"/>
      </w:r>
    </w:p>
    <w:p w:rsidR="00AB6A0F" w:rsidRPr="00F01E61" w:rsidRDefault="00AB6A0F" w:rsidP="002736D5">
      <w:pPr>
        <w:pStyle w:val="BodyText2"/>
        <w:tabs>
          <w:tab w:val="left" w:pos="0"/>
          <w:tab w:val="left" w:pos="720"/>
          <w:tab w:val="left" w:pos="1080"/>
        </w:tabs>
        <w:spacing w:line="240" w:lineRule="auto"/>
        <w:jc w:val="both"/>
        <w:rPr>
          <w:sz w:val="22"/>
          <w:szCs w:val="22"/>
        </w:rPr>
      </w:pPr>
      <w:r w:rsidRPr="00F01E61">
        <w:rPr>
          <w:sz w:val="22"/>
          <w:szCs w:val="22"/>
        </w:rPr>
        <w:t xml:space="preserve">The </w:t>
      </w:r>
      <w:r w:rsidR="0082342C" w:rsidRPr="00F01E61">
        <w:rPr>
          <w:sz w:val="22"/>
          <w:szCs w:val="22"/>
        </w:rPr>
        <w:t>P</w:t>
      </w:r>
      <w:r w:rsidRPr="00F01E61">
        <w:rPr>
          <w:sz w:val="22"/>
          <w:szCs w:val="22"/>
        </w:rPr>
        <w:t>rincipal has the responsibility of maintaining discipline on all school buses servicing his or her school.  The principal is authorized to suspend immediately, as a disciplinary measure, bus riding privileges for any student who is reported to him by the bus driver.</w:t>
      </w:r>
    </w:p>
    <w:p w:rsidR="00F01E61" w:rsidRDefault="00F01E61" w:rsidP="002736D5">
      <w:pPr>
        <w:jc w:val="both"/>
        <w:rPr>
          <w:rFonts w:ascii="Arial" w:hAnsi="Arial" w:cs="Arial"/>
          <w:b/>
          <w:i/>
          <w:sz w:val="22"/>
          <w:szCs w:val="22"/>
          <w:u w:val="single"/>
        </w:rPr>
      </w:pPr>
    </w:p>
    <w:p w:rsidR="00F01E61" w:rsidRDefault="00F01E61" w:rsidP="002736D5">
      <w:pPr>
        <w:jc w:val="both"/>
        <w:rPr>
          <w:rFonts w:ascii="Arial" w:hAnsi="Arial" w:cs="Arial"/>
          <w:b/>
          <w:i/>
          <w:sz w:val="22"/>
          <w:szCs w:val="22"/>
          <w:u w:val="single"/>
        </w:rPr>
      </w:pPr>
    </w:p>
    <w:p w:rsidR="00AB6A0F" w:rsidRDefault="00AB6A0F" w:rsidP="002736D5">
      <w:pPr>
        <w:jc w:val="both"/>
        <w:rPr>
          <w:rFonts w:ascii="Arial" w:hAnsi="Arial" w:cs="Arial"/>
          <w:b/>
          <w:i/>
          <w:sz w:val="22"/>
          <w:szCs w:val="22"/>
          <w:u w:val="single"/>
        </w:rPr>
      </w:pPr>
      <w:r w:rsidRPr="00F01E61">
        <w:rPr>
          <w:rFonts w:ascii="Arial" w:hAnsi="Arial" w:cs="Arial"/>
          <w:b/>
          <w:i/>
          <w:sz w:val="22"/>
          <w:szCs w:val="22"/>
          <w:u w:val="single"/>
        </w:rPr>
        <w:t xml:space="preserve">**NOTE:  These directives reflect a minimum when a student is found to be in violation of the School Bus Policy as outlined on pages 37-40 of the Boone County Schools Code of Conduct Book.  Additional disciplinary consequences may be levied at the principal’s discretion as the situation warrants. </w:t>
      </w:r>
    </w:p>
    <w:p w:rsidR="00F01E61" w:rsidRDefault="00F01E61" w:rsidP="002736D5">
      <w:pPr>
        <w:jc w:val="both"/>
        <w:rPr>
          <w:rFonts w:ascii="Arial" w:hAnsi="Arial" w:cs="Arial"/>
          <w:b/>
          <w:i/>
          <w:sz w:val="22"/>
          <w:szCs w:val="22"/>
          <w:u w:val="single"/>
        </w:rPr>
      </w:pPr>
    </w:p>
    <w:p w:rsidR="00F01E61" w:rsidRDefault="00F01E61" w:rsidP="002736D5">
      <w:pPr>
        <w:jc w:val="both"/>
        <w:rPr>
          <w:rFonts w:ascii="Arial" w:hAnsi="Arial" w:cs="Arial"/>
          <w:b/>
          <w:i/>
          <w:sz w:val="22"/>
          <w:szCs w:val="22"/>
          <w:u w:val="single"/>
        </w:rPr>
      </w:pPr>
    </w:p>
    <w:p w:rsidR="007C2484" w:rsidRPr="00F01E61" w:rsidRDefault="007C2484" w:rsidP="002736D5">
      <w:pPr>
        <w:jc w:val="both"/>
        <w:rPr>
          <w:rFonts w:ascii="Arial" w:hAnsi="Arial" w:cs="Arial"/>
          <w:b/>
          <w:i/>
          <w:sz w:val="22"/>
          <w:szCs w:val="22"/>
          <w:u w:val="single"/>
        </w:rPr>
      </w:pPr>
    </w:p>
    <w:p w:rsidR="00AB6A0F" w:rsidRPr="00F01E61" w:rsidRDefault="00AB6A0F" w:rsidP="002736D5">
      <w:pPr>
        <w:pStyle w:val="BodyText2"/>
        <w:tabs>
          <w:tab w:val="left" w:pos="0"/>
          <w:tab w:val="left" w:pos="720"/>
          <w:tab w:val="left" w:pos="1080"/>
        </w:tabs>
        <w:spacing w:after="0" w:line="240" w:lineRule="auto"/>
        <w:jc w:val="both"/>
        <w:rPr>
          <w:sz w:val="22"/>
          <w:szCs w:val="22"/>
        </w:rPr>
      </w:pPr>
      <w:r w:rsidRPr="00F01E61">
        <w:rPr>
          <w:sz w:val="22"/>
          <w:szCs w:val="22"/>
        </w:rPr>
        <w:t xml:space="preserve">Drivers will report unusual or repeated behavior problems to the </w:t>
      </w:r>
      <w:r w:rsidR="0082342C" w:rsidRPr="00F01E61">
        <w:rPr>
          <w:sz w:val="22"/>
          <w:szCs w:val="22"/>
        </w:rPr>
        <w:t>P</w:t>
      </w:r>
      <w:r w:rsidRPr="00F01E61">
        <w:rPr>
          <w:sz w:val="22"/>
          <w:szCs w:val="22"/>
        </w:rPr>
        <w:t>rincipal and parents by using a Bus Conduct Report.  For</w:t>
      </w:r>
      <w:r w:rsidR="00A77933">
        <w:rPr>
          <w:sz w:val="22"/>
          <w:szCs w:val="22"/>
        </w:rPr>
        <w:t xml:space="preserve"> </w:t>
      </w:r>
      <w:r w:rsidR="00A77933">
        <w:rPr>
          <w:color w:val="FF0000"/>
          <w:sz w:val="22"/>
          <w:szCs w:val="22"/>
        </w:rPr>
        <w:t xml:space="preserve">the restriction </w:t>
      </w:r>
      <w:r w:rsidRPr="00A4099F">
        <w:rPr>
          <w:strike/>
          <w:sz w:val="22"/>
          <w:szCs w:val="22"/>
        </w:rPr>
        <w:t>permanent suspension</w:t>
      </w:r>
      <w:r w:rsidRPr="00F01E61">
        <w:rPr>
          <w:sz w:val="22"/>
          <w:szCs w:val="22"/>
        </w:rPr>
        <w:t xml:space="preserve"> of</w:t>
      </w:r>
      <w:r w:rsidR="007C2484" w:rsidRPr="00F01E61">
        <w:rPr>
          <w:sz w:val="22"/>
          <w:szCs w:val="22"/>
        </w:rPr>
        <w:t xml:space="preserve"> </w:t>
      </w:r>
      <w:r w:rsidRPr="00F01E61">
        <w:rPr>
          <w:sz w:val="22"/>
          <w:szCs w:val="22"/>
        </w:rPr>
        <w:t xml:space="preserve">bus riding privileges, the parents must first be notified and given the reasons why this action is necessary. </w:t>
      </w:r>
    </w:p>
    <w:p w:rsidR="00AB6A0F" w:rsidRPr="00F01E61" w:rsidRDefault="00AB6A0F" w:rsidP="002736D5">
      <w:pPr>
        <w:pStyle w:val="BodyText2"/>
        <w:tabs>
          <w:tab w:val="left" w:pos="0"/>
          <w:tab w:val="left" w:pos="720"/>
          <w:tab w:val="left" w:pos="1080"/>
        </w:tabs>
        <w:spacing w:after="0" w:line="240" w:lineRule="auto"/>
        <w:jc w:val="both"/>
        <w:rPr>
          <w:sz w:val="22"/>
          <w:szCs w:val="22"/>
        </w:rPr>
      </w:pPr>
    </w:p>
    <w:p w:rsidR="00AB6A0F" w:rsidRPr="00F01E61" w:rsidRDefault="00AB6A0F" w:rsidP="002736D5">
      <w:pPr>
        <w:pStyle w:val="BodyText2"/>
        <w:tabs>
          <w:tab w:val="left" w:pos="0"/>
          <w:tab w:val="left" w:pos="720"/>
          <w:tab w:val="left" w:pos="1080"/>
        </w:tabs>
        <w:spacing w:after="0" w:line="240" w:lineRule="auto"/>
        <w:jc w:val="both"/>
        <w:rPr>
          <w:sz w:val="22"/>
          <w:szCs w:val="22"/>
        </w:rPr>
      </w:pPr>
      <w:r w:rsidRPr="00F01E61">
        <w:rPr>
          <w:sz w:val="22"/>
          <w:szCs w:val="22"/>
        </w:rPr>
        <w:t>Parents should be encouraged to solve the problem before this privilege is revoked.  If, after consultation, with the parents and the problem persists, the parents should be notified in writing of the</w:t>
      </w:r>
      <w:r w:rsidR="00A77933">
        <w:rPr>
          <w:sz w:val="22"/>
          <w:szCs w:val="22"/>
        </w:rPr>
        <w:t xml:space="preserve"> </w:t>
      </w:r>
      <w:r w:rsidR="00A77933">
        <w:rPr>
          <w:color w:val="FF0000"/>
          <w:sz w:val="22"/>
          <w:szCs w:val="22"/>
        </w:rPr>
        <w:t>restriction</w:t>
      </w:r>
      <w:r w:rsidRPr="00F01E61">
        <w:rPr>
          <w:sz w:val="22"/>
          <w:szCs w:val="22"/>
        </w:rPr>
        <w:t xml:space="preserve"> suspension of bus riding privileges with proper documentation justifying this action.  Drivers shall be aware that the principals are responsible for discipline and drivers shall refrain from publicly offering critical comments regarding disciplinary actions.</w:t>
      </w:r>
    </w:p>
    <w:p w:rsidR="00AB6A0F" w:rsidRPr="00F01E61" w:rsidRDefault="00AB6A0F" w:rsidP="002736D5">
      <w:pPr>
        <w:pStyle w:val="BodyText2"/>
        <w:tabs>
          <w:tab w:val="left" w:pos="0"/>
          <w:tab w:val="left" w:pos="720"/>
          <w:tab w:val="left" w:pos="1080"/>
        </w:tabs>
        <w:spacing w:after="0" w:line="240" w:lineRule="auto"/>
        <w:jc w:val="both"/>
        <w:rPr>
          <w:sz w:val="22"/>
          <w:szCs w:val="22"/>
        </w:rPr>
      </w:pPr>
    </w:p>
    <w:p w:rsidR="00AB6A0F" w:rsidRDefault="00AB6A0F" w:rsidP="002736D5">
      <w:pPr>
        <w:pStyle w:val="BodyText2"/>
        <w:tabs>
          <w:tab w:val="left" w:pos="0"/>
          <w:tab w:val="left" w:pos="720"/>
          <w:tab w:val="left" w:pos="1080"/>
        </w:tabs>
        <w:spacing w:after="0" w:line="240" w:lineRule="auto"/>
        <w:jc w:val="both"/>
        <w:rPr>
          <w:sz w:val="22"/>
          <w:szCs w:val="22"/>
        </w:rPr>
      </w:pPr>
      <w:r w:rsidRPr="00F01E61">
        <w:rPr>
          <w:sz w:val="22"/>
          <w:szCs w:val="22"/>
        </w:rPr>
        <w:t xml:space="preserve">Students who lose their riding privileges shall not be eligible to transfer to another bus while privilege is </w:t>
      </w:r>
      <w:proofErr w:type="spellStart"/>
      <w:r w:rsidRPr="00B018DB">
        <w:rPr>
          <w:strike/>
          <w:sz w:val="22"/>
          <w:szCs w:val="22"/>
        </w:rPr>
        <w:t>suspended</w:t>
      </w:r>
      <w:r w:rsidRPr="00F01E61">
        <w:rPr>
          <w:sz w:val="22"/>
          <w:szCs w:val="22"/>
        </w:rPr>
        <w:t>.</w:t>
      </w:r>
      <w:r w:rsidR="00B018DB">
        <w:rPr>
          <w:color w:val="FF0000"/>
          <w:sz w:val="22"/>
          <w:szCs w:val="22"/>
        </w:rPr>
        <w:t>restricted</w:t>
      </w:r>
      <w:proofErr w:type="spellEnd"/>
      <w:r w:rsidR="00B018DB">
        <w:rPr>
          <w:color w:val="FF0000"/>
          <w:sz w:val="22"/>
          <w:szCs w:val="22"/>
        </w:rPr>
        <w:t>.</w:t>
      </w:r>
      <w:r w:rsidRPr="00F01E61">
        <w:rPr>
          <w:sz w:val="22"/>
          <w:szCs w:val="22"/>
        </w:rPr>
        <w:t xml:space="preserve">  Parents are responsible to arrange transportation for their children to and from school.  (In cases which involve students with disabilities, the procedures mandated by federal and state law for students with disabilities shall be followed.)  After complying with the above procedures, the superintendent or principal is authorized to </w:t>
      </w:r>
      <w:r w:rsidRPr="00F01E61">
        <w:rPr>
          <w:strike/>
          <w:sz w:val="22"/>
          <w:szCs w:val="22"/>
        </w:rPr>
        <w:t>e</w:t>
      </w:r>
      <w:r w:rsidRPr="00F01E61">
        <w:rPr>
          <w:sz w:val="22"/>
          <w:szCs w:val="22"/>
        </w:rPr>
        <w:t>xclude a student from transportation services.</w:t>
      </w:r>
    </w:p>
    <w:p w:rsidR="009E1C72" w:rsidRDefault="009E1C72" w:rsidP="002736D5">
      <w:pPr>
        <w:pStyle w:val="BodyText2"/>
        <w:tabs>
          <w:tab w:val="left" w:pos="0"/>
          <w:tab w:val="left" w:pos="720"/>
          <w:tab w:val="left" w:pos="1080"/>
        </w:tabs>
        <w:spacing w:after="0" w:line="240" w:lineRule="auto"/>
        <w:jc w:val="both"/>
        <w:rPr>
          <w:sz w:val="22"/>
          <w:szCs w:val="22"/>
        </w:rPr>
      </w:pPr>
    </w:p>
    <w:p w:rsidR="00AB6A0F" w:rsidRPr="00F01E61" w:rsidRDefault="00AB6A0F" w:rsidP="009E1C72">
      <w:pPr>
        <w:pStyle w:val="Heading7"/>
        <w:jc w:val="center"/>
        <w:rPr>
          <w:b/>
          <w:sz w:val="28"/>
          <w:szCs w:val="28"/>
          <w:u w:val="single"/>
        </w:rPr>
      </w:pPr>
      <w:commentRangeStart w:id="34"/>
      <w:r w:rsidRPr="00F01E61">
        <w:rPr>
          <w:b/>
          <w:sz w:val="28"/>
          <w:szCs w:val="28"/>
          <w:u w:val="single"/>
        </w:rPr>
        <w:t>EXPULSION</w:t>
      </w:r>
      <w:commentRangeEnd w:id="34"/>
      <w:r w:rsidR="00A77933">
        <w:rPr>
          <w:rStyle w:val="CommentReference"/>
        </w:rPr>
        <w:commentReference w:id="34"/>
      </w:r>
    </w:p>
    <w:p w:rsidR="00AB6A0F" w:rsidRPr="00C219DB" w:rsidRDefault="00AB6A0F" w:rsidP="00EE071D">
      <w:pPr>
        <w:jc w:val="both"/>
        <w:rPr>
          <w:sz w:val="28"/>
          <w:szCs w:val="28"/>
        </w:rPr>
      </w:pPr>
    </w:p>
    <w:p w:rsidR="00AB6A0F" w:rsidRPr="00F01E61" w:rsidRDefault="00AB6A0F" w:rsidP="00726771">
      <w:pPr>
        <w:jc w:val="both"/>
        <w:rPr>
          <w:sz w:val="22"/>
          <w:szCs w:val="22"/>
        </w:rPr>
      </w:pPr>
      <w:r w:rsidRPr="00F01E61">
        <w:rPr>
          <w:sz w:val="22"/>
          <w:szCs w:val="22"/>
        </w:rPr>
        <w:t xml:space="preserve">The board may expel any student for misconduct as defined in the </w:t>
      </w:r>
      <w:r w:rsidR="00247172" w:rsidRPr="00F01E61">
        <w:rPr>
          <w:sz w:val="22"/>
          <w:szCs w:val="22"/>
        </w:rPr>
        <w:t>subsection</w:t>
      </w:r>
      <w:r w:rsidR="00247172">
        <w:rPr>
          <w:sz w:val="22"/>
          <w:szCs w:val="22"/>
        </w:rPr>
        <w:t xml:space="preserve"> (</w:t>
      </w:r>
      <w:r w:rsidRPr="00F01E61">
        <w:rPr>
          <w:sz w:val="22"/>
          <w:szCs w:val="22"/>
        </w:rPr>
        <w:t xml:space="preserve">1), KRS158.150. </w:t>
      </w:r>
      <w:proofErr w:type="gramStart"/>
      <w:r w:rsidRPr="00F01E61">
        <w:rPr>
          <w:sz w:val="22"/>
          <w:szCs w:val="22"/>
        </w:rPr>
        <w:t>(See</w:t>
      </w:r>
      <w:r w:rsidR="00247172">
        <w:rPr>
          <w:sz w:val="22"/>
          <w:szCs w:val="22"/>
        </w:rPr>
        <w:t xml:space="preserve"> Board</w:t>
      </w:r>
      <w:r w:rsidRPr="00F01E61">
        <w:rPr>
          <w:sz w:val="22"/>
          <w:szCs w:val="22"/>
        </w:rPr>
        <w:t xml:space="preserve"> Policy 09.434).</w:t>
      </w:r>
      <w:proofErr w:type="gramEnd"/>
    </w:p>
    <w:p w:rsidR="00AB6A0F" w:rsidRPr="00F01E61" w:rsidRDefault="00AB6A0F" w:rsidP="00726771">
      <w:pPr>
        <w:jc w:val="both"/>
        <w:rPr>
          <w:b/>
          <w:sz w:val="22"/>
          <w:szCs w:val="22"/>
          <w:u w:val="single"/>
        </w:rPr>
      </w:pPr>
    </w:p>
    <w:p w:rsidR="00AB6A0F" w:rsidRPr="00F01E61" w:rsidRDefault="00AB6A0F" w:rsidP="00C5640F">
      <w:pPr>
        <w:jc w:val="both"/>
        <w:rPr>
          <w:sz w:val="22"/>
          <w:szCs w:val="22"/>
        </w:rPr>
      </w:pPr>
      <w:r w:rsidRPr="00F01E61">
        <w:rPr>
          <w:sz w:val="22"/>
          <w:szCs w:val="22"/>
        </w:rPr>
        <w:t>Action to expel a student shall not be taken until the student has had an opportunity for a hearing before the board.</w:t>
      </w:r>
    </w:p>
    <w:p w:rsidR="00AB6A0F" w:rsidRPr="00F01E61" w:rsidRDefault="00AB6A0F" w:rsidP="00C5640F">
      <w:pPr>
        <w:jc w:val="both"/>
        <w:rPr>
          <w:sz w:val="22"/>
          <w:szCs w:val="22"/>
        </w:rPr>
      </w:pPr>
    </w:p>
    <w:p w:rsidR="00AB6A0F" w:rsidRPr="00F01E61" w:rsidRDefault="00AB6A0F" w:rsidP="00C5640F">
      <w:pPr>
        <w:jc w:val="both"/>
        <w:outlineLvl w:val="0"/>
        <w:rPr>
          <w:sz w:val="22"/>
          <w:szCs w:val="22"/>
        </w:rPr>
      </w:pPr>
      <w:r w:rsidRPr="00F01E61">
        <w:rPr>
          <w:sz w:val="22"/>
          <w:szCs w:val="22"/>
        </w:rPr>
        <w:t xml:space="preserve">The </w:t>
      </w:r>
      <w:r w:rsidR="007C2484" w:rsidRPr="00F01E61">
        <w:rPr>
          <w:sz w:val="22"/>
          <w:szCs w:val="22"/>
        </w:rPr>
        <w:t>B</w:t>
      </w:r>
      <w:r w:rsidRPr="00F01E61">
        <w:rPr>
          <w:sz w:val="22"/>
          <w:szCs w:val="22"/>
        </w:rPr>
        <w:t>oard’s decision shall be final.</w:t>
      </w:r>
    </w:p>
    <w:p w:rsidR="00AB6A0F" w:rsidRPr="00F01E61" w:rsidRDefault="00AB6A0F" w:rsidP="00C5640F">
      <w:pPr>
        <w:jc w:val="both"/>
        <w:rPr>
          <w:sz w:val="22"/>
          <w:szCs w:val="22"/>
        </w:rPr>
      </w:pPr>
    </w:p>
    <w:p w:rsidR="0082342C" w:rsidRPr="00F01E61" w:rsidRDefault="00AB6A0F" w:rsidP="00C5640F">
      <w:pPr>
        <w:jc w:val="both"/>
        <w:rPr>
          <w:sz w:val="22"/>
          <w:szCs w:val="22"/>
        </w:rPr>
      </w:pPr>
      <w:r w:rsidRPr="00F01E61">
        <w:rPr>
          <w:sz w:val="22"/>
          <w:szCs w:val="22"/>
        </w:rPr>
        <w:t xml:space="preserve">In cases, which involve </w:t>
      </w:r>
      <w:r w:rsidRPr="00A77933">
        <w:rPr>
          <w:strike/>
          <w:sz w:val="22"/>
          <w:szCs w:val="22"/>
        </w:rPr>
        <w:t>handicapped students</w:t>
      </w:r>
      <w:r w:rsidR="00A77933">
        <w:rPr>
          <w:sz w:val="22"/>
          <w:szCs w:val="22"/>
        </w:rPr>
        <w:t xml:space="preserve"> </w:t>
      </w:r>
      <w:r w:rsidR="00A77933">
        <w:rPr>
          <w:color w:val="FF0000"/>
          <w:sz w:val="22"/>
          <w:szCs w:val="22"/>
        </w:rPr>
        <w:t>students with disabilities</w:t>
      </w:r>
      <w:r w:rsidRPr="00F01E61">
        <w:rPr>
          <w:sz w:val="22"/>
          <w:szCs w:val="22"/>
        </w:rPr>
        <w:t xml:space="preserve">, the procedures mandated by federal and state law for handicapped students shall be followed.   </w:t>
      </w:r>
    </w:p>
    <w:p w:rsidR="0082342C" w:rsidRPr="00F01E61" w:rsidRDefault="0082342C" w:rsidP="00C5640F">
      <w:pPr>
        <w:jc w:val="both"/>
        <w:rPr>
          <w:sz w:val="22"/>
          <w:szCs w:val="22"/>
        </w:rPr>
      </w:pPr>
    </w:p>
    <w:p w:rsidR="0082342C" w:rsidRDefault="0082342C" w:rsidP="00C5640F">
      <w:pPr>
        <w:jc w:val="both"/>
        <w:rPr>
          <w:sz w:val="28"/>
          <w:szCs w:val="28"/>
        </w:rPr>
      </w:pPr>
    </w:p>
    <w:p w:rsidR="0082342C" w:rsidRDefault="0082342C" w:rsidP="00C5640F">
      <w:pPr>
        <w:jc w:val="both"/>
        <w:rPr>
          <w:sz w:val="28"/>
          <w:szCs w:val="28"/>
        </w:rPr>
      </w:pPr>
    </w:p>
    <w:p w:rsidR="00AB6A0F" w:rsidRPr="00C219DB" w:rsidRDefault="00AB6A0F" w:rsidP="004134B4">
      <w:pPr>
        <w:pStyle w:val="BodyText2"/>
        <w:tabs>
          <w:tab w:val="left" w:pos="0"/>
          <w:tab w:val="left" w:pos="720"/>
          <w:tab w:val="left" w:pos="1080"/>
        </w:tabs>
        <w:spacing w:after="0" w:line="240" w:lineRule="auto"/>
        <w:jc w:val="center"/>
        <w:rPr>
          <w:b/>
          <w:sz w:val="28"/>
          <w:szCs w:val="28"/>
          <w:u w:val="single"/>
        </w:rPr>
      </w:pPr>
      <w:r w:rsidRPr="00B018DB">
        <w:rPr>
          <w:b/>
          <w:strike/>
          <w:sz w:val="28"/>
          <w:szCs w:val="28"/>
          <w:u w:val="single"/>
        </w:rPr>
        <w:t xml:space="preserve">BOONE COUNTY SCHOOLS STUDENT </w:t>
      </w:r>
      <w:commentRangeStart w:id="35"/>
      <w:r w:rsidRPr="00C219DB">
        <w:rPr>
          <w:b/>
          <w:sz w:val="28"/>
          <w:szCs w:val="28"/>
          <w:u w:val="single"/>
        </w:rPr>
        <w:t>ACCEPTABLE</w:t>
      </w:r>
      <w:commentRangeEnd w:id="35"/>
      <w:r w:rsidR="00B018DB">
        <w:rPr>
          <w:rStyle w:val="CommentReference"/>
        </w:rPr>
        <w:commentReference w:id="35"/>
      </w:r>
      <w:r w:rsidRPr="00C219DB">
        <w:rPr>
          <w:b/>
          <w:sz w:val="28"/>
          <w:szCs w:val="28"/>
          <w:u w:val="single"/>
        </w:rPr>
        <w:t xml:space="preserve"> USE POLICY FOR DIRECT USE OF THE INTERNET AND ELECTRONIC MAIL</w:t>
      </w:r>
    </w:p>
    <w:p w:rsidR="00AB6A0F" w:rsidRPr="00524961" w:rsidRDefault="00AB6A0F" w:rsidP="004134B4">
      <w:pPr>
        <w:pStyle w:val="BodyText2"/>
        <w:tabs>
          <w:tab w:val="left" w:pos="0"/>
          <w:tab w:val="left" w:pos="720"/>
          <w:tab w:val="left" w:pos="1080"/>
        </w:tabs>
        <w:spacing w:after="0" w:line="240" w:lineRule="auto"/>
        <w:rPr>
          <w:color w:val="FF0000"/>
          <w:sz w:val="28"/>
          <w:szCs w:val="28"/>
        </w:rPr>
      </w:pPr>
    </w:p>
    <w:p w:rsidR="003D329C" w:rsidRPr="003D329C" w:rsidRDefault="003D329C" w:rsidP="003D329C">
      <w:pPr>
        <w:rPr>
          <w:b/>
          <w:color w:val="FF0000"/>
          <w:sz w:val="22"/>
          <w:szCs w:val="22"/>
          <w:u w:val="single"/>
        </w:rPr>
      </w:pPr>
      <w:r w:rsidRPr="003D329C">
        <w:rPr>
          <w:b/>
          <w:color w:val="FF0000"/>
          <w:sz w:val="22"/>
          <w:szCs w:val="22"/>
          <w:u w:val="single"/>
        </w:rPr>
        <w:t xml:space="preserve">Boone County Schools Student/Employee/Parent Acceptable Technology Use Procedures </w:t>
      </w:r>
    </w:p>
    <w:p w:rsidR="003D329C" w:rsidRPr="003D329C" w:rsidRDefault="003D329C" w:rsidP="003D329C">
      <w:pPr>
        <w:rPr>
          <w:color w:val="FF0000"/>
          <w:sz w:val="22"/>
          <w:szCs w:val="22"/>
        </w:rPr>
      </w:pPr>
      <w:r w:rsidRPr="003D329C">
        <w:rPr>
          <w:color w:val="FF0000"/>
          <w:sz w:val="22"/>
          <w:szCs w:val="22"/>
        </w:rPr>
        <w:t xml:space="preserve">Students, employees, and parents in the Boone County School District (BCSD) have access to and use of the district network, Internet, e-mail, and the Infinite Campus Student/Guardian Portal as part of the instructional process.  Students, employees, and parents/guardians are exposed to a high level of technology and technological instruction as a part of the curriculum.  The BCSD has adopted technology standards that are integrated into instruction in all schools and on all grade levels.  Students, employees, and parents/guardians must sign the BSCD Acceptable Technology Use Procedures (AUP) Contract demonstrating that they have read the guidelines and procedures and that they will abide by the guidelines and procedures outlined.   Students, employees, and parents/guardians will be held accountable for violations of the AUP Agreement and understand that disciplinary action may be taken if the AUP is violated.  </w:t>
      </w:r>
    </w:p>
    <w:p w:rsidR="003D329C" w:rsidRPr="003D329C" w:rsidRDefault="003D329C" w:rsidP="003D329C">
      <w:pPr>
        <w:rPr>
          <w:color w:val="FF0000"/>
          <w:sz w:val="22"/>
          <w:szCs w:val="22"/>
        </w:rPr>
      </w:pPr>
      <w:r w:rsidRPr="003D329C">
        <w:rPr>
          <w:color w:val="FF0000"/>
          <w:sz w:val="22"/>
          <w:szCs w:val="22"/>
        </w:rPr>
        <w:t>The Acceptable Use Policy (#08.2323) as approved by the Boone County Board of Education can be found on the Boone County website.  Students, employees and guardians must adhere to the following procedures and guidelines that support this policy:</w:t>
      </w:r>
    </w:p>
    <w:p w:rsidR="003D329C" w:rsidRPr="003D329C" w:rsidRDefault="003D329C" w:rsidP="003D329C">
      <w:pPr>
        <w:rPr>
          <w:b/>
          <w:color w:val="FF0000"/>
          <w:sz w:val="22"/>
          <w:szCs w:val="22"/>
          <w:u w:val="single"/>
        </w:rPr>
      </w:pPr>
      <w:r w:rsidRPr="003D329C">
        <w:rPr>
          <w:b/>
          <w:color w:val="FF0000"/>
          <w:sz w:val="22"/>
          <w:szCs w:val="22"/>
          <w:u w:val="single"/>
        </w:rPr>
        <w:t>District Network/ Technology Resources</w:t>
      </w:r>
    </w:p>
    <w:p w:rsidR="003D329C" w:rsidRPr="003D329C" w:rsidRDefault="003D329C" w:rsidP="003D329C">
      <w:pPr>
        <w:numPr>
          <w:ilvl w:val="0"/>
          <w:numId w:val="15"/>
        </w:numPr>
        <w:rPr>
          <w:color w:val="FF0000"/>
          <w:sz w:val="22"/>
          <w:szCs w:val="22"/>
        </w:rPr>
      </w:pPr>
      <w:r w:rsidRPr="003D329C">
        <w:rPr>
          <w:color w:val="FF0000"/>
          <w:sz w:val="22"/>
          <w:szCs w:val="22"/>
        </w:rPr>
        <w:t>The use of your account must be in support of education and research and consistent with the educational objectives of the Boone County Schools.</w:t>
      </w:r>
    </w:p>
    <w:p w:rsidR="003D329C" w:rsidRPr="003D329C" w:rsidRDefault="003D329C" w:rsidP="003D329C">
      <w:pPr>
        <w:numPr>
          <w:ilvl w:val="0"/>
          <w:numId w:val="15"/>
        </w:numPr>
        <w:rPr>
          <w:color w:val="FF0000"/>
          <w:sz w:val="22"/>
          <w:szCs w:val="22"/>
        </w:rPr>
      </w:pPr>
      <w:r w:rsidRPr="003D329C">
        <w:rPr>
          <w:color w:val="FF0000"/>
          <w:sz w:val="22"/>
          <w:szCs w:val="22"/>
        </w:rPr>
        <w:t>You may not give your password to anyone.</w:t>
      </w:r>
    </w:p>
    <w:p w:rsidR="003D329C" w:rsidRPr="003D329C" w:rsidRDefault="003D329C" w:rsidP="003D329C">
      <w:pPr>
        <w:numPr>
          <w:ilvl w:val="0"/>
          <w:numId w:val="15"/>
        </w:numPr>
        <w:rPr>
          <w:color w:val="FF0000"/>
          <w:sz w:val="22"/>
          <w:szCs w:val="22"/>
        </w:rPr>
      </w:pPr>
      <w:r w:rsidRPr="003D329C">
        <w:rPr>
          <w:color w:val="FF0000"/>
          <w:sz w:val="22"/>
          <w:szCs w:val="22"/>
        </w:rPr>
        <w:t>You may not transmit obscene, abusive, or sexually explicit language.</w:t>
      </w:r>
    </w:p>
    <w:p w:rsidR="003D329C" w:rsidRPr="003D329C" w:rsidRDefault="003D329C" w:rsidP="003D329C">
      <w:pPr>
        <w:numPr>
          <w:ilvl w:val="0"/>
          <w:numId w:val="15"/>
        </w:numPr>
        <w:rPr>
          <w:color w:val="FF0000"/>
          <w:sz w:val="22"/>
          <w:szCs w:val="22"/>
        </w:rPr>
      </w:pPr>
      <w:r w:rsidRPr="003D329C">
        <w:rPr>
          <w:color w:val="FF0000"/>
          <w:sz w:val="22"/>
          <w:szCs w:val="22"/>
        </w:rPr>
        <w:t>You may not create or share computer viruses.</w:t>
      </w:r>
    </w:p>
    <w:p w:rsidR="003D329C" w:rsidRPr="003D329C" w:rsidRDefault="003D329C" w:rsidP="003D329C">
      <w:pPr>
        <w:numPr>
          <w:ilvl w:val="0"/>
          <w:numId w:val="15"/>
        </w:numPr>
        <w:rPr>
          <w:color w:val="FF0000"/>
          <w:sz w:val="22"/>
          <w:szCs w:val="22"/>
        </w:rPr>
      </w:pPr>
      <w:r w:rsidRPr="003D329C">
        <w:rPr>
          <w:color w:val="FF0000"/>
          <w:sz w:val="22"/>
          <w:szCs w:val="22"/>
        </w:rPr>
        <w:t>You may not destroy another person’s data.</w:t>
      </w:r>
    </w:p>
    <w:p w:rsidR="003D329C" w:rsidRPr="003D329C" w:rsidRDefault="003D329C" w:rsidP="003D329C">
      <w:pPr>
        <w:numPr>
          <w:ilvl w:val="0"/>
          <w:numId w:val="15"/>
        </w:numPr>
        <w:rPr>
          <w:color w:val="FF0000"/>
          <w:sz w:val="22"/>
          <w:szCs w:val="22"/>
        </w:rPr>
      </w:pPr>
      <w:r w:rsidRPr="003D329C">
        <w:rPr>
          <w:color w:val="FF0000"/>
          <w:sz w:val="22"/>
          <w:szCs w:val="22"/>
        </w:rPr>
        <w:t>You may not use the network for commercial purposes.</w:t>
      </w:r>
    </w:p>
    <w:p w:rsidR="003D329C" w:rsidRPr="003D329C" w:rsidRDefault="003D329C" w:rsidP="003D329C">
      <w:pPr>
        <w:numPr>
          <w:ilvl w:val="0"/>
          <w:numId w:val="15"/>
        </w:numPr>
        <w:rPr>
          <w:color w:val="FF0000"/>
          <w:sz w:val="22"/>
          <w:szCs w:val="22"/>
        </w:rPr>
      </w:pPr>
      <w:r w:rsidRPr="003D329C">
        <w:rPr>
          <w:color w:val="FF0000"/>
          <w:sz w:val="22"/>
          <w:szCs w:val="22"/>
        </w:rPr>
        <w:t>You may not use or monopolize the resources of the BCSD Network by such things as running large programs and applications over the network during the day, sending massive amounts of e-mail to other users, or using system resources for games.</w:t>
      </w:r>
    </w:p>
    <w:p w:rsidR="003D329C" w:rsidRPr="003D329C" w:rsidRDefault="003D329C" w:rsidP="003D329C">
      <w:pPr>
        <w:numPr>
          <w:ilvl w:val="0"/>
          <w:numId w:val="15"/>
        </w:numPr>
        <w:rPr>
          <w:color w:val="FF0000"/>
          <w:sz w:val="22"/>
          <w:szCs w:val="22"/>
        </w:rPr>
      </w:pPr>
      <w:r w:rsidRPr="003D329C">
        <w:rPr>
          <w:color w:val="FF0000"/>
          <w:sz w:val="22"/>
          <w:szCs w:val="22"/>
        </w:rPr>
        <w:t>You may not break, attempt to break, destroy or attempt to destroy computer networks, another person’s account, files or folders, or destroy any school owned technology devices or resources.</w:t>
      </w:r>
    </w:p>
    <w:p w:rsidR="003D329C" w:rsidRPr="003D329C" w:rsidRDefault="003D329C" w:rsidP="003D329C">
      <w:pPr>
        <w:numPr>
          <w:ilvl w:val="0"/>
          <w:numId w:val="15"/>
        </w:numPr>
        <w:rPr>
          <w:color w:val="FF0000"/>
          <w:sz w:val="22"/>
          <w:szCs w:val="22"/>
        </w:rPr>
      </w:pPr>
      <w:r w:rsidRPr="003D329C">
        <w:rPr>
          <w:color w:val="FF0000"/>
          <w:sz w:val="22"/>
          <w:szCs w:val="22"/>
        </w:rPr>
        <w:t>You may not use multi-user games via the network for non-educational purposes.</w:t>
      </w:r>
    </w:p>
    <w:p w:rsidR="003D329C" w:rsidRPr="003D329C" w:rsidRDefault="003D329C" w:rsidP="003D329C">
      <w:pPr>
        <w:numPr>
          <w:ilvl w:val="0"/>
          <w:numId w:val="15"/>
        </w:numPr>
        <w:rPr>
          <w:color w:val="FF0000"/>
          <w:sz w:val="22"/>
          <w:szCs w:val="22"/>
        </w:rPr>
      </w:pPr>
      <w:r w:rsidRPr="003D329C">
        <w:rPr>
          <w:color w:val="FF0000"/>
          <w:sz w:val="22"/>
          <w:szCs w:val="22"/>
        </w:rPr>
        <w:t>You are not permitted to get from or put onto the network any copyrighted material (including software), or threatening or sexually explicit material.  Copyrights must be respected.</w:t>
      </w:r>
    </w:p>
    <w:p w:rsidR="003D329C" w:rsidRPr="003D329C" w:rsidRDefault="003D329C" w:rsidP="003D329C">
      <w:pPr>
        <w:numPr>
          <w:ilvl w:val="0"/>
          <w:numId w:val="15"/>
        </w:numPr>
        <w:rPr>
          <w:color w:val="FF0000"/>
          <w:sz w:val="22"/>
          <w:szCs w:val="22"/>
        </w:rPr>
      </w:pPr>
      <w:r w:rsidRPr="003D329C">
        <w:rPr>
          <w:color w:val="FF0000"/>
          <w:sz w:val="22"/>
          <w:szCs w:val="22"/>
        </w:rPr>
        <w:t>You may not log onto another person’s account.</w:t>
      </w:r>
    </w:p>
    <w:p w:rsidR="003D329C" w:rsidRPr="003D329C" w:rsidRDefault="003D329C" w:rsidP="003D329C">
      <w:pPr>
        <w:numPr>
          <w:ilvl w:val="0"/>
          <w:numId w:val="15"/>
        </w:numPr>
        <w:rPr>
          <w:color w:val="FF0000"/>
          <w:sz w:val="22"/>
          <w:szCs w:val="22"/>
        </w:rPr>
      </w:pPr>
      <w:r w:rsidRPr="003D329C">
        <w:rPr>
          <w:color w:val="FF0000"/>
          <w:sz w:val="22"/>
          <w:szCs w:val="22"/>
        </w:rPr>
        <w:t xml:space="preserve">Storage on user directories, files, e-mail accounts, and Internet usage should be considered limited private environments. </w:t>
      </w:r>
    </w:p>
    <w:p w:rsidR="003D329C" w:rsidRPr="003D329C" w:rsidRDefault="003D329C" w:rsidP="003D329C">
      <w:pPr>
        <w:rPr>
          <w:b/>
          <w:color w:val="FF0000"/>
          <w:sz w:val="22"/>
          <w:szCs w:val="22"/>
          <w:u w:val="single"/>
        </w:rPr>
      </w:pPr>
      <w:r w:rsidRPr="003D329C">
        <w:rPr>
          <w:color w:val="FF0000"/>
          <w:sz w:val="22"/>
          <w:szCs w:val="22"/>
        </w:rPr>
        <w:br/>
      </w:r>
      <w:r w:rsidRPr="003D329C">
        <w:rPr>
          <w:b/>
          <w:color w:val="FF0000"/>
          <w:sz w:val="22"/>
          <w:szCs w:val="22"/>
          <w:u w:val="single"/>
        </w:rPr>
        <w:t>Internet Use</w:t>
      </w:r>
    </w:p>
    <w:p w:rsidR="003D329C" w:rsidRPr="003D329C" w:rsidRDefault="003D329C" w:rsidP="003D329C">
      <w:pPr>
        <w:numPr>
          <w:ilvl w:val="0"/>
          <w:numId w:val="15"/>
        </w:numPr>
        <w:rPr>
          <w:color w:val="FF0000"/>
          <w:sz w:val="22"/>
          <w:szCs w:val="22"/>
        </w:rPr>
      </w:pPr>
      <w:r w:rsidRPr="003D329C">
        <w:rPr>
          <w:color w:val="FF0000"/>
          <w:sz w:val="22"/>
          <w:szCs w:val="22"/>
        </w:rPr>
        <w:t xml:space="preserve">Internet access through the school/district is to be used for instruction, school communication, research, and school/district administration.  School/district access is not to be used for private business or personal, non-work related communications, illegal activities, chat-rooms, or offensive web sites.                 </w:t>
      </w:r>
    </w:p>
    <w:p w:rsidR="003D329C" w:rsidRPr="003D329C" w:rsidRDefault="003D329C" w:rsidP="003D329C">
      <w:pPr>
        <w:numPr>
          <w:ilvl w:val="0"/>
          <w:numId w:val="16"/>
        </w:numPr>
        <w:rPr>
          <w:color w:val="FF0000"/>
          <w:sz w:val="22"/>
          <w:szCs w:val="22"/>
        </w:rPr>
      </w:pPr>
      <w:r w:rsidRPr="003D329C">
        <w:rPr>
          <w:color w:val="FF0000"/>
          <w:sz w:val="22"/>
          <w:szCs w:val="22"/>
        </w:rPr>
        <w:t>Teachers, library media specialists, and other educators are expected to select instructional materials and recommend research sources in media.  Educators will select and guide students on the use of instructional materials on the Internet.</w:t>
      </w:r>
    </w:p>
    <w:p w:rsidR="003D329C" w:rsidRPr="003D329C" w:rsidRDefault="003D329C" w:rsidP="003D329C">
      <w:pPr>
        <w:numPr>
          <w:ilvl w:val="0"/>
          <w:numId w:val="16"/>
        </w:numPr>
        <w:rPr>
          <w:color w:val="FF0000"/>
          <w:sz w:val="22"/>
          <w:szCs w:val="22"/>
        </w:rPr>
      </w:pPr>
      <w:r w:rsidRPr="003D329C">
        <w:rPr>
          <w:color w:val="FF0000"/>
          <w:sz w:val="22"/>
          <w:szCs w:val="22"/>
        </w:rPr>
        <w:t>District employees using blogs and social networking sites for educational, school communication purposes must adhere to the guidelines as outlined in the board policy (08.2323).</w:t>
      </w:r>
    </w:p>
    <w:p w:rsidR="003D329C" w:rsidRPr="003D329C" w:rsidRDefault="003D329C" w:rsidP="003D329C">
      <w:pPr>
        <w:numPr>
          <w:ilvl w:val="0"/>
          <w:numId w:val="16"/>
        </w:numPr>
        <w:rPr>
          <w:color w:val="FF0000"/>
          <w:sz w:val="22"/>
          <w:szCs w:val="22"/>
        </w:rPr>
      </w:pPr>
      <w:r w:rsidRPr="003D329C">
        <w:rPr>
          <w:color w:val="FF0000"/>
          <w:sz w:val="22"/>
          <w:szCs w:val="22"/>
        </w:rPr>
        <w:t>Teachers should not “friend” students on social networking sites that are used for personal purposes.</w:t>
      </w:r>
    </w:p>
    <w:p w:rsidR="003D329C" w:rsidRPr="003D329C" w:rsidRDefault="003D329C" w:rsidP="003D329C">
      <w:pPr>
        <w:numPr>
          <w:ilvl w:val="0"/>
          <w:numId w:val="16"/>
        </w:numPr>
        <w:tabs>
          <w:tab w:val="num" w:pos="270"/>
        </w:tabs>
        <w:rPr>
          <w:color w:val="FF0000"/>
          <w:sz w:val="22"/>
          <w:szCs w:val="22"/>
        </w:rPr>
      </w:pPr>
      <w:r w:rsidRPr="003D329C">
        <w:rPr>
          <w:color w:val="FF0000"/>
          <w:sz w:val="22"/>
          <w:szCs w:val="22"/>
        </w:rPr>
        <w:t xml:space="preserve">You may not offer Internet access to any individual via your Boone County account. </w:t>
      </w:r>
    </w:p>
    <w:p w:rsidR="003D329C" w:rsidRPr="003D329C" w:rsidRDefault="003D329C" w:rsidP="003D329C">
      <w:pPr>
        <w:numPr>
          <w:ilvl w:val="0"/>
          <w:numId w:val="16"/>
        </w:numPr>
        <w:rPr>
          <w:color w:val="FF0000"/>
          <w:sz w:val="22"/>
          <w:szCs w:val="22"/>
        </w:rPr>
      </w:pPr>
      <w:r w:rsidRPr="003D329C">
        <w:rPr>
          <w:color w:val="FF0000"/>
          <w:sz w:val="22"/>
          <w:szCs w:val="22"/>
        </w:rPr>
        <w:t>Purposefully annoying other Internet users, on or off the Boone County Schools system, is prohibited.  This includes such things as continuous talk requests and chat rooms (i.e. cyber bullying).</w:t>
      </w:r>
    </w:p>
    <w:p w:rsidR="003D329C" w:rsidRPr="003D329C" w:rsidRDefault="003D329C" w:rsidP="003D329C">
      <w:pPr>
        <w:numPr>
          <w:ilvl w:val="0"/>
          <w:numId w:val="16"/>
        </w:numPr>
        <w:rPr>
          <w:color w:val="FF0000"/>
          <w:sz w:val="22"/>
          <w:szCs w:val="22"/>
        </w:rPr>
      </w:pPr>
      <w:r w:rsidRPr="003D329C">
        <w:rPr>
          <w:color w:val="FF0000"/>
          <w:sz w:val="22"/>
          <w:szCs w:val="22"/>
        </w:rPr>
        <w:t xml:space="preserve">You may not reveal personal information about yourself or others or establish relationships with “strangers” on the Internet with personally identifiable information. </w:t>
      </w:r>
    </w:p>
    <w:p w:rsidR="003D329C" w:rsidRPr="003D329C" w:rsidRDefault="003D329C" w:rsidP="003D329C">
      <w:pPr>
        <w:numPr>
          <w:ilvl w:val="0"/>
          <w:numId w:val="16"/>
        </w:numPr>
        <w:rPr>
          <w:color w:val="FF0000"/>
          <w:sz w:val="22"/>
          <w:szCs w:val="22"/>
        </w:rPr>
      </w:pPr>
      <w:r w:rsidRPr="003D329C">
        <w:rPr>
          <w:color w:val="FF0000"/>
          <w:sz w:val="22"/>
          <w:szCs w:val="22"/>
        </w:rPr>
        <w:t>A student who does not have a signed AUP on file may not share access with other students.  As a user of this educational system, users should notify a network administrator or a teacher of any violations of this contract taking place by other users or outside parties.  This may be done anonymously.</w:t>
      </w:r>
    </w:p>
    <w:p w:rsidR="003D329C" w:rsidRPr="003D329C" w:rsidRDefault="003D329C" w:rsidP="003D329C">
      <w:pPr>
        <w:numPr>
          <w:ilvl w:val="0"/>
          <w:numId w:val="25"/>
        </w:numPr>
        <w:rPr>
          <w:color w:val="FF0000"/>
          <w:sz w:val="22"/>
          <w:szCs w:val="22"/>
        </w:rPr>
      </w:pPr>
      <w:r w:rsidRPr="003D329C">
        <w:rPr>
          <w:color w:val="FF0000"/>
          <w:sz w:val="22"/>
          <w:szCs w:val="22"/>
        </w:rPr>
        <w:t>You may not participate in multi-user games via the Internet for non-educational purposes.</w:t>
      </w:r>
    </w:p>
    <w:p w:rsidR="003D329C" w:rsidRPr="003D329C" w:rsidRDefault="003D329C" w:rsidP="003D329C">
      <w:pPr>
        <w:numPr>
          <w:ilvl w:val="0"/>
          <w:numId w:val="16"/>
        </w:numPr>
        <w:rPr>
          <w:b/>
          <w:bCs/>
          <w:color w:val="FF0000"/>
          <w:sz w:val="22"/>
          <w:szCs w:val="22"/>
        </w:rPr>
      </w:pPr>
      <w:r w:rsidRPr="003D329C">
        <w:rPr>
          <w:color w:val="FF0000"/>
          <w:sz w:val="22"/>
          <w:szCs w:val="22"/>
        </w:rPr>
        <w:t>Students may not use the Internet without permission, supervision, and/or guidance of a school staff member.</w:t>
      </w:r>
    </w:p>
    <w:p w:rsidR="003D329C" w:rsidRPr="003D329C" w:rsidRDefault="003D329C" w:rsidP="003D329C">
      <w:pPr>
        <w:rPr>
          <w:b/>
          <w:bCs/>
          <w:color w:val="FF0000"/>
          <w:sz w:val="22"/>
          <w:szCs w:val="22"/>
        </w:rPr>
      </w:pPr>
    </w:p>
    <w:p w:rsidR="003D329C" w:rsidRPr="003D329C" w:rsidRDefault="003D329C" w:rsidP="003D329C">
      <w:pPr>
        <w:rPr>
          <w:b/>
          <w:bCs/>
          <w:color w:val="FF0000"/>
          <w:sz w:val="22"/>
          <w:szCs w:val="22"/>
          <w:u w:val="single"/>
        </w:rPr>
      </w:pPr>
      <w:r w:rsidRPr="003D329C">
        <w:rPr>
          <w:b/>
          <w:bCs/>
          <w:color w:val="FF0000"/>
          <w:sz w:val="22"/>
          <w:szCs w:val="22"/>
          <w:u w:val="single"/>
        </w:rPr>
        <w:t>Electronic Mail Use</w:t>
      </w:r>
      <w:r w:rsidRPr="003D329C">
        <w:rPr>
          <w:b/>
          <w:bCs/>
          <w:color w:val="FF0000"/>
          <w:sz w:val="22"/>
          <w:szCs w:val="22"/>
          <w:u w:val="single"/>
        </w:rPr>
        <w:br/>
      </w:r>
    </w:p>
    <w:p w:rsidR="003D329C" w:rsidRPr="003D329C" w:rsidRDefault="003D329C" w:rsidP="003D329C">
      <w:pPr>
        <w:numPr>
          <w:ilvl w:val="0"/>
          <w:numId w:val="16"/>
        </w:numPr>
        <w:rPr>
          <w:color w:val="FF0000"/>
          <w:sz w:val="22"/>
          <w:szCs w:val="22"/>
        </w:rPr>
      </w:pPr>
      <w:r w:rsidRPr="003D329C">
        <w:rPr>
          <w:color w:val="FF0000"/>
          <w:sz w:val="22"/>
          <w:szCs w:val="22"/>
        </w:rPr>
        <w:t>Students and employees of Boone County Schools are prohibited from using district resources to establish Internet E-mail accounts through third party providers.  Only Kentucky Education Technology Systems e-mail can be used.</w:t>
      </w:r>
    </w:p>
    <w:p w:rsidR="003D329C" w:rsidRPr="003D329C" w:rsidRDefault="003D329C" w:rsidP="003D329C">
      <w:pPr>
        <w:numPr>
          <w:ilvl w:val="0"/>
          <w:numId w:val="16"/>
        </w:numPr>
        <w:rPr>
          <w:color w:val="FF0000"/>
          <w:sz w:val="22"/>
          <w:szCs w:val="22"/>
        </w:rPr>
      </w:pPr>
      <w:r w:rsidRPr="003D329C">
        <w:rPr>
          <w:color w:val="FF0000"/>
          <w:sz w:val="22"/>
          <w:szCs w:val="22"/>
        </w:rPr>
        <w:t>Be polite.  Do not write or send abusive messages.</w:t>
      </w:r>
    </w:p>
    <w:p w:rsidR="003D329C" w:rsidRPr="003D329C" w:rsidRDefault="003D329C" w:rsidP="003D329C">
      <w:pPr>
        <w:numPr>
          <w:ilvl w:val="0"/>
          <w:numId w:val="16"/>
        </w:numPr>
        <w:rPr>
          <w:color w:val="FF0000"/>
          <w:sz w:val="22"/>
          <w:szCs w:val="22"/>
        </w:rPr>
      </w:pPr>
      <w:r w:rsidRPr="003D329C">
        <w:rPr>
          <w:color w:val="FF0000"/>
          <w:sz w:val="22"/>
          <w:szCs w:val="22"/>
        </w:rPr>
        <w:t xml:space="preserve">You may not use electronic mail for communications that are not directly related to instruction or sanctioned school activities.  </w:t>
      </w:r>
      <w:proofErr w:type="gramStart"/>
      <w:r w:rsidRPr="003D329C">
        <w:rPr>
          <w:color w:val="FF0000"/>
          <w:sz w:val="22"/>
          <w:szCs w:val="22"/>
        </w:rPr>
        <w:t>Do not use</w:t>
      </w:r>
      <w:proofErr w:type="gramEnd"/>
      <w:r w:rsidRPr="003D329C">
        <w:rPr>
          <w:color w:val="FF0000"/>
          <w:sz w:val="22"/>
          <w:szCs w:val="22"/>
        </w:rPr>
        <w:t xml:space="preserve"> electronic mail, for instance, for private business or personal, unrelated communications, commercial, political, or advertising purposes.</w:t>
      </w:r>
    </w:p>
    <w:p w:rsidR="003D329C" w:rsidRPr="003D329C" w:rsidRDefault="003D329C" w:rsidP="003D329C">
      <w:pPr>
        <w:numPr>
          <w:ilvl w:val="0"/>
          <w:numId w:val="16"/>
        </w:numPr>
        <w:rPr>
          <w:color w:val="FF0000"/>
          <w:sz w:val="22"/>
          <w:szCs w:val="22"/>
        </w:rPr>
      </w:pPr>
      <w:r w:rsidRPr="003D329C">
        <w:rPr>
          <w:color w:val="FF0000"/>
          <w:sz w:val="22"/>
          <w:szCs w:val="22"/>
        </w:rPr>
        <w:t>You may not swear, use vulgarities or any other inappropriate languages.</w:t>
      </w:r>
    </w:p>
    <w:p w:rsidR="003D329C" w:rsidRPr="003D329C" w:rsidRDefault="003D329C" w:rsidP="003D329C">
      <w:pPr>
        <w:numPr>
          <w:ilvl w:val="0"/>
          <w:numId w:val="16"/>
        </w:numPr>
        <w:rPr>
          <w:color w:val="FF0000"/>
          <w:sz w:val="22"/>
          <w:szCs w:val="22"/>
        </w:rPr>
      </w:pPr>
      <w:r w:rsidRPr="003D329C">
        <w:rPr>
          <w:color w:val="FF0000"/>
          <w:sz w:val="22"/>
          <w:szCs w:val="22"/>
        </w:rPr>
        <w:t>You may not send or attach documents containing pornographic, obscene, or sexually explicit material.</w:t>
      </w:r>
    </w:p>
    <w:p w:rsidR="003D329C" w:rsidRPr="003D329C" w:rsidRDefault="003D329C" w:rsidP="003D329C">
      <w:pPr>
        <w:numPr>
          <w:ilvl w:val="0"/>
          <w:numId w:val="16"/>
        </w:numPr>
        <w:rPr>
          <w:color w:val="FF0000"/>
          <w:sz w:val="22"/>
          <w:szCs w:val="22"/>
        </w:rPr>
      </w:pPr>
      <w:r w:rsidRPr="003D329C">
        <w:rPr>
          <w:color w:val="FF0000"/>
          <w:sz w:val="22"/>
          <w:szCs w:val="22"/>
        </w:rPr>
        <w:t>You may not access, copy or transmit another user’s messages without permission.</w:t>
      </w:r>
    </w:p>
    <w:p w:rsidR="003D329C" w:rsidRPr="003D329C" w:rsidRDefault="003D329C" w:rsidP="003D329C">
      <w:pPr>
        <w:numPr>
          <w:ilvl w:val="0"/>
          <w:numId w:val="16"/>
        </w:numPr>
        <w:rPr>
          <w:color w:val="FF0000"/>
          <w:sz w:val="22"/>
          <w:szCs w:val="22"/>
        </w:rPr>
      </w:pPr>
      <w:r w:rsidRPr="003D329C">
        <w:rPr>
          <w:color w:val="FF0000"/>
          <w:sz w:val="22"/>
          <w:szCs w:val="22"/>
        </w:rPr>
        <w:t>Do not reveal your personal address or phone number of those of other students unless a parent or a teacher has coordinated the communication.</w:t>
      </w:r>
    </w:p>
    <w:p w:rsidR="003D329C" w:rsidRPr="003D329C" w:rsidRDefault="003D329C" w:rsidP="003D329C">
      <w:pPr>
        <w:numPr>
          <w:ilvl w:val="0"/>
          <w:numId w:val="16"/>
        </w:numPr>
        <w:rPr>
          <w:color w:val="FF0000"/>
          <w:sz w:val="22"/>
          <w:szCs w:val="22"/>
        </w:rPr>
      </w:pPr>
      <w:r w:rsidRPr="003D329C">
        <w:rPr>
          <w:color w:val="FF0000"/>
          <w:sz w:val="22"/>
          <w:szCs w:val="22"/>
        </w:rPr>
        <w:t>You may not send electronic messages anonymously. The electronic mail is not guaranteed to be private.  People who operate the system do have access to all mail.</w:t>
      </w:r>
    </w:p>
    <w:p w:rsidR="003D329C" w:rsidRPr="003D329C" w:rsidRDefault="003D329C" w:rsidP="003D329C">
      <w:pPr>
        <w:numPr>
          <w:ilvl w:val="0"/>
          <w:numId w:val="16"/>
        </w:numPr>
        <w:rPr>
          <w:color w:val="FF0000"/>
          <w:sz w:val="22"/>
          <w:szCs w:val="22"/>
        </w:rPr>
      </w:pPr>
      <w:r w:rsidRPr="003D329C">
        <w:rPr>
          <w:color w:val="FF0000"/>
          <w:sz w:val="22"/>
          <w:szCs w:val="22"/>
        </w:rPr>
        <w:t>Messages relating to or in support of illegal activities may be reported to the authorities.</w:t>
      </w:r>
    </w:p>
    <w:p w:rsidR="003D329C" w:rsidRPr="003D329C" w:rsidRDefault="003D329C" w:rsidP="003D329C">
      <w:pPr>
        <w:numPr>
          <w:ilvl w:val="0"/>
          <w:numId w:val="16"/>
        </w:numPr>
        <w:rPr>
          <w:color w:val="FF0000"/>
          <w:sz w:val="22"/>
          <w:szCs w:val="22"/>
        </w:rPr>
      </w:pPr>
      <w:r w:rsidRPr="003D329C">
        <w:rPr>
          <w:color w:val="FF0000"/>
          <w:sz w:val="22"/>
          <w:szCs w:val="22"/>
        </w:rPr>
        <w:t>You may not harass other users.</w:t>
      </w:r>
    </w:p>
    <w:p w:rsidR="003D329C" w:rsidRPr="003D329C" w:rsidRDefault="003D329C" w:rsidP="003D329C">
      <w:pPr>
        <w:numPr>
          <w:ilvl w:val="0"/>
          <w:numId w:val="16"/>
        </w:numPr>
        <w:rPr>
          <w:color w:val="FF0000"/>
          <w:sz w:val="22"/>
          <w:szCs w:val="22"/>
        </w:rPr>
      </w:pPr>
      <w:r w:rsidRPr="003D329C">
        <w:rPr>
          <w:color w:val="FF0000"/>
          <w:sz w:val="22"/>
          <w:szCs w:val="22"/>
        </w:rPr>
        <w:t>You may not engage in activity which may pose a risk to anyone.</w:t>
      </w:r>
    </w:p>
    <w:p w:rsidR="003D329C" w:rsidRPr="003D329C" w:rsidRDefault="003D329C" w:rsidP="003D329C">
      <w:pPr>
        <w:numPr>
          <w:ilvl w:val="0"/>
          <w:numId w:val="16"/>
        </w:numPr>
        <w:rPr>
          <w:color w:val="FF0000"/>
          <w:sz w:val="22"/>
          <w:szCs w:val="22"/>
        </w:rPr>
      </w:pPr>
      <w:r w:rsidRPr="003D329C">
        <w:rPr>
          <w:color w:val="FF0000"/>
          <w:sz w:val="22"/>
          <w:szCs w:val="22"/>
        </w:rPr>
        <w:t>You may not allow others to use your account name or password.</w:t>
      </w:r>
    </w:p>
    <w:p w:rsidR="003D329C" w:rsidRPr="003D329C" w:rsidRDefault="003D329C" w:rsidP="003D329C">
      <w:pPr>
        <w:numPr>
          <w:ilvl w:val="0"/>
          <w:numId w:val="16"/>
        </w:numPr>
        <w:rPr>
          <w:color w:val="FF0000"/>
          <w:sz w:val="22"/>
          <w:szCs w:val="22"/>
        </w:rPr>
      </w:pPr>
      <w:r w:rsidRPr="003D329C">
        <w:rPr>
          <w:color w:val="FF0000"/>
          <w:sz w:val="22"/>
          <w:szCs w:val="22"/>
        </w:rPr>
        <w:t xml:space="preserve">By signing this form, you hereby accept and agree that your child’s rights to use the electronic resource provided by the District and/or the Kentucky Department of Education (KDE) are subject to the terms and conditions set forth in District policy/procedure. Please also be advised that data stored in relation to such services is managed by the District pursuant to policy 08.2323 and accompanying procedures. You also understand that the e-mail address provided to your child can also be used to access other electronic services or technologies that may or may not be sponsored by the District, which provide features such as online storage, online communications and collaborations, and instant messaging. </w:t>
      </w:r>
      <w:proofErr w:type="gramStart"/>
      <w:r w:rsidRPr="003D329C">
        <w:rPr>
          <w:color w:val="FF0000"/>
          <w:sz w:val="22"/>
          <w:szCs w:val="22"/>
        </w:rPr>
        <w:t>Use of those services are</w:t>
      </w:r>
      <w:proofErr w:type="gramEnd"/>
      <w:r w:rsidRPr="003D329C">
        <w:rPr>
          <w:color w:val="FF0000"/>
          <w:sz w:val="22"/>
          <w:szCs w:val="22"/>
        </w:rPr>
        <w:t xml:space="preserve"> subject to either standard consumer terms of use or a standard consent model. Data stored in those systems, where applicable, may be managed pursuant to the agreement between KDE and designated service providers or between the end user and the service provider. Before your child can use online services, he/she must accept the service agreement and, in certain cases, obtain your consent.</w:t>
      </w:r>
    </w:p>
    <w:p w:rsidR="003D329C" w:rsidRPr="003D329C" w:rsidRDefault="003D329C" w:rsidP="003D329C">
      <w:pPr>
        <w:rPr>
          <w:color w:val="FF0000"/>
          <w:sz w:val="22"/>
          <w:szCs w:val="22"/>
        </w:rPr>
      </w:pPr>
    </w:p>
    <w:p w:rsidR="003D329C" w:rsidRPr="003D329C" w:rsidRDefault="003D329C" w:rsidP="003D329C">
      <w:pPr>
        <w:rPr>
          <w:color w:val="FF0000"/>
          <w:sz w:val="22"/>
          <w:szCs w:val="22"/>
        </w:rPr>
      </w:pPr>
    </w:p>
    <w:p w:rsidR="003D329C" w:rsidRPr="003D329C" w:rsidRDefault="003D329C" w:rsidP="003D329C">
      <w:pPr>
        <w:rPr>
          <w:b/>
          <w:color w:val="FF0000"/>
          <w:sz w:val="22"/>
          <w:szCs w:val="22"/>
          <w:u w:val="single"/>
        </w:rPr>
      </w:pPr>
      <w:r w:rsidRPr="003D329C">
        <w:rPr>
          <w:b/>
          <w:color w:val="FF0000"/>
          <w:sz w:val="22"/>
          <w:szCs w:val="22"/>
          <w:u w:val="single"/>
        </w:rPr>
        <w:t>Student/Parent/Guardian Infinite Campus Portal Use</w:t>
      </w:r>
    </w:p>
    <w:p w:rsidR="003D329C" w:rsidRPr="003D329C" w:rsidRDefault="003D329C" w:rsidP="003D329C">
      <w:pPr>
        <w:rPr>
          <w:color w:val="FF0000"/>
          <w:sz w:val="22"/>
          <w:szCs w:val="22"/>
        </w:rPr>
      </w:pPr>
      <w:r w:rsidRPr="003D329C">
        <w:rPr>
          <w:color w:val="FF0000"/>
          <w:sz w:val="22"/>
          <w:szCs w:val="22"/>
        </w:rPr>
        <w:t>The BCSD offers Infinite Campus (IC) Portal access to parents/guardians and students as a means to enhance communication and to promote educational excellence.  IC Portal allows parents/guardians to view their own child’s school records online, anywhere, anytime.  In order to have access to the site, every parent/guardian and student is expected to act in a responsible, ethical and legal manner.  The IC Portal is available to every parent/guardian of a student enrolled in the BCSD and to any student in any school that has elected to activate student portal accounts.</w:t>
      </w:r>
    </w:p>
    <w:p w:rsidR="003D329C" w:rsidRPr="003D329C" w:rsidRDefault="003D329C" w:rsidP="003D329C">
      <w:pPr>
        <w:rPr>
          <w:color w:val="FF0000"/>
          <w:sz w:val="22"/>
          <w:szCs w:val="22"/>
        </w:rPr>
      </w:pPr>
    </w:p>
    <w:p w:rsidR="003D329C" w:rsidRPr="003D329C" w:rsidRDefault="003D329C" w:rsidP="003D329C">
      <w:pPr>
        <w:rPr>
          <w:color w:val="FF0000"/>
          <w:sz w:val="22"/>
          <w:szCs w:val="22"/>
        </w:rPr>
      </w:pPr>
      <w:r w:rsidRPr="003D329C">
        <w:rPr>
          <w:color w:val="FF0000"/>
          <w:sz w:val="22"/>
          <w:szCs w:val="22"/>
        </w:rPr>
        <w:t>Parents/guardians and students are required to adhere to the following guidelines:</w:t>
      </w:r>
    </w:p>
    <w:p w:rsidR="003D329C" w:rsidRPr="003D329C" w:rsidRDefault="003D329C" w:rsidP="003D329C">
      <w:pPr>
        <w:numPr>
          <w:ilvl w:val="0"/>
          <w:numId w:val="45"/>
        </w:numPr>
        <w:rPr>
          <w:color w:val="FF0000"/>
          <w:sz w:val="22"/>
          <w:szCs w:val="22"/>
        </w:rPr>
      </w:pPr>
      <w:r w:rsidRPr="003D329C">
        <w:rPr>
          <w:color w:val="FF0000"/>
          <w:sz w:val="22"/>
          <w:szCs w:val="22"/>
        </w:rPr>
        <w:t>Parents/guardians will NOT share their password with anyone, including their own children.</w:t>
      </w:r>
    </w:p>
    <w:p w:rsidR="003D329C" w:rsidRPr="003D329C" w:rsidRDefault="003D329C" w:rsidP="003D329C">
      <w:pPr>
        <w:numPr>
          <w:ilvl w:val="0"/>
          <w:numId w:val="45"/>
        </w:numPr>
        <w:rPr>
          <w:color w:val="FF0000"/>
          <w:sz w:val="22"/>
          <w:szCs w:val="22"/>
        </w:rPr>
      </w:pPr>
      <w:r w:rsidRPr="003D329C">
        <w:rPr>
          <w:color w:val="FF0000"/>
          <w:sz w:val="22"/>
          <w:szCs w:val="22"/>
        </w:rPr>
        <w:t>Students will NOT share their password with anyone.</w:t>
      </w:r>
    </w:p>
    <w:p w:rsidR="003D329C" w:rsidRPr="003D329C" w:rsidRDefault="003D329C" w:rsidP="003D329C">
      <w:pPr>
        <w:numPr>
          <w:ilvl w:val="0"/>
          <w:numId w:val="45"/>
        </w:numPr>
        <w:rPr>
          <w:color w:val="FF0000"/>
          <w:sz w:val="22"/>
          <w:szCs w:val="22"/>
        </w:rPr>
      </w:pPr>
      <w:r w:rsidRPr="003D329C">
        <w:rPr>
          <w:color w:val="FF0000"/>
          <w:sz w:val="22"/>
          <w:szCs w:val="22"/>
        </w:rPr>
        <w:t>Parents/guardians and students will not attempt to access, harm or destroy data of another student on the portal.</w:t>
      </w:r>
    </w:p>
    <w:p w:rsidR="003D329C" w:rsidRPr="003D329C" w:rsidRDefault="003D329C" w:rsidP="003D329C">
      <w:pPr>
        <w:numPr>
          <w:ilvl w:val="0"/>
          <w:numId w:val="45"/>
        </w:numPr>
        <w:rPr>
          <w:color w:val="FF0000"/>
          <w:sz w:val="22"/>
          <w:szCs w:val="22"/>
        </w:rPr>
      </w:pPr>
      <w:r w:rsidRPr="003D329C">
        <w:rPr>
          <w:color w:val="FF0000"/>
          <w:sz w:val="22"/>
          <w:szCs w:val="22"/>
        </w:rPr>
        <w:t>Parents/</w:t>
      </w:r>
      <w:proofErr w:type="gramStart"/>
      <w:r w:rsidRPr="003D329C">
        <w:rPr>
          <w:color w:val="FF0000"/>
          <w:sz w:val="22"/>
          <w:szCs w:val="22"/>
        </w:rPr>
        <w:t>guardians  and</w:t>
      </w:r>
      <w:proofErr w:type="gramEnd"/>
      <w:r w:rsidRPr="003D329C">
        <w:rPr>
          <w:color w:val="FF0000"/>
          <w:sz w:val="22"/>
          <w:szCs w:val="22"/>
        </w:rPr>
        <w:t xml:space="preserve"> students will not use the IC Portal for any illegal activity, including violation of Data Privacy laws.  Anyone found to be violating laws will be subject to civil and/or criminal prosecution.</w:t>
      </w:r>
    </w:p>
    <w:p w:rsidR="003D329C" w:rsidRPr="003D329C" w:rsidRDefault="003D329C" w:rsidP="003D329C">
      <w:pPr>
        <w:numPr>
          <w:ilvl w:val="0"/>
          <w:numId w:val="45"/>
        </w:numPr>
        <w:rPr>
          <w:color w:val="FF0000"/>
          <w:sz w:val="22"/>
          <w:szCs w:val="22"/>
        </w:rPr>
      </w:pPr>
      <w:r w:rsidRPr="003D329C">
        <w:rPr>
          <w:color w:val="FF0000"/>
          <w:sz w:val="22"/>
          <w:szCs w:val="22"/>
        </w:rPr>
        <w:t>Parents/guardians will not access data of any account with ownership by another parent/custodial guardian.</w:t>
      </w:r>
    </w:p>
    <w:p w:rsidR="003D329C" w:rsidRPr="003D329C" w:rsidRDefault="003D329C" w:rsidP="003D329C">
      <w:pPr>
        <w:numPr>
          <w:ilvl w:val="0"/>
          <w:numId w:val="45"/>
        </w:numPr>
        <w:rPr>
          <w:color w:val="FF0000"/>
          <w:sz w:val="22"/>
          <w:szCs w:val="22"/>
        </w:rPr>
      </w:pPr>
      <w:r w:rsidRPr="003D329C">
        <w:rPr>
          <w:color w:val="FF0000"/>
          <w:sz w:val="22"/>
          <w:szCs w:val="22"/>
        </w:rPr>
        <w:t>Parents/guardians and students who identify a security problem with the IC Parent Portal must notify the BCSD or the school immediately without demonstrating the problem to anyone else.</w:t>
      </w:r>
    </w:p>
    <w:p w:rsidR="003D329C" w:rsidRPr="003D329C" w:rsidRDefault="003D329C" w:rsidP="003D329C">
      <w:pPr>
        <w:numPr>
          <w:ilvl w:val="0"/>
          <w:numId w:val="45"/>
        </w:numPr>
        <w:rPr>
          <w:color w:val="FF0000"/>
          <w:sz w:val="22"/>
          <w:szCs w:val="22"/>
        </w:rPr>
      </w:pPr>
      <w:r w:rsidRPr="003D329C">
        <w:rPr>
          <w:color w:val="FF0000"/>
          <w:sz w:val="22"/>
          <w:szCs w:val="22"/>
        </w:rPr>
        <w:t>Parents/guardians and students who are identified as a security risk to the IC Portal may be denied access to the Infinite Campus Portal.</w:t>
      </w: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853AC4" w:rsidRDefault="00853AC4" w:rsidP="00653A44">
      <w:pPr>
        <w:rPr>
          <w:sz w:val="22"/>
          <w:szCs w:val="22"/>
        </w:rPr>
      </w:pPr>
    </w:p>
    <w:p w:rsidR="00853AC4" w:rsidRDefault="00853AC4" w:rsidP="00653A44">
      <w:pPr>
        <w:rPr>
          <w:sz w:val="22"/>
          <w:szCs w:val="22"/>
        </w:rPr>
      </w:pPr>
    </w:p>
    <w:p w:rsidR="00853AC4" w:rsidRDefault="00853AC4" w:rsidP="00653A44">
      <w:pPr>
        <w:rPr>
          <w:sz w:val="22"/>
          <w:szCs w:val="22"/>
        </w:rPr>
      </w:pPr>
    </w:p>
    <w:p w:rsidR="00853AC4" w:rsidRDefault="00853AC4" w:rsidP="00653A44">
      <w:pPr>
        <w:rPr>
          <w:sz w:val="22"/>
          <w:szCs w:val="22"/>
        </w:rPr>
      </w:pPr>
    </w:p>
    <w:p w:rsidR="00853AC4" w:rsidRDefault="00853AC4" w:rsidP="00653A44">
      <w:pPr>
        <w:rPr>
          <w:sz w:val="22"/>
          <w:szCs w:val="22"/>
        </w:rPr>
      </w:pPr>
    </w:p>
    <w:p w:rsidR="00853AC4" w:rsidRDefault="00853AC4" w:rsidP="00653A44">
      <w:pPr>
        <w:rPr>
          <w:sz w:val="22"/>
          <w:szCs w:val="22"/>
        </w:rPr>
      </w:pPr>
    </w:p>
    <w:p w:rsidR="00653A44" w:rsidRDefault="00653A44" w:rsidP="00653A44">
      <w:pPr>
        <w:rPr>
          <w:sz w:val="22"/>
          <w:szCs w:val="22"/>
        </w:rPr>
      </w:pPr>
    </w:p>
    <w:p w:rsidR="00653A44" w:rsidRP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653A44" w:rsidRDefault="00653A44" w:rsidP="00653A44">
      <w:pPr>
        <w:rPr>
          <w:sz w:val="22"/>
          <w:szCs w:val="22"/>
        </w:rPr>
      </w:pPr>
    </w:p>
    <w:p w:rsidR="009E1C72" w:rsidRDefault="009E1C72" w:rsidP="009E1C72">
      <w:pPr>
        <w:rPr>
          <w:sz w:val="22"/>
          <w:szCs w:val="22"/>
        </w:rPr>
      </w:pPr>
    </w:p>
    <w:p w:rsidR="009E1C72" w:rsidRPr="00B018DB" w:rsidRDefault="00AB6A0F" w:rsidP="009E1C72">
      <w:pPr>
        <w:pStyle w:val="BodyText2"/>
        <w:tabs>
          <w:tab w:val="left" w:pos="0"/>
          <w:tab w:val="left" w:pos="720"/>
          <w:tab w:val="left" w:pos="1080"/>
        </w:tabs>
        <w:spacing w:after="0" w:line="360" w:lineRule="auto"/>
        <w:jc w:val="center"/>
        <w:rPr>
          <w:b/>
          <w:strike/>
          <w:sz w:val="28"/>
          <w:szCs w:val="28"/>
          <w:u w:val="single"/>
        </w:rPr>
      </w:pPr>
      <w:r w:rsidRPr="00B018DB">
        <w:rPr>
          <w:b/>
          <w:strike/>
          <w:sz w:val="28"/>
          <w:szCs w:val="28"/>
          <w:u w:val="single"/>
        </w:rPr>
        <w:t>Boone County Schools</w:t>
      </w:r>
    </w:p>
    <w:p w:rsidR="00AB6A0F" w:rsidRPr="00412523" w:rsidRDefault="00AB6A0F" w:rsidP="009E1C72">
      <w:pPr>
        <w:pStyle w:val="BodyText2"/>
        <w:tabs>
          <w:tab w:val="left" w:pos="0"/>
          <w:tab w:val="left" w:pos="720"/>
          <w:tab w:val="left" w:pos="1080"/>
        </w:tabs>
        <w:spacing w:after="0" w:line="360" w:lineRule="auto"/>
        <w:jc w:val="center"/>
        <w:rPr>
          <w:b/>
          <w:sz w:val="28"/>
          <w:szCs w:val="28"/>
          <w:u w:val="single"/>
        </w:rPr>
      </w:pPr>
      <w:r w:rsidRPr="00412523">
        <w:rPr>
          <w:b/>
          <w:sz w:val="28"/>
          <w:szCs w:val="28"/>
          <w:u w:val="single"/>
        </w:rPr>
        <w:t>Harassment</w:t>
      </w:r>
      <w:r w:rsidRPr="00B018DB">
        <w:rPr>
          <w:b/>
          <w:strike/>
          <w:sz w:val="28"/>
          <w:szCs w:val="28"/>
          <w:u w:val="single"/>
        </w:rPr>
        <w:t>/</w:t>
      </w:r>
      <w:proofErr w:type="gramStart"/>
      <w:r w:rsidR="00B018DB">
        <w:rPr>
          <w:b/>
          <w:color w:val="FF0000"/>
          <w:sz w:val="28"/>
          <w:szCs w:val="28"/>
          <w:u w:val="single"/>
        </w:rPr>
        <w:t>,</w:t>
      </w:r>
      <w:r w:rsidRPr="00412523">
        <w:rPr>
          <w:b/>
          <w:sz w:val="28"/>
          <w:szCs w:val="28"/>
          <w:u w:val="single"/>
        </w:rPr>
        <w:t>Discrimination</w:t>
      </w:r>
      <w:proofErr w:type="gramEnd"/>
      <w:r w:rsidR="0075713B" w:rsidRPr="00B018DB">
        <w:rPr>
          <w:b/>
          <w:strike/>
          <w:sz w:val="28"/>
          <w:szCs w:val="28"/>
          <w:u w:val="single"/>
        </w:rPr>
        <w:t>/</w:t>
      </w:r>
      <w:r w:rsidR="00B018DB">
        <w:rPr>
          <w:b/>
          <w:color w:val="FF0000"/>
          <w:sz w:val="28"/>
          <w:szCs w:val="28"/>
          <w:u w:val="single"/>
        </w:rPr>
        <w:t>,</w:t>
      </w:r>
      <w:r w:rsidR="00EA7CFA" w:rsidRPr="00412523">
        <w:rPr>
          <w:b/>
          <w:sz w:val="28"/>
          <w:szCs w:val="28"/>
          <w:u w:val="single"/>
        </w:rPr>
        <w:t xml:space="preserve">Harassing </w:t>
      </w:r>
      <w:r w:rsidR="0075713B" w:rsidRPr="00412523">
        <w:rPr>
          <w:b/>
          <w:sz w:val="28"/>
          <w:szCs w:val="28"/>
          <w:u w:val="single"/>
        </w:rPr>
        <w:t>Communication</w:t>
      </w:r>
      <w:r w:rsidRPr="00412523">
        <w:rPr>
          <w:b/>
          <w:sz w:val="28"/>
          <w:szCs w:val="28"/>
          <w:u w:val="single"/>
        </w:rPr>
        <w:t xml:space="preserve"> Grievance Procedures</w:t>
      </w:r>
    </w:p>
    <w:p w:rsidR="00AB6A0F" w:rsidRPr="001B6BC0" w:rsidRDefault="00AB6A0F" w:rsidP="004F331D">
      <w:pPr>
        <w:pStyle w:val="BodyTextIndent3"/>
        <w:ind w:left="0" w:firstLine="0"/>
        <w:jc w:val="both"/>
        <w:rPr>
          <w:sz w:val="22"/>
          <w:szCs w:val="22"/>
        </w:rPr>
      </w:pPr>
      <w:r w:rsidRPr="00412523">
        <w:rPr>
          <w:sz w:val="22"/>
          <w:szCs w:val="22"/>
        </w:rPr>
        <w:t xml:space="preserve">A student or parent who believes he/she has been a victim of an </w:t>
      </w:r>
      <w:r w:rsidRPr="004134B4">
        <w:rPr>
          <w:sz w:val="22"/>
          <w:szCs w:val="22"/>
        </w:rPr>
        <w:t>act of harassment</w:t>
      </w:r>
      <w:r w:rsidRPr="00B018DB">
        <w:rPr>
          <w:strike/>
          <w:sz w:val="22"/>
          <w:szCs w:val="22"/>
        </w:rPr>
        <w:t>/</w:t>
      </w:r>
      <w:r w:rsidR="00B018DB">
        <w:rPr>
          <w:strike/>
          <w:color w:val="FF0000"/>
          <w:sz w:val="22"/>
          <w:szCs w:val="22"/>
        </w:rPr>
        <w:t>,</w:t>
      </w:r>
      <w:r w:rsidRPr="004134B4">
        <w:rPr>
          <w:sz w:val="22"/>
          <w:szCs w:val="22"/>
        </w:rPr>
        <w:t>discrimination</w:t>
      </w:r>
      <w:r w:rsidR="0075713B" w:rsidRPr="00B018DB">
        <w:rPr>
          <w:strike/>
          <w:sz w:val="22"/>
          <w:szCs w:val="22"/>
        </w:rPr>
        <w:t>/</w:t>
      </w:r>
      <w:r w:rsidR="00B018DB" w:rsidRPr="00B018DB">
        <w:rPr>
          <w:color w:val="FF0000"/>
          <w:sz w:val="22"/>
          <w:szCs w:val="22"/>
        </w:rPr>
        <w:t>,</w:t>
      </w:r>
      <w:r w:rsidR="00EA7CFA" w:rsidRPr="004134B4">
        <w:rPr>
          <w:sz w:val="22"/>
          <w:szCs w:val="22"/>
        </w:rPr>
        <w:t xml:space="preserve">harassing </w:t>
      </w:r>
      <w:r w:rsidR="0075713B" w:rsidRPr="004134B4">
        <w:rPr>
          <w:sz w:val="22"/>
          <w:szCs w:val="22"/>
        </w:rPr>
        <w:t>communication</w:t>
      </w:r>
      <w:r w:rsidRPr="004134B4">
        <w:rPr>
          <w:sz w:val="22"/>
          <w:szCs w:val="22"/>
        </w:rPr>
        <w:t xml:space="preserve"> or who has observed other students being victimized shall, as soon as reasonably practicable, inform his/her Principal, who shall provide a Student Harassment</w:t>
      </w:r>
      <w:r w:rsidRPr="00B018DB">
        <w:rPr>
          <w:strike/>
          <w:sz w:val="22"/>
          <w:szCs w:val="22"/>
        </w:rPr>
        <w:t>/</w:t>
      </w:r>
      <w:r w:rsidR="00B018DB">
        <w:rPr>
          <w:color w:val="FF0000"/>
          <w:sz w:val="22"/>
          <w:szCs w:val="22"/>
        </w:rPr>
        <w:t>,</w:t>
      </w:r>
      <w:r w:rsidRPr="004134B4">
        <w:rPr>
          <w:sz w:val="22"/>
          <w:szCs w:val="22"/>
        </w:rPr>
        <w:t>Discrimination</w:t>
      </w:r>
      <w:r w:rsidR="0075713B" w:rsidRPr="00B018DB">
        <w:rPr>
          <w:strike/>
          <w:sz w:val="22"/>
          <w:szCs w:val="22"/>
        </w:rPr>
        <w:t>/</w:t>
      </w:r>
      <w:r w:rsidR="00B018DB">
        <w:rPr>
          <w:color w:val="FF0000"/>
          <w:sz w:val="22"/>
          <w:szCs w:val="22"/>
        </w:rPr>
        <w:t>,</w:t>
      </w:r>
      <w:r w:rsidR="00EA7CFA" w:rsidRPr="004134B4">
        <w:rPr>
          <w:sz w:val="22"/>
          <w:szCs w:val="22"/>
        </w:rPr>
        <w:t xml:space="preserve">Harassing </w:t>
      </w:r>
      <w:r w:rsidR="0075713B" w:rsidRPr="004134B4">
        <w:rPr>
          <w:sz w:val="22"/>
          <w:szCs w:val="22"/>
        </w:rPr>
        <w:t>Communication</w:t>
      </w:r>
      <w:r w:rsidRPr="004134B4">
        <w:rPr>
          <w:sz w:val="22"/>
          <w:szCs w:val="22"/>
        </w:rPr>
        <w:t xml:space="preserve"> Grievance </w:t>
      </w:r>
      <w:r w:rsidR="00F60077" w:rsidRPr="004134B4">
        <w:rPr>
          <w:sz w:val="22"/>
          <w:szCs w:val="22"/>
        </w:rPr>
        <w:t>F</w:t>
      </w:r>
      <w:r w:rsidRPr="004134B4">
        <w:rPr>
          <w:sz w:val="22"/>
          <w:szCs w:val="22"/>
        </w:rPr>
        <w:t xml:space="preserve">orm </w:t>
      </w:r>
      <w:r w:rsidR="00730775" w:rsidRPr="004134B4">
        <w:rPr>
          <w:sz w:val="22"/>
          <w:szCs w:val="22"/>
        </w:rPr>
        <w:t xml:space="preserve">(See Student </w:t>
      </w:r>
      <w:r w:rsidR="004A0EB2" w:rsidRPr="004134B4">
        <w:rPr>
          <w:sz w:val="22"/>
          <w:szCs w:val="22"/>
        </w:rPr>
        <w:t>H</w:t>
      </w:r>
      <w:r w:rsidR="00730775" w:rsidRPr="004134B4">
        <w:rPr>
          <w:sz w:val="22"/>
          <w:szCs w:val="22"/>
        </w:rPr>
        <w:t>arassment</w:t>
      </w:r>
      <w:r w:rsidR="00730775" w:rsidRPr="00B018DB">
        <w:rPr>
          <w:strike/>
          <w:sz w:val="22"/>
          <w:szCs w:val="22"/>
        </w:rPr>
        <w:t>/</w:t>
      </w:r>
      <w:r w:rsidR="00B018DB">
        <w:rPr>
          <w:color w:val="FF0000"/>
          <w:sz w:val="22"/>
          <w:szCs w:val="22"/>
        </w:rPr>
        <w:t>,</w:t>
      </w:r>
      <w:r w:rsidR="00730775" w:rsidRPr="004134B4">
        <w:rPr>
          <w:sz w:val="22"/>
          <w:szCs w:val="22"/>
        </w:rPr>
        <w:t>Discrimination</w:t>
      </w:r>
      <w:r w:rsidR="00730775" w:rsidRPr="00B018DB">
        <w:rPr>
          <w:strike/>
          <w:sz w:val="22"/>
          <w:szCs w:val="22"/>
        </w:rPr>
        <w:t>/</w:t>
      </w:r>
      <w:r w:rsidR="00B018DB">
        <w:rPr>
          <w:color w:val="FF0000"/>
          <w:sz w:val="22"/>
          <w:szCs w:val="22"/>
        </w:rPr>
        <w:t>,</w:t>
      </w:r>
      <w:r w:rsidR="00EA7CFA" w:rsidRPr="004134B4">
        <w:rPr>
          <w:sz w:val="22"/>
          <w:szCs w:val="22"/>
        </w:rPr>
        <w:t xml:space="preserve">Harassing </w:t>
      </w:r>
      <w:r w:rsidR="00730775" w:rsidRPr="004134B4">
        <w:rPr>
          <w:sz w:val="22"/>
          <w:szCs w:val="22"/>
        </w:rPr>
        <w:t xml:space="preserve">Communications Form) </w:t>
      </w:r>
      <w:r w:rsidRPr="004134B4">
        <w:rPr>
          <w:sz w:val="22"/>
          <w:szCs w:val="22"/>
        </w:rPr>
        <w:t>for the student</w:t>
      </w:r>
      <w:r w:rsidR="009373DF" w:rsidRPr="004134B4">
        <w:rPr>
          <w:sz w:val="22"/>
          <w:szCs w:val="22"/>
        </w:rPr>
        <w:t>/parent</w:t>
      </w:r>
      <w:r w:rsidRPr="004134B4">
        <w:rPr>
          <w:sz w:val="22"/>
          <w:szCs w:val="22"/>
        </w:rPr>
        <w:t xml:space="preserve"> to complete and then immediately notify the Superintendent and or the Title IX/Equity Coordinator, as appropriate</w:t>
      </w:r>
      <w:r w:rsidR="005D0D84">
        <w:rPr>
          <w:sz w:val="22"/>
          <w:szCs w:val="22"/>
        </w:rPr>
        <w:t xml:space="preserve">. </w:t>
      </w:r>
      <w:r w:rsidR="005D0D84" w:rsidRPr="001B6BC0">
        <w:rPr>
          <w:sz w:val="22"/>
          <w:szCs w:val="22"/>
        </w:rPr>
        <w:t>Complaints of harassment</w:t>
      </w:r>
      <w:r w:rsidR="005D0D84" w:rsidRPr="00B018DB">
        <w:rPr>
          <w:strike/>
          <w:sz w:val="22"/>
          <w:szCs w:val="22"/>
        </w:rPr>
        <w:t>/</w:t>
      </w:r>
      <w:r w:rsidR="00B018DB">
        <w:rPr>
          <w:color w:val="FF0000"/>
          <w:sz w:val="22"/>
          <w:szCs w:val="22"/>
        </w:rPr>
        <w:t>and /</w:t>
      </w:r>
      <w:proofErr w:type="spellStart"/>
      <w:r w:rsidR="00B018DB">
        <w:rPr>
          <w:color w:val="FF0000"/>
          <w:sz w:val="22"/>
          <w:szCs w:val="22"/>
        </w:rPr>
        <w:t>or</w:t>
      </w:r>
      <w:r w:rsidR="005D0D84" w:rsidRPr="001B6BC0">
        <w:rPr>
          <w:sz w:val="22"/>
          <w:szCs w:val="22"/>
        </w:rPr>
        <w:t>discrimination</w:t>
      </w:r>
      <w:proofErr w:type="spellEnd"/>
      <w:r w:rsidR="005D0D84" w:rsidRPr="001B6BC0">
        <w:rPr>
          <w:sz w:val="22"/>
          <w:szCs w:val="22"/>
        </w:rPr>
        <w:t>, whether verbal</w:t>
      </w:r>
      <w:r w:rsidR="005D0D84">
        <w:rPr>
          <w:color w:val="FF0000"/>
          <w:sz w:val="22"/>
          <w:szCs w:val="22"/>
        </w:rPr>
        <w:t xml:space="preserve"> </w:t>
      </w:r>
      <w:r w:rsidR="005D0D84" w:rsidRPr="001B6BC0">
        <w:rPr>
          <w:sz w:val="22"/>
          <w:szCs w:val="22"/>
        </w:rPr>
        <w:t>or written, shall lead to a documented investigation and a written report.</w:t>
      </w:r>
    </w:p>
    <w:p w:rsidR="00AB6A0F" w:rsidRPr="001B6BC0" w:rsidRDefault="00AB6A0F" w:rsidP="004F331D">
      <w:pPr>
        <w:pStyle w:val="BodyTextIndent3"/>
        <w:ind w:left="0" w:firstLine="0"/>
        <w:jc w:val="both"/>
        <w:rPr>
          <w:sz w:val="22"/>
          <w:szCs w:val="22"/>
        </w:rPr>
      </w:pPr>
    </w:p>
    <w:p w:rsidR="00AB6A0F" w:rsidRPr="004134B4" w:rsidRDefault="00AB6A0F" w:rsidP="004F331D">
      <w:pPr>
        <w:pStyle w:val="BodyTextIndent3"/>
        <w:ind w:left="0" w:firstLine="0"/>
        <w:jc w:val="both"/>
        <w:rPr>
          <w:sz w:val="22"/>
          <w:szCs w:val="22"/>
        </w:rPr>
      </w:pPr>
      <w:r w:rsidRPr="004134B4">
        <w:rPr>
          <w:sz w:val="22"/>
          <w:szCs w:val="22"/>
        </w:rPr>
        <w:t>Within twenty-four (24) hours of receiving a serious allegation of</w:t>
      </w:r>
      <w:r w:rsidRPr="004134B4">
        <w:rPr>
          <w:color w:val="FF0000"/>
          <w:sz w:val="22"/>
          <w:szCs w:val="22"/>
        </w:rPr>
        <w:t xml:space="preserve"> </w:t>
      </w:r>
      <w:proofErr w:type="spellStart"/>
      <w:r w:rsidRPr="004134B4">
        <w:rPr>
          <w:sz w:val="22"/>
          <w:szCs w:val="22"/>
        </w:rPr>
        <w:t>harassment</w:t>
      </w:r>
      <w:r w:rsidR="00B018DB">
        <w:rPr>
          <w:strike/>
          <w:color w:val="FF0000"/>
          <w:sz w:val="22"/>
          <w:szCs w:val="22"/>
        </w:rPr>
        <w:t>and</w:t>
      </w:r>
      <w:proofErr w:type="spellEnd"/>
      <w:r w:rsidR="00B018DB">
        <w:rPr>
          <w:strike/>
          <w:color w:val="FF0000"/>
          <w:sz w:val="22"/>
          <w:szCs w:val="22"/>
        </w:rPr>
        <w:t>/</w:t>
      </w:r>
      <w:proofErr w:type="spellStart"/>
      <w:r w:rsidR="00B018DB">
        <w:rPr>
          <w:strike/>
          <w:color w:val="FF0000"/>
          <w:sz w:val="22"/>
          <w:szCs w:val="22"/>
        </w:rPr>
        <w:t>or</w:t>
      </w:r>
      <w:r w:rsidRPr="004134B4">
        <w:rPr>
          <w:sz w:val="22"/>
          <w:szCs w:val="22"/>
        </w:rPr>
        <w:t>discrimination</w:t>
      </w:r>
      <w:proofErr w:type="spellEnd"/>
      <w:r w:rsidRPr="004134B4">
        <w:rPr>
          <w:sz w:val="22"/>
          <w:szCs w:val="22"/>
        </w:rPr>
        <w:t xml:space="preserve">, the Principal or appropriate administrator shall attempt to notify parents of both student victims and student(s) who has been accused of </w:t>
      </w:r>
      <w:proofErr w:type="spellStart"/>
      <w:r w:rsidRPr="004134B4">
        <w:rPr>
          <w:sz w:val="22"/>
          <w:szCs w:val="22"/>
        </w:rPr>
        <w:t>harassment</w:t>
      </w:r>
      <w:proofErr w:type="gramStart"/>
      <w:r w:rsidR="00B018DB">
        <w:rPr>
          <w:strike/>
          <w:color w:val="FF0000"/>
          <w:sz w:val="22"/>
          <w:szCs w:val="22"/>
        </w:rPr>
        <w:t>,</w:t>
      </w:r>
      <w:r w:rsidRPr="004134B4">
        <w:rPr>
          <w:sz w:val="22"/>
          <w:szCs w:val="22"/>
        </w:rPr>
        <w:t>discrimination</w:t>
      </w:r>
      <w:proofErr w:type="spellEnd"/>
      <w:proofErr w:type="gramEnd"/>
      <w:r w:rsidR="00B018DB" w:rsidRPr="00B018DB">
        <w:rPr>
          <w:strike/>
          <w:sz w:val="22"/>
          <w:szCs w:val="22"/>
        </w:rPr>
        <w:t>/</w:t>
      </w:r>
      <w:r w:rsidR="00B018DB">
        <w:rPr>
          <w:strike/>
          <w:color w:val="FF0000"/>
          <w:sz w:val="22"/>
          <w:szCs w:val="22"/>
        </w:rPr>
        <w:t>,</w:t>
      </w:r>
      <w:r w:rsidR="004551ED" w:rsidRPr="004134B4">
        <w:rPr>
          <w:sz w:val="22"/>
          <w:szCs w:val="22"/>
        </w:rPr>
        <w:t xml:space="preserve">harassing </w:t>
      </w:r>
      <w:r w:rsidR="0075713B" w:rsidRPr="004134B4">
        <w:rPr>
          <w:sz w:val="22"/>
          <w:szCs w:val="22"/>
        </w:rPr>
        <w:t>communication</w:t>
      </w:r>
      <w:r w:rsidRPr="004134B4">
        <w:rPr>
          <w:sz w:val="22"/>
          <w:szCs w:val="22"/>
        </w:rPr>
        <w:t>.</w:t>
      </w:r>
    </w:p>
    <w:p w:rsidR="00AB6A0F" w:rsidRPr="004134B4" w:rsidRDefault="00AB6A0F" w:rsidP="004F331D">
      <w:pPr>
        <w:pStyle w:val="BodyTextIndent3"/>
        <w:ind w:left="0" w:firstLine="0"/>
        <w:jc w:val="both"/>
        <w:rPr>
          <w:sz w:val="22"/>
          <w:szCs w:val="22"/>
        </w:rPr>
      </w:pPr>
    </w:p>
    <w:p w:rsidR="00AB6A0F" w:rsidRPr="004134B4" w:rsidRDefault="00AB6A0F" w:rsidP="004F331D">
      <w:pPr>
        <w:pStyle w:val="BodyTextIndent3"/>
        <w:ind w:left="0" w:firstLine="0"/>
        <w:jc w:val="both"/>
        <w:rPr>
          <w:sz w:val="22"/>
          <w:szCs w:val="22"/>
        </w:rPr>
      </w:pPr>
      <w:r w:rsidRPr="004134B4">
        <w:rPr>
          <w:sz w:val="22"/>
          <w:szCs w:val="22"/>
        </w:rPr>
        <w:t>Employees who observe prohibited behaviors or with whom students share a complaint shall notify the Principal or their immediate supervisor, who shall immediately forward information to the Superintendent.</w:t>
      </w:r>
    </w:p>
    <w:p w:rsidR="004F331D" w:rsidRDefault="004F331D" w:rsidP="004F331D">
      <w:pPr>
        <w:pStyle w:val="BodyTextIndent3"/>
        <w:ind w:left="0" w:firstLine="0"/>
        <w:jc w:val="both"/>
        <w:rPr>
          <w:sz w:val="22"/>
          <w:szCs w:val="22"/>
        </w:rPr>
      </w:pPr>
    </w:p>
    <w:p w:rsidR="00AB6A0F" w:rsidRDefault="00AB6A0F" w:rsidP="00C27F99">
      <w:pPr>
        <w:pStyle w:val="BodyTextIndent3"/>
        <w:ind w:left="0" w:firstLine="0"/>
        <w:jc w:val="both"/>
        <w:rPr>
          <w:sz w:val="22"/>
          <w:szCs w:val="22"/>
        </w:rPr>
      </w:pPr>
      <w:r w:rsidRPr="004134B4">
        <w:rPr>
          <w:sz w:val="22"/>
          <w:szCs w:val="22"/>
        </w:rPr>
        <w:t>The Superintendent/designee may take interim measures to protect complainants during the investigation.</w:t>
      </w:r>
    </w:p>
    <w:p w:rsidR="009E1C72" w:rsidRDefault="009E1C72" w:rsidP="00C27F99">
      <w:pPr>
        <w:pStyle w:val="BodyTextIndent3"/>
        <w:ind w:left="0" w:firstLine="0"/>
        <w:jc w:val="both"/>
        <w:rPr>
          <w:sz w:val="28"/>
          <w:szCs w:val="28"/>
        </w:rPr>
      </w:pPr>
    </w:p>
    <w:p w:rsidR="00B018DB" w:rsidRPr="00D158C5" w:rsidRDefault="00B018DB" w:rsidP="00C27F99">
      <w:pPr>
        <w:pStyle w:val="BodyTextIndent3"/>
        <w:ind w:left="0" w:firstLine="0"/>
        <w:jc w:val="both"/>
        <w:rPr>
          <w:sz w:val="28"/>
          <w:szCs w:val="28"/>
        </w:rPr>
      </w:pPr>
    </w:p>
    <w:p w:rsidR="00AB6A0F" w:rsidRPr="004134B4" w:rsidRDefault="00AB6A0F" w:rsidP="00236A95">
      <w:pPr>
        <w:pStyle w:val="BodyTextIndent3"/>
        <w:ind w:left="-90" w:firstLine="0"/>
        <w:rPr>
          <w:b/>
          <w:sz w:val="28"/>
          <w:szCs w:val="28"/>
          <w:u w:val="single"/>
        </w:rPr>
      </w:pPr>
      <w:r w:rsidRPr="004134B4">
        <w:rPr>
          <w:b/>
          <w:sz w:val="28"/>
          <w:szCs w:val="28"/>
          <w:u w:val="single"/>
        </w:rPr>
        <w:t>Procedures</w:t>
      </w:r>
    </w:p>
    <w:p w:rsidR="00AB6A0F" w:rsidRPr="00D158C5" w:rsidRDefault="00AB6A0F" w:rsidP="00236A95">
      <w:pPr>
        <w:tabs>
          <w:tab w:val="left" w:pos="1260"/>
        </w:tabs>
        <w:ind w:left="1440" w:hanging="1440"/>
        <w:jc w:val="both"/>
        <w:rPr>
          <w:sz w:val="28"/>
          <w:szCs w:val="28"/>
        </w:rPr>
      </w:pPr>
    </w:p>
    <w:p w:rsidR="00AB6A0F" w:rsidRPr="004134B4" w:rsidRDefault="00AB6A0F" w:rsidP="004F331D">
      <w:pPr>
        <w:tabs>
          <w:tab w:val="left" w:pos="1260"/>
        </w:tabs>
        <w:jc w:val="both"/>
        <w:rPr>
          <w:sz w:val="22"/>
          <w:szCs w:val="22"/>
        </w:rPr>
      </w:pPr>
      <w:r w:rsidRPr="004134B4">
        <w:rPr>
          <w:sz w:val="22"/>
          <w:szCs w:val="22"/>
        </w:rPr>
        <w:t xml:space="preserve">The following procedures are to be followed in handling </w:t>
      </w:r>
    </w:p>
    <w:p w:rsidR="00027219" w:rsidRPr="004134B4" w:rsidRDefault="00B018DB" w:rsidP="004F331D">
      <w:pPr>
        <w:tabs>
          <w:tab w:val="left" w:pos="1260"/>
        </w:tabs>
        <w:jc w:val="both"/>
        <w:rPr>
          <w:sz w:val="22"/>
          <w:szCs w:val="22"/>
          <w:u w:val="single"/>
        </w:rPr>
      </w:pPr>
      <w:proofErr w:type="spellStart"/>
      <w:r w:rsidRPr="004134B4">
        <w:rPr>
          <w:sz w:val="22"/>
          <w:szCs w:val="22"/>
        </w:rPr>
        <w:t>H</w:t>
      </w:r>
      <w:r w:rsidR="00AB6A0F" w:rsidRPr="004134B4">
        <w:rPr>
          <w:sz w:val="22"/>
          <w:szCs w:val="22"/>
        </w:rPr>
        <w:t>arassment</w:t>
      </w:r>
      <w:proofErr w:type="gramStart"/>
      <w:r>
        <w:rPr>
          <w:strike/>
          <w:color w:val="FF0000"/>
          <w:sz w:val="22"/>
          <w:szCs w:val="22"/>
        </w:rPr>
        <w:t>,</w:t>
      </w:r>
      <w:r w:rsidR="00415C29" w:rsidRPr="00415C29">
        <w:rPr>
          <w:strike/>
          <w:sz w:val="22"/>
          <w:szCs w:val="22"/>
        </w:rPr>
        <w:t>d</w:t>
      </w:r>
      <w:r w:rsidR="00AB6A0F" w:rsidRPr="004134B4">
        <w:rPr>
          <w:sz w:val="22"/>
          <w:szCs w:val="22"/>
        </w:rPr>
        <w:t>iscrimination</w:t>
      </w:r>
      <w:proofErr w:type="spellEnd"/>
      <w:proofErr w:type="gramEnd"/>
      <w:r>
        <w:rPr>
          <w:strike/>
          <w:color w:val="FF0000"/>
          <w:sz w:val="22"/>
          <w:szCs w:val="22"/>
        </w:rPr>
        <w:t>,</w:t>
      </w:r>
      <w:r w:rsidR="0075713B" w:rsidRPr="004134B4">
        <w:rPr>
          <w:sz w:val="22"/>
          <w:szCs w:val="22"/>
        </w:rPr>
        <w:t>/</w:t>
      </w:r>
      <w:r w:rsidR="004551ED" w:rsidRPr="004134B4">
        <w:rPr>
          <w:sz w:val="22"/>
          <w:szCs w:val="22"/>
        </w:rPr>
        <w:t xml:space="preserve">harassing </w:t>
      </w:r>
      <w:r w:rsidR="0075713B" w:rsidRPr="004134B4">
        <w:rPr>
          <w:sz w:val="22"/>
          <w:szCs w:val="22"/>
        </w:rPr>
        <w:t>communication</w:t>
      </w:r>
      <w:r w:rsidR="004134B4">
        <w:rPr>
          <w:sz w:val="22"/>
          <w:szCs w:val="22"/>
        </w:rPr>
        <w:t xml:space="preserve"> grievances by </w:t>
      </w:r>
      <w:r w:rsidR="00AB6A0F" w:rsidRPr="004134B4">
        <w:rPr>
          <w:sz w:val="22"/>
          <w:szCs w:val="22"/>
        </w:rPr>
        <w:t>student or</w:t>
      </w:r>
      <w:r w:rsidR="004134B4">
        <w:rPr>
          <w:sz w:val="22"/>
          <w:szCs w:val="22"/>
        </w:rPr>
        <w:t xml:space="preserve"> </w:t>
      </w:r>
      <w:r w:rsidR="00AB6A0F" w:rsidRPr="004134B4">
        <w:rPr>
          <w:sz w:val="22"/>
          <w:szCs w:val="22"/>
        </w:rPr>
        <w:t>parent:</w:t>
      </w:r>
      <w:r w:rsidR="00AB6A0F" w:rsidRPr="004134B4">
        <w:rPr>
          <w:sz w:val="22"/>
          <w:szCs w:val="22"/>
          <w:u w:val="single"/>
        </w:rPr>
        <w:t xml:space="preserve">  </w:t>
      </w:r>
    </w:p>
    <w:p w:rsidR="00AB6A0F" w:rsidRPr="004134B4" w:rsidRDefault="00AB6A0F" w:rsidP="004134B4">
      <w:pPr>
        <w:tabs>
          <w:tab w:val="left" w:pos="1260"/>
        </w:tabs>
        <w:ind w:left="1000" w:hanging="1000"/>
        <w:rPr>
          <w:sz w:val="22"/>
          <w:szCs w:val="22"/>
          <w:u w:val="single"/>
        </w:rPr>
      </w:pPr>
      <w:r w:rsidRPr="004134B4">
        <w:rPr>
          <w:sz w:val="22"/>
          <w:szCs w:val="22"/>
          <w:u w:val="single"/>
        </w:rPr>
        <w:t xml:space="preserve">                   </w:t>
      </w:r>
    </w:p>
    <w:p w:rsidR="00AB6A0F" w:rsidRPr="004134B4" w:rsidRDefault="00AB6A0F" w:rsidP="005D0D84">
      <w:pPr>
        <w:pStyle w:val="BodyTextIndent"/>
        <w:ind w:left="1000" w:hanging="1000"/>
        <w:jc w:val="both"/>
        <w:rPr>
          <w:sz w:val="22"/>
          <w:szCs w:val="22"/>
        </w:rPr>
      </w:pPr>
      <w:r w:rsidRPr="004134B4">
        <w:rPr>
          <w:sz w:val="22"/>
          <w:szCs w:val="22"/>
        </w:rPr>
        <w:t>Level 1</w:t>
      </w:r>
      <w:r w:rsidRPr="004134B4">
        <w:rPr>
          <w:sz w:val="22"/>
          <w:szCs w:val="22"/>
        </w:rPr>
        <w:tab/>
        <w:t xml:space="preserve">A student/parent shall present his or her written grievance to the student’s Principal. The Principal shall investigate allegations </w:t>
      </w:r>
      <w:r w:rsidRPr="004F331D">
        <w:rPr>
          <w:sz w:val="22"/>
          <w:szCs w:val="22"/>
        </w:rPr>
        <w:t>of</w:t>
      </w:r>
      <w:r w:rsidR="004F331D" w:rsidRPr="004F331D">
        <w:rPr>
          <w:sz w:val="22"/>
          <w:szCs w:val="22"/>
        </w:rPr>
        <w:t xml:space="preserve"> </w:t>
      </w:r>
      <w:r w:rsidRPr="004F331D">
        <w:rPr>
          <w:sz w:val="22"/>
          <w:szCs w:val="22"/>
        </w:rPr>
        <w:t>h</w:t>
      </w:r>
      <w:r w:rsidRPr="004134B4">
        <w:rPr>
          <w:sz w:val="22"/>
          <w:szCs w:val="22"/>
        </w:rPr>
        <w:t>arassment/discrimination</w:t>
      </w:r>
      <w:r w:rsidR="0075713B" w:rsidRPr="004134B4">
        <w:rPr>
          <w:sz w:val="22"/>
          <w:szCs w:val="22"/>
        </w:rPr>
        <w:t>/</w:t>
      </w:r>
      <w:r w:rsidR="004551ED" w:rsidRPr="004134B4">
        <w:rPr>
          <w:sz w:val="22"/>
          <w:szCs w:val="22"/>
        </w:rPr>
        <w:t xml:space="preserve">harassing </w:t>
      </w:r>
      <w:r w:rsidR="0075713B" w:rsidRPr="004134B4">
        <w:rPr>
          <w:sz w:val="22"/>
          <w:szCs w:val="22"/>
        </w:rPr>
        <w:t>communication</w:t>
      </w:r>
      <w:r w:rsidRPr="004134B4">
        <w:rPr>
          <w:sz w:val="22"/>
          <w:szCs w:val="22"/>
        </w:rPr>
        <w:t xml:space="preserve"> as soon as circumstances allow, but not later tha</w:t>
      </w:r>
      <w:r w:rsidR="00BD3D1C" w:rsidRPr="004134B4">
        <w:rPr>
          <w:sz w:val="22"/>
          <w:szCs w:val="22"/>
        </w:rPr>
        <w:t>n</w:t>
      </w:r>
      <w:r w:rsidRPr="004134B4">
        <w:rPr>
          <w:sz w:val="22"/>
          <w:szCs w:val="22"/>
        </w:rPr>
        <w:t xml:space="preserve"> three (3) days of submission of the original written</w:t>
      </w:r>
      <w:r w:rsidRPr="004134B4">
        <w:rPr>
          <w:color w:val="FF0000"/>
          <w:sz w:val="22"/>
          <w:szCs w:val="22"/>
        </w:rPr>
        <w:t xml:space="preserve"> </w:t>
      </w:r>
      <w:r w:rsidRPr="004134B4">
        <w:rPr>
          <w:sz w:val="22"/>
          <w:szCs w:val="22"/>
        </w:rPr>
        <w:t>grievance. The Principal shall discuss with the student/parent the nature of the grievance and any action that the Principal believes should be taken to resolve the concern of the student/parent.  The principal shall provide a written response to the student/parent no later than ten (10) days after receipt of the student/parent’s original</w:t>
      </w:r>
      <w:r w:rsidRPr="004134B4">
        <w:rPr>
          <w:sz w:val="22"/>
          <w:szCs w:val="22"/>
          <w:u w:val="single"/>
        </w:rPr>
        <w:t xml:space="preserve"> </w:t>
      </w:r>
      <w:r w:rsidRPr="004134B4">
        <w:rPr>
          <w:sz w:val="22"/>
          <w:szCs w:val="22"/>
        </w:rPr>
        <w:t>written grievance.  The principal forwards a copy of the grievance and response to the Superintendent and the Title IX/ Equity Coordinator.</w:t>
      </w:r>
      <w:r w:rsidRPr="004134B4">
        <w:rPr>
          <w:sz w:val="22"/>
          <w:szCs w:val="22"/>
        </w:rPr>
        <w:tab/>
      </w:r>
      <w:r w:rsidRPr="004134B4">
        <w:rPr>
          <w:sz w:val="22"/>
          <w:szCs w:val="22"/>
        </w:rPr>
        <w:tab/>
      </w:r>
    </w:p>
    <w:p w:rsidR="0082342C" w:rsidRPr="004134B4" w:rsidRDefault="0082342C" w:rsidP="004F331D">
      <w:pPr>
        <w:ind w:left="1440" w:hanging="1440"/>
        <w:jc w:val="both"/>
        <w:rPr>
          <w:sz w:val="22"/>
          <w:szCs w:val="22"/>
        </w:rPr>
      </w:pPr>
    </w:p>
    <w:p w:rsidR="00AB6A0F" w:rsidRPr="004134B4" w:rsidRDefault="00AB6A0F" w:rsidP="004F331D">
      <w:pPr>
        <w:ind w:left="1000" w:hanging="1000"/>
        <w:jc w:val="both"/>
        <w:rPr>
          <w:sz w:val="22"/>
          <w:szCs w:val="22"/>
        </w:rPr>
      </w:pPr>
      <w:r w:rsidRPr="004134B4">
        <w:rPr>
          <w:sz w:val="22"/>
          <w:szCs w:val="22"/>
        </w:rPr>
        <w:t>Level 2</w:t>
      </w:r>
      <w:r w:rsidRPr="004134B4">
        <w:rPr>
          <w:sz w:val="22"/>
          <w:szCs w:val="22"/>
        </w:rPr>
        <w:tab/>
        <w:t>If the student/parent wishes further review of his or her grievance, the original written grievance may be pre</w:t>
      </w:r>
      <w:r w:rsidR="00553C5A" w:rsidRPr="004134B4">
        <w:rPr>
          <w:sz w:val="22"/>
          <w:szCs w:val="22"/>
        </w:rPr>
        <w:t>sented to</w:t>
      </w:r>
      <w:r w:rsidRPr="004134B4">
        <w:rPr>
          <w:sz w:val="22"/>
          <w:szCs w:val="22"/>
        </w:rPr>
        <w:t xml:space="preserve"> the Title IX/Equity</w:t>
      </w:r>
      <w:r w:rsidR="004551ED" w:rsidRPr="004134B4">
        <w:rPr>
          <w:sz w:val="22"/>
          <w:szCs w:val="22"/>
        </w:rPr>
        <w:t xml:space="preserve"> </w:t>
      </w:r>
      <w:r w:rsidRPr="004134B4">
        <w:rPr>
          <w:sz w:val="22"/>
          <w:szCs w:val="22"/>
        </w:rPr>
        <w:t xml:space="preserve">Coordinator. The Title IX/Equity Coordinator, </w:t>
      </w:r>
      <w:r w:rsidR="009373DF" w:rsidRPr="004134B4">
        <w:rPr>
          <w:sz w:val="22"/>
          <w:szCs w:val="22"/>
        </w:rPr>
        <w:t>or</w:t>
      </w:r>
      <w:r w:rsidR="00027219" w:rsidRPr="004134B4">
        <w:rPr>
          <w:sz w:val="22"/>
          <w:szCs w:val="22"/>
        </w:rPr>
        <w:t xml:space="preserve"> </w:t>
      </w:r>
      <w:r w:rsidR="00553C5A" w:rsidRPr="004134B4">
        <w:rPr>
          <w:sz w:val="22"/>
          <w:szCs w:val="22"/>
        </w:rPr>
        <w:t xml:space="preserve">his/her </w:t>
      </w:r>
      <w:r w:rsidR="009373DF" w:rsidRPr="004134B4">
        <w:rPr>
          <w:sz w:val="22"/>
          <w:szCs w:val="22"/>
        </w:rPr>
        <w:t>designee</w:t>
      </w:r>
      <w:r w:rsidRPr="004134B4">
        <w:rPr>
          <w:sz w:val="22"/>
          <w:szCs w:val="22"/>
        </w:rPr>
        <w:t>, shall review previously presented information and administrative responses, and conduct any additional investigation deemed ne</w:t>
      </w:r>
      <w:r w:rsidR="00553C5A" w:rsidRPr="004134B4">
        <w:rPr>
          <w:sz w:val="22"/>
          <w:szCs w:val="22"/>
        </w:rPr>
        <w:t xml:space="preserve">cessary.  The </w:t>
      </w:r>
      <w:r w:rsidRPr="004134B4">
        <w:rPr>
          <w:sz w:val="22"/>
          <w:szCs w:val="22"/>
        </w:rPr>
        <w:t>Title IX/Equity Coordinator</w:t>
      </w:r>
      <w:r w:rsidR="00553C5A" w:rsidRPr="004134B4">
        <w:rPr>
          <w:sz w:val="22"/>
          <w:szCs w:val="22"/>
        </w:rPr>
        <w:t>, or designee,</w:t>
      </w:r>
      <w:r w:rsidRPr="004134B4">
        <w:rPr>
          <w:sz w:val="22"/>
          <w:szCs w:val="22"/>
        </w:rPr>
        <w:t xml:space="preserve"> shall provide a written response to the student/parent no later than ten (10) days after receipt of the student/parent’s communication at Level 2.    </w:t>
      </w:r>
    </w:p>
    <w:p w:rsidR="00AB6A0F" w:rsidRPr="004134B4" w:rsidRDefault="00AB6A0F" w:rsidP="004F331D">
      <w:pPr>
        <w:ind w:left="1000" w:hanging="1000"/>
        <w:jc w:val="both"/>
        <w:rPr>
          <w:sz w:val="22"/>
          <w:szCs w:val="22"/>
        </w:rPr>
      </w:pPr>
    </w:p>
    <w:p w:rsidR="004F331D" w:rsidRPr="005D0D84" w:rsidRDefault="00AB6A0F" w:rsidP="005D0D84">
      <w:pPr>
        <w:ind w:left="1000"/>
        <w:jc w:val="both"/>
        <w:rPr>
          <w:sz w:val="22"/>
          <w:szCs w:val="22"/>
        </w:rPr>
      </w:pPr>
      <w:r w:rsidRPr="004134B4">
        <w:rPr>
          <w:sz w:val="22"/>
          <w:szCs w:val="22"/>
        </w:rPr>
        <w:t xml:space="preserve">A written report of all findings of the investigation shall be </w:t>
      </w:r>
      <w:r w:rsidR="00247172" w:rsidRPr="004134B4">
        <w:rPr>
          <w:sz w:val="22"/>
          <w:szCs w:val="22"/>
        </w:rPr>
        <w:t>completed within</w:t>
      </w:r>
      <w:r w:rsidRPr="004134B4">
        <w:rPr>
          <w:sz w:val="22"/>
          <w:szCs w:val="22"/>
        </w:rPr>
        <w:t xml:space="preserve"> thirty (30) calendar days, unless additional time is necessary due to the matter being investigated by a law enforcement or governmental agency.</w:t>
      </w:r>
    </w:p>
    <w:p w:rsidR="00AB6A0F" w:rsidRPr="004134B4" w:rsidRDefault="00AB6A0F" w:rsidP="004F331D">
      <w:pPr>
        <w:ind w:left="1440" w:hanging="1440"/>
        <w:jc w:val="both"/>
        <w:rPr>
          <w:color w:val="FF0000"/>
          <w:sz w:val="22"/>
          <w:szCs w:val="22"/>
        </w:rPr>
      </w:pPr>
      <w:r w:rsidRPr="004134B4">
        <w:rPr>
          <w:color w:val="FF0000"/>
          <w:sz w:val="22"/>
          <w:szCs w:val="22"/>
        </w:rPr>
        <w:t> </w:t>
      </w:r>
    </w:p>
    <w:p w:rsidR="00027219" w:rsidRPr="004134B4" w:rsidRDefault="00AB6A0F" w:rsidP="004F331D">
      <w:pPr>
        <w:ind w:left="1000" w:hanging="1000"/>
        <w:jc w:val="both"/>
        <w:rPr>
          <w:sz w:val="22"/>
          <w:szCs w:val="22"/>
        </w:rPr>
      </w:pPr>
      <w:r w:rsidRPr="004134B4">
        <w:rPr>
          <w:sz w:val="22"/>
          <w:szCs w:val="22"/>
        </w:rPr>
        <w:t>Level 3</w:t>
      </w:r>
      <w:r w:rsidRPr="004134B4">
        <w:rPr>
          <w:sz w:val="22"/>
          <w:szCs w:val="22"/>
        </w:rPr>
        <w:tab/>
        <w:t>If the student/parent</w:t>
      </w:r>
      <w:r w:rsidR="00553C5A" w:rsidRPr="004134B4">
        <w:rPr>
          <w:sz w:val="22"/>
          <w:szCs w:val="22"/>
        </w:rPr>
        <w:t xml:space="preserve"> wishes further review of his or her grievance, </w:t>
      </w:r>
      <w:r w:rsidR="00284E7E" w:rsidRPr="004134B4">
        <w:rPr>
          <w:sz w:val="22"/>
          <w:szCs w:val="22"/>
        </w:rPr>
        <w:t xml:space="preserve">the </w:t>
      </w:r>
      <w:r w:rsidRPr="004134B4">
        <w:rPr>
          <w:sz w:val="22"/>
          <w:szCs w:val="22"/>
        </w:rPr>
        <w:t xml:space="preserve">student/parent may </w:t>
      </w:r>
      <w:r w:rsidR="009C7EA4" w:rsidRPr="004134B4">
        <w:rPr>
          <w:sz w:val="22"/>
          <w:szCs w:val="22"/>
        </w:rPr>
        <w:t xml:space="preserve">appeal the </w:t>
      </w:r>
      <w:r w:rsidR="00383DF3" w:rsidRPr="004134B4">
        <w:rPr>
          <w:sz w:val="22"/>
          <w:szCs w:val="22"/>
        </w:rPr>
        <w:t>written</w:t>
      </w:r>
      <w:r w:rsidR="009C7EA4" w:rsidRPr="004134B4">
        <w:rPr>
          <w:sz w:val="22"/>
          <w:szCs w:val="22"/>
        </w:rPr>
        <w:t xml:space="preserve"> response</w:t>
      </w:r>
      <w:r w:rsidR="00383DF3" w:rsidRPr="004134B4">
        <w:rPr>
          <w:sz w:val="22"/>
          <w:szCs w:val="22"/>
        </w:rPr>
        <w:t xml:space="preserve"> of</w:t>
      </w:r>
      <w:r w:rsidR="009C7EA4" w:rsidRPr="004134B4">
        <w:rPr>
          <w:sz w:val="22"/>
          <w:szCs w:val="22"/>
        </w:rPr>
        <w:t xml:space="preserve"> the</w:t>
      </w:r>
      <w:r w:rsidR="00284E7E" w:rsidRPr="004134B4">
        <w:rPr>
          <w:sz w:val="22"/>
          <w:szCs w:val="22"/>
        </w:rPr>
        <w:t xml:space="preserve"> Title IX Equity Coordinator </w:t>
      </w:r>
      <w:r w:rsidRPr="004134B4">
        <w:rPr>
          <w:sz w:val="22"/>
          <w:szCs w:val="22"/>
        </w:rPr>
        <w:t>to the Superintendent</w:t>
      </w:r>
      <w:r w:rsidR="00027219" w:rsidRPr="004134B4">
        <w:rPr>
          <w:sz w:val="22"/>
          <w:szCs w:val="22"/>
        </w:rPr>
        <w:t>,</w:t>
      </w:r>
      <w:r w:rsidR="004A0EB2" w:rsidRPr="004134B4">
        <w:rPr>
          <w:sz w:val="22"/>
          <w:szCs w:val="22"/>
        </w:rPr>
        <w:t xml:space="preserve"> </w:t>
      </w:r>
      <w:r w:rsidR="00EA7CFA" w:rsidRPr="004134B4">
        <w:rPr>
          <w:sz w:val="22"/>
          <w:szCs w:val="22"/>
        </w:rPr>
        <w:t>n</w:t>
      </w:r>
      <w:r w:rsidR="00027219" w:rsidRPr="004134B4">
        <w:rPr>
          <w:sz w:val="22"/>
          <w:szCs w:val="22"/>
        </w:rPr>
        <w:t>o later than ten (10) days after receipt of the Title IX/Equity Coordinator’s</w:t>
      </w:r>
      <w:r w:rsidR="00284E7E" w:rsidRPr="004134B4">
        <w:rPr>
          <w:sz w:val="22"/>
          <w:szCs w:val="22"/>
        </w:rPr>
        <w:t xml:space="preserve"> response </w:t>
      </w:r>
      <w:r w:rsidR="00BC58E2" w:rsidRPr="004134B4">
        <w:rPr>
          <w:sz w:val="22"/>
          <w:szCs w:val="22"/>
        </w:rPr>
        <w:t xml:space="preserve">from </w:t>
      </w:r>
      <w:r w:rsidR="00027219" w:rsidRPr="004134B4">
        <w:rPr>
          <w:sz w:val="22"/>
          <w:szCs w:val="22"/>
        </w:rPr>
        <w:t xml:space="preserve">Level </w:t>
      </w:r>
      <w:r w:rsidR="00BC58E2" w:rsidRPr="004134B4">
        <w:rPr>
          <w:sz w:val="22"/>
          <w:szCs w:val="22"/>
        </w:rPr>
        <w:t>2</w:t>
      </w:r>
      <w:r w:rsidR="00027219" w:rsidRPr="004134B4">
        <w:rPr>
          <w:sz w:val="22"/>
          <w:szCs w:val="22"/>
        </w:rPr>
        <w:t>.</w:t>
      </w:r>
    </w:p>
    <w:p w:rsidR="00AB6A0F" w:rsidRPr="004134B4" w:rsidRDefault="00AB6A0F" w:rsidP="004F331D">
      <w:pPr>
        <w:ind w:left="1000" w:hanging="1000"/>
        <w:jc w:val="both"/>
        <w:rPr>
          <w:sz w:val="22"/>
          <w:szCs w:val="22"/>
        </w:rPr>
      </w:pPr>
      <w:r w:rsidRPr="004134B4">
        <w:rPr>
          <w:sz w:val="22"/>
          <w:szCs w:val="22"/>
        </w:rPr>
        <w:t> </w:t>
      </w:r>
    </w:p>
    <w:p w:rsidR="00AB6A0F" w:rsidRPr="004134B4" w:rsidRDefault="00AB6A0F" w:rsidP="004F331D">
      <w:pPr>
        <w:ind w:left="1000" w:hanging="1000"/>
        <w:jc w:val="both"/>
        <w:rPr>
          <w:sz w:val="22"/>
          <w:szCs w:val="22"/>
        </w:rPr>
      </w:pPr>
      <w:r w:rsidRPr="004134B4">
        <w:rPr>
          <w:sz w:val="22"/>
          <w:szCs w:val="22"/>
        </w:rPr>
        <w:tab/>
        <w:t xml:space="preserve">The </w:t>
      </w:r>
      <w:r w:rsidR="009C7EA4" w:rsidRPr="004134B4">
        <w:rPr>
          <w:sz w:val="22"/>
          <w:szCs w:val="22"/>
        </w:rPr>
        <w:t xml:space="preserve">Superintendent shall </w:t>
      </w:r>
      <w:r w:rsidRPr="004134B4">
        <w:rPr>
          <w:sz w:val="22"/>
          <w:szCs w:val="22"/>
        </w:rPr>
        <w:t>consider</w:t>
      </w:r>
      <w:r w:rsidR="00284E7E" w:rsidRPr="004134B4">
        <w:rPr>
          <w:sz w:val="22"/>
          <w:szCs w:val="22"/>
        </w:rPr>
        <w:t xml:space="preserve"> the original written grievance and the Title IX Equity Coordinator’s response as</w:t>
      </w:r>
      <w:r w:rsidRPr="004134B4">
        <w:rPr>
          <w:sz w:val="22"/>
          <w:szCs w:val="22"/>
        </w:rPr>
        <w:t xml:space="preserve"> the </w:t>
      </w:r>
      <w:r w:rsidR="00EA7CFA" w:rsidRPr="004134B4">
        <w:rPr>
          <w:sz w:val="22"/>
          <w:szCs w:val="22"/>
        </w:rPr>
        <w:t>appeal</w:t>
      </w:r>
      <w:r w:rsidRPr="004134B4">
        <w:rPr>
          <w:sz w:val="22"/>
          <w:szCs w:val="22"/>
        </w:rPr>
        <w:t xml:space="preserve"> and will provide the student/parent a written response within ten (10) days</w:t>
      </w:r>
      <w:r w:rsidR="009C7EA4" w:rsidRPr="004134B4">
        <w:rPr>
          <w:sz w:val="22"/>
          <w:szCs w:val="22"/>
        </w:rPr>
        <w:t>.</w:t>
      </w:r>
      <w:r w:rsidR="00DF4559">
        <w:rPr>
          <w:sz w:val="22"/>
          <w:szCs w:val="22"/>
        </w:rPr>
        <w:t xml:space="preserve"> </w:t>
      </w:r>
      <w:r w:rsidRPr="004134B4">
        <w:rPr>
          <w:sz w:val="22"/>
          <w:szCs w:val="22"/>
        </w:rPr>
        <w:t xml:space="preserve">The decision of the </w:t>
      </w:r>
      <w:r w:rsidR="009C7EA4" w:rsidRPr="004134B4">
        <w:rPr>
          <w:sz w:val="22"/>
          <w:szCs w:val="22"/>
        </w:rPr>
        <w:t xml:space="preserve">Superintendent </w:t>
      </w:r>
      <w:r w:rsidRPr="004134B4">
        <w:rPr>
          <w:sz w:val="22"/>
          <w:szCs w:val="22"/>
        </w:rPr>
        <w:t>shall be final.</w:t>
      </w:r>
    </w:p>
    <w:p w:rsidR="00853AC4" w:rsidRDefault="00AB6A0F" w:rsidP="005D0D84">
      <w:pPr>
        <w:pStyle w:val="BodyTextIndent3"/>
        <w:ind w:left="-90" w:firstLine="0"/>
        <w:rPr>
          <w:color w:val="FF0000"/>
          <w:sz w:val="22"/>
          <w:szCs w:val="22"/>
        </w:rPr>
      </w:pPr>
      <w:r w:rsidRPr="004134B4">
        <w:rPr>
          <w:color w:val="FF0000"/>
          <w:sz w:val="22"/>
          <w:szCs w:val="22"/>
        </w:rPr>
        <w:tab/>
      </w:r>
      <w:r w:rsidRPr="004134B4">
        <w:rPr>
          <w:color w:val="FF0000"/>
          <w:sz w:val="22"/>
          <w:szCs w:val="22"/>
        </w:rPr>
        <w:tab/>
      </w:r>
      <w:r w:rsidRPr="004134B4">
        <w:rPr>
          <w:color w:val="FF0000"/>
          <w:sz w:val="22"/>
          <w:szCs w:val="22"/>
        </w:rPr>
        <w:tab/>
      </w:r>
      <w:r w:rsidRPr="004134B4">
        <w:rPr>
          <w:color w:val="FF0000"/>
          <w:sz w:val="22"/>
          <w:szCs w:val="22"/>
        </w:rPr>
        <w:tab/>
      </w:r>
    </w:p>
    <w:p w:rsidR="00853AC4" w:rsidRDefault="00853AC4" w:rsidP="005D0D84">
      <w:pPr>
        <w:pStyle w:val="BodyTextIndent3"/>
        <w:ind w:left="-90" w:firstLine="0"/>
        <w:rPr>
          <w:color w:val="FF0000"/>
          <w:sz w:val="22"/>
          <w:szCs w:val="22"/>
        </w:rPr>
      </w:pPr>
    </w:p>
    <w:p w:rsidR="00853AC4" w:rsidRDefault="00853AC4" w:rsidP="005D0D84">
      <w:pPr>
        <w:pStyle w:val="BodyTextIndent3"/>
        <w:ind w:left="-90" w:firstLine="0"/>
        <w:rPr>
          <w:color w:val="FF0000"/>
          <w:sz w:val="22"/>
          <w:szCs w:val="22"/>
        </w:rPr>
      </w:pPr>
    </w:p>
    <w:p w:rsidR="003372BF" w:rsidRPr="00A746AB" w:rsidRDefault="003372BF" w:rsidP="00D06736">
      <w:pPr>
        <w:pStyle w:val="Heading4"/>
        <w:spacing w:before="0" w:after="0"/>
        <w:jc w:val="center"/>
        <w:rPr>
          <w:strike/>
        </w:rPr>
      </w:pPr>
      <w:r w:rsidRPr="00A746AB">
        <w:rPr>
          <w:strike/>
        </w:rPr>
        <w:t>Boone County Schools</w:t>
      </w:r>
    </w:p>
    <w:p w:rsidR="003372BF" w:rsidRDefault="003372BF" w:rsidP="00D06736">
      <w:pPr>
        <w:pStyle w:val="Heading4"/>
        <w:spacing w:before="0" w:after="0"/>
        <w:ind w:right="-20"/>
        <w:jc w:val="center"/>
      </w:pPr>
      <w:r>
        <w:t>Student Harassment/</w:t>
      </w:r>
      <w:proofErr w:type="gramStart"/>
      <w:r w:rsidR="007F56AF">
        <w:rPr>
          <w:color w:val="FF0000"/>
        </w:rPr>
        <w:t>,</w:t>
      </w:r>
      <w:r>
        <w:t>Discrimination</w:t>
      </w:r>
      <w:proofErr w:type="gramEnd"/>
      <w:r w:rsidR="0075713B">
        <w:t>/</w:t>
      </w:r>
      <w:r w:rsidR="007F56AF">
        <w:rPr>
          <w:color w:val="FF0000"/>
        </w:rPr>
        <w:t>,</w:t>
      </w:r>
      <w:r w:rsidR="00EA7CFA">
        <w:t xml:space="preserve">Harassing </w:t>
      </w:r>
      <w:r w:rsidR="0075713B">
        <w:t>Communication</w:t>
      </w:r>
      <w:r>
        <w:t xml:space="preserve"> Grievance </w:t>
      </w:r>
      <w:commentRangeStart w:id="36"/>
      <w:r>
        <w:t>Form</w:t>
      </w:r>
      <w:commentRangeEnd w:id="36"/>
      <w:r w:rsidR="00FF2888">
        <w:rPr>
          <w:rStyle w:val="CommentReference"/>
          <w:b w:val="0"/>
          <w:bCs w:val="0"/>
        </w:rPr>
        <w:commentReference w:id="36"/>
      </w:r>
    </w:p>
    <w:p w:rsidR="00D06736" w:rsidRPr="00D06736" w:rsidRDefault="00D06736" w:rsidP="00D06736"/>
    <w:p w:rsidR="003372BF" w:rsidRPr="00A04B96" w:rsidRDefault="007F56AF" w:rsidP="00D06736">
      <w:pPr>
        <w:rPr>
          <w:sz w:val="21"/>
          <w:szCs w:val="21"/>
        </w:rPr>
      </w:pPr>
      <w:r>
        <w:rPr>
          <w:noProof/>
        </w:rPr>
        <mc:AlternateContent>
          <mc:Choice Requires="wps">
            <w:drawing>
              <wp:anchor distT="0" distB="0" distL="114300" distR="114300" simplePos="0" relativeHeight="251657216" behindDoc="0" locked="0" layoutInCell="1" allowOverlap="1" wp14:anchorId="4CB962A3" wp14:editId="7F09F176">
                <wp:simplePos x="0" y="0"/>
                <wp:positionH relativeFrom="column">
                  <wp:posOffset>4742180</wp:posOffset>
                </wp:positionH>
                <wp:positionV relativeFrom="paragraph">
                  <wp:posOffset>3175</wp:posOffset>
                </wp:positionV>
                <wp:extent cx="1842135" cy="832485"/>
                <wp:effectExtent l="0" t="0" r="24765" b="247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832485"/>
                        </a:xfrm>
                        <a:prstGeom prst="rect">
                          <a:avLst/>
                        </a:prstGeom>
                        <a:solidFill>
                          <a:srgbClr val="FFFFFF"/>
                        </a:solidFill>
                        <a:ln w="9525">
                          <a:solidFill>
                            <a:srgbClr val="000000"/>
                          </a:solidFill>
                          <a:miter lim="800000"/>
                          <a:headEnd/>
                          <a:tailEnd/>
                        </a:ln>
                      </wps:spPr>
                      <wps:txbx>
                        <w:txbxContent>
                          <w:p w:rsidR="00B735DE" w:rsidRPr="00B018DB" w:rsidRDefault="00B735DE">
                            <w:pPr>
                              <w:rPr>
                                <w:sz w:val="15"/>
                                <w:szCs w:val="15"/>
                              </w:rPr>
                            </w:pPr>
                            <w:r w:rsidRPr="00B018DB">
                              <w:rPr>
                                <w:strike/>
                                <w:sz w:val="15"/>
                                <w:szCs w:val="15"/>
                              </w:rPr>
                              <w:t>This form provides the opportunity for a student or parent to report alleged incidents of harassment/discrimination and to secure an equitable, prompt, and appropriate resolution</w:t>
                            </w:r>
                            <w:r w:rsidRPr="00B018DB">
                              <w:rPr>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3.4pt;margin-top:.25pt;width:145.05pt;height:6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">
                <v:textbox>
                  <w:txbxContent>
                    <w:p w:rsidR="00B735DE" w:rsidRPr="00B018DB" w:rsidRDefault="00B735DE">
                      <w:pPr>
                        <w:rPr>
                          <w:sz w:val="15"/>
                          <w:szCs w:val="15"/>
                        </w:rPr>
                      </w:pPr>
                      <w:r w:rsidRPr="00B018DB">
                        <w:rPr>
                          <w:strike/>
                          <w:sz w:val="15"/>
                          <w:szCs w:val="15"/>
                        </w:rPr>
                        <w:t>This form provides the opportunity for a student or parent to report alleged incidents of harassment/discrimination and to secure an equitable, prompt, and appropriate resolution</w:t>
                      </w:r>
                      <w:r w:rsidRPr="00B018DB">
                        <w:rPr>
                          <w:sz w:val="15"/>
                          <w:szCs w:val="15"/>
                        </w:rPr>
                        <w:t>.</w:t>
                      </w:r>
                    </w:p>
                  </w:txbxContent>
                </v:textbox>
              </v:shape>
            </w:pict>
          </mc:Fallback>
        </mc:AlternateContent>
      </w:r>
      <w:r w:rsidR="003372BF" w:rsidRPr="00A04B96">
        <w:rPr>
          <w:sz w:val="21"/>
          <w:szCs w:val="21"/>
        </w:rPr>
        <w:t>Mail</w:t>
      </w:r>
      <w:r w:rsidR="004134B4" w:rsidRPr="00A04B96">
        <w:rPr>
          <w:sz w:val="21"/>
          <w:szCs w:val="21"/>
        </w:rPr>
        <w:t xml:space="preserve"> or deliver this form to:</w:t>
      </w:r>
      <w:r w:rsidR="004134B4" w:rsidRPr="00A04B96">
        <w:rPr>
          <w:sz w:val="21"/>
          <w:szCs w:val="21"/>
        </w:rPr>
        <w:tab/>
      </w:r>
      <w:r w:rsidR="00065A25" w:rsidRPr="00A04B96">
        <w:rPr>
          <w:sz w:val="21"/>
          <w:szCs w:val="21"/>
        </w:rPr>
        <w:t xml:space="preserve">  </w:t>
      </w:r>
      <w:r w:rsidR="003372BF" w:rsidRPr="00A04B96">
        <w:rPr>
          <w:sz w:val="21"/>
          <w:szCs w:val="21"/>
        </w:rPr>
        <w:tab/>
      </w:r>
    </w:p>
    <w:p w:rsidR="003372BF" w:rsidRPr="00A04B96" w:rsidRDefault="00D06736" w:rsidP="00D06736">
      <w:pPr>
        <w:pStyle w:val="BodyText"/>
        <w:rPr>
          <w:sz w:val="21"/>
          <w:szCs w:val="21"/>
        </w:rPr>
      </w:pPr>
      <w:r w:rsidRPr="00A04B96">
        <w:rPr>
          <w:sz w:val="21"/>
          <w:szCs w:val="21"/>
        </w:rPr>
        <w:t xml:space="preserve">  </w:t>
      </w:r>
      <w:r w:rsidR="003372BF" w:rsidRPr="00A04B96">
        <w:rPr>
          <w:sz w:val="21"/>
          <w:szCs w:val="21"/>
        </w:rPr>
        <w:t>Level 1: The School Principal</w:t>
      </w:r>
      <w:r w:rsidR="003372BF" w:rsidRPr="00A04B96">
        <w:rPr>
          <w:sz w:val="21"/>
          <w:szCs w:val="21"/>
        </w:rPr>
        <w:tab/>
        <w:t xml:space="preserve">                          </w:t>
      </w:r>
      <w:r w:rsidR="00065A25" w:rsidRPr="00A04B96">
        <w:rPr>
          <w:sz w:val="21"/>
          <w:szCs w:val="21"/>
        </w:rPr>
        <w:t xml:space="preserve">      </w:t>
      </w:r>
    </w:p>
    <w:p w:rsidR="003372BF" w:rsidRPr="00A04B96" w:rsidRDefault="00D06736" w:rsidP="00D06736">
      <w:pPr>
        <w:rPr>
          <w:sz w:val="21"/>
          <w:szCs w:val="21"/>
        </w:rPr>
      </w:pPr>
      <w:r w:rsidRPr="00A04B96">
        <w:rPr>
          <w:bCs/>
          <w:sz w:val="21"/>
          <w:szCs w:val="21"/>
        </w:rPr>
        <w:t xml:space="preserve">  </w:t>
      </w:r>
      <w:r w:rsidR="003372BF" w:rsidRPr="00A04B96">
        <w:rPr>
          <w:bCs/>
          <w:sz w:val="21"/>
          <w:szCs w:val="21"/>
        </w:rPr>
        <w:t>Level 2</w:t>
      </w:r>
      <w:r w:rsidR="003372BF" w:rsidRPr="00A04B96">
        <w:rPr>
          <w:sz w:val="21"/>
          <w:szCs w:val="21"/>
        </w:rPr>
        <w:t xml:space="preserve">: </w:t>
      </w:r>
      <w:r w:rsidR="009C7EA4" w:rsidRPr="00A04B96">
        <w:rPr>
          <w:sz w:val="21"/>
          <w:szCs w:val="21"/>
        </w:rPr>
        <w:t>The Title IX/Equity Coordinator</w:t>
      </w:r>
      <w:r w:rsidR="009C7EA4" w:rsidRPr="00A04B96">
        <w:rPr>
          <w:sz w:val="21"/>
          <w:szCs w:val="21"/>
        </w:rPr>
        <w:tab/>
        <w:t xml:space="preserve">     </w:t>
      </w:r>
      <w:r w:rsidR="00065A25" w:rsidRPr="00A04B96">
        <w:rPr>
          <w:sz w:val="21"/>
          <w:szCs w:val="21"/>
        </w:rPr>
        <w:t xml:space="preserve">      </w:t>
      </w:r>
      <w:r w:rsidR="003372BF" w:rsidRPr="00A04B96">
        <w:rPr>
          <w:sz w:val="21"/>
          <w:szCs w:val="21"/>
        </w:rPr>
        <w:tab/>
      </w:r>
    </w:p>
    <w:p w:rsidR="00D06736" w:rsidRPr="00A04B96" w:rsidRDefault="00D06736" w:rsidP="00D06736">
      <w:pPr>
        <w:ind w:left="360"/>
        <w:rPr>
          <w:sz w:val="21"/>
          <w:szCs w:val="21"/>
        </w:rPr>
      </w:pPr>
      <w:r w:rsidRPr="00A04B96">
        <w:rPr>
          <w:bCs/>
          <w:sz w:val="21"/>
          <w:szCs w:val="21"/>
        </w:rPr>
        <w:t xml:space="preserve">           </w:t>
      </w:r>
      <w:r w:rsidR="003372BF" w:rsidRPr="00A04B96">
        <w:rPr>
          <w:sz w:val="21"/>
          <w:szCs w:val="21"/>
        </w:rPr>
        <w:t xml:space="preserve">8330 US 42 Florence, Kentucky 41042 </w:t>
      </w:r>
    </w:p>
    <w:p w:rsidR="003372BF" w:rsidRPr="00A04B96" w:rsidRDefault="00D06736" w:rsidP="00D06736">
      <w:pPr>
        <w:rPr>
          <w:sz w:val="21"/>
          <w:szCs w:val="21"/>
        </w:rPr>
      </w:pPr>
      <w:r w:rsidRPr="00A04B96">
        <w:rPr>
          <w:sz w:val="21"/>
          <w:szCs w:val="21"/>
        </w:rPr>
        <w:t xml:space="preserve">  </w:t>
      </w:r>
      <w:r w:rsidR="003372BF" w:rsidRPr="00A04B96">
        <w:rPr>
          <w:bCs/>
          <w:sz w:val="21"/>
          <w:szCs w:val="21"/>
        </w:rPr>
        <w:t>Level 3</w:t>
      </w:r>
      <w:r w:rsidR="003372BF" w:rsidRPr="00A04B96">
        <w:rPr>
          <w:sz w:val="21"/>
          <w:szCs w:val="21"/>
        </w:rPr>
        <w:t>:</w:t>
      </w:r>
      <w:r w:rsidRPr="00A04B96">
        <w:rPr>
          <w:sz w:val="21"/>
          <w:szCs w:val="21"/>
        </w:rPr>
        <w:t xml:space="preserve"> </w:t>
      </w:r>
      <w:r w:rsidR="009C7EA4" w:rsidRPr="00A04B96">
        <w:rPr>
          <w:sz w:val="21"/>
          <w:szCs w:val="21"/>
        </w:rPr>
        <w:t>The Superintendent</w:t>
      </w:r>
      <w:r w:rsidR="003372BF" w:rsidRPr="00A04B96">
        <w:rPr>
          <w:sz w:val="21"/>
          <w:szCs w:val="21"/>
        </w:rPr>
        <w:t xml:space="preserve">           </w:t>
      </w:r>
    </w:p>
    <w:p w:rsidR="00D06736" w:rsidRPr="00A04B96" w:rsidRDefault="003372BF" w:rsidP="00D06736">
      <w:pPr>
        <w:ind w:left="360"/>
        <w:rPr>
          <w:b/>
          <w:bCs/>
          <w:sz w:val="21"/>
          <w:szCs w:val="21"/>
        </w:rPr>
      </w:pPr>
      <w:r w:rsidRPr="00A04B96">
        <w:rPr>
          <w:sz w:val="21"/>
          <w:szCs w:val="21"/>
        </w:rPr>
        <w:t xml:space="preserve">           8330 US 42, Florence, Kentucky 41042</w:t>
      </w:r>
      <w:r w:rsidRPr="00A04B96">
        <w:rPr>
          <w:b/>
          <w:bCs/>
          <w:sz w:val="21"/>
          <w:szCs w:val="21"/>
        </w:rPr>
        <w:t xml:space="preserve"> </w:t>
      </w:r>
    </w:p>
    <w:p w:rsidR="003372BF" w:rsidRPr="00BD3D1C" w:rsidRDefault="00123B6F" w:rsidP="00D06736">
      <w:pPr>
        <w:ind w:left="360"/>
        <w:rPr>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-122830</wp:posOffset>
                </wp:positionH>
                <wp:positionV relativeFrom="paragraph">
                  <wp:posOffset>120564</wp:posOffset>
                </wp:positionV>
                <wp:extent cx="6100549" cy="1404013"/>
                <wp:effectExtent l="0" t="0" r="14605" b="2476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549" cy="1404013"/>
                        </a:xfrm>
                        <a:prstGeom prst="rect">
                          <a:avLst/>
                        </a:prstGeom>
                        <a:solidFill>
                          <a:srgbClr val="FFFFFF"/>
                        </a:solidFill>
                        <a:ln w="9525">
                          <a:solidFill>
                            <a:srgbClr val="000000"/>
                          </a:solidFill>
                          <a:miter lim="800000"/>
                          <a:headEnd/>
                          <a:tailEnd/>
                        </a:ln>
                      </wps:spPr>
                      <wps:txbx>
                        <w:txbxContent>
                          <w:p w:rsidR="00B735DE" w:rsidRPr="007E72C5" w:rsidRDefault="00B735DE" w:rsidP="003372BF">
                            <w:pPr>
                              <w:tabs>
                                <w:tab w:val="right" w:pos="10350"/>
                              </w:tabs>
                            </w:pPr>
                            <w:r>
                              <w:rPr>
                                <w:b/>
                                <w:sz w:val="28"/>
                              </w:rPr>
                              <w:t xml:space="preserve">Student Information              </w:t>
                            </w:r>
                            <w:r w:rsidRPr="007E72C5">
                              <w:t>Telephone No(s):     ___________</w:t>
                            </w:r>
                            <w:r>
                              <w:t>___</w:t>
                            </w:r>
                          </w:p>
                          <w:p w:rsidR="00B735DE" w:rsidRDefault="00B735DE" w:rsidP="003372BF">
                            <w:pPr>
                              <w:tabs>
                                <w:tab w:val="right" w:pos="10350"/>
                              </w:tabs>
                              <w:rPr>
                                <w:sz w:val="22"/>
                              </w:rPr>
                            </w:pPr>
                            <w:r>
                              <w:rPr>
                                <w:sz w:val="22"/>
                              </w:rPr>
                              <w:t xml:space="preserve">                                                                                             _____________</w:t>
                            </w:r>
                          </w:p>
                          <w:p w:rsidR="00B735DE" w:rsidRPr="008C6663" w:rsidRDefault="00B735DE" w:rsidP="003372BF">
                            <w:pPr>
                              <w:tabs>
                                <w:tab w:val="right" w:pos="10350"/>
                              </w:tabs>
                            </w:pPr>
                            <w:r w:rsidRPr="007E72C5">
                              <w:t>Name:</w:t>
                            </w:r>
                            <w:r>
                              <w:t xml:space="preserve"> </w:t>
                            </w:r>
                            <w:r w:rsidRPr="007E72C5">
                              <w:t>_____</w:t>
                            </w:r>
                            <w:r>
                              <w:t>_</w:t>
                            </w:r>
                            <w:r w:rsidRPr="007E72C5">
                              <w:t>___________________________________________________</w:t>
                            </w:r>
                            <w:r>
                              <w:t>_</w:t>
                            </w:r>
                            <w:r w:rsidRPr="008C6663">
                              <w:rPr>
                                <w:sz w:val="16"/>
                                <w:szCs w:val="16"/>
                              </w:rPr>
                              <w:t>_</w:t>
                            </w:r>
                          </w:p>
                          <w:p w:rsidR="00B735DE" w:rsidRPr="007E72C5" w:rsidRDefault="00B735DE" w:rsidP="003372BF">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3372BF">
                            <w:pPr>
                              <w:tabs>
                                <w:tab w:val="right" w:pos="10350"/>
                              </w:tabs>
                            </w:pPr>
                            <w:r>
                              <w:t xml:space="preserve">Home Address: </w:t>
                            </w:r>
                            <w:r w:rsidRPr="007E72C5">
                              <w:t>______________________________________________</w:t>
                            </w:r>
                            <w:r>
                              <w:t>_</w:t>
                            </w:r>
                            <w:r w:rsidRPr="007E72C5">
                              <w:t>_____</w:t>
                            </w:r>
                          </w:p>
                          <w:p w:rsidR="00B735DE" w:rsidRPr="007E72C5" w:rsidRDefault="00B735DE" w:rsidP="003372BF">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7E72C5" w:rsidRDefault="00B735DE" w:rsidP="003372BF">
                            <w:pPr>
                              <w:tabs>
                                <w:tab w:val="left" w:pos="2160"/>
                                <w:tab w:val="left" w:pos="5400"/>
                                <w:tab w:val="right" w:pos="10350"/>
                              </w:tabs>
                            </w:pPr>
                            <w:r w:rsidRPr="007E72C5">
                              <w:t>Age:  ________</w:t>
                            </w:r>
                            <w:r>
                              <w:t xml:space="preserve">  </w:t>
                            </w:r>
                            <w:r w:rsidRPr="007E72C5">
                              <w:t xml:space="preserve"> Date of Birth:  __________ </w:t>
                            </w:r>
                            <w:r>
                              <w:t xml:space="preserve">  School:  ___________________</w:t>
                            </w:r>
                            <w:r w:rsidRPr="007E72C5">
                              <w:t>_</w:t>
                            </w:r>
                          </w:p>
                          <w:p w:rsidR="00B735DE" w:rsidRPr="007E72C5" w:rsidRDefault="00B735DE" w:rsidP="003372BF">
                            <w:pPr>
                              <w:tabs>
                                <w:tab w:val="left" w:pos="2160"/>
                                <w:tab w:val="left" w:pos="5400"/>
                                <w:tab w:val="right" w:pos="10350"/>
                              </w:tabs>
                            </w:pPr>
                            <w:r w:rsidRPr="007E72C5">
                              <w:t>Grade:  __________ Homeroom/Classroom:</w:t>
                            </w:r>
                            <w:r>
                              <w:t xml:space="preserve"> </w:t>
                            </w:r>
                            <w:r w:rsidRPr="007E72C5">
                              <w:t>___</w:t>
                            </w:r>
                            <w:r>
                              <w:t>__</w:t>
                            </w:r>
                            <w:r w:rsidRPr="007E72C5">
                              <w:t>___</w:t>
                            </w:r>
                            <w:r>
                              <w:t>_________________</w:t>
                            </w:r>
                            <w:r w:rsidRPr="007E72C5">
                              <w:t>____</w:t>
                            </w:r>
                          </w:p>
                          <w:p w:rsidR="00B735DE" w:rsidRPr="007E72C5" w:rsidRDefault="00B735DE" w:rsidP="003372BF">
                            <w:pPr>
                              <w:tabs>
                                <w:tab w:val="left" w:pos="2160"/>
                                <w:tab w:val="left" w:pos="5400"/>
                                <w:tab w:val="right" w:pos="10350"/>
                              </w:tabs>
                            </w:pPr>
                            <w:r w:rsidRPr="007E72C5">
                              <w:t>Name of Parent/Guardian: _______________________________</w:t>
                            </w:r>
                            <w:r>
                              <w:t>____</w:t>
                            </w:r>
                            <w:r w:rsidRPr="007E72C5">
                              <w:t>___</w:t>
                            </w:r>
                            <w:r>
                              <w:t>______</w:t>
                            </w:r>
                            <w:r w:rsidRPr="007E72C5">
                              <w:t xml:space="preserve">   </w:t>
                            </w:r>
                          </w:p>
                          <w:p w:rsidR="00B735DE" w:rsidRDefault="00B735DE" w:rsidP="003372BF">
                            <w:pPr>
                              <w:tabs>
                                <w:tab w:val="left" w:pos="2160"/>
                                <w:tab w:val="left" w:pos="5400"/>
                                <w:tab w:val="right" w:pos="10350"/>
                              </w:tabs>
                              <w:rPr>
                                <w:sz w:val="22"/>
                              </w:rPr>
                            </w:pPr>
                          </w:p>
                          <w:p w:rsidR="00B735DE" w:rsidRDefault="00B735DE" w:rsidP="003372BF">
                            <w:pPr>
                              <w:tabs>
                                <w:tab w:val="left" w:pos="2160"/>
                                <w:tab w:val="left" w:pos="5040"/>
                                <w:tab w:val="left" w:pos="7920"/>
                                <w:tab w:val="right" w:pos="1035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65pt;margin-top:9.5pt;width:480.3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">
                <v:textbox>
                  <w:txbxContent>
                    <w:p w:rsidR="00B735DE" w:rsidRPr="007E72C5" w:rsidRDefault="00B735DE" w:rsidP="003372BF">
                      <w:pPr>
                        <w:tabs>
                          <w:tab w:val="right" w:pos="10350"/>
                        </w:tabs>
                      </w:pPr>
                      <w:r>
                        <w:rPr>
                          <w:b/>
                          <w:sz w:val="28"/>
                        </w:rPr>
                        <w:t xml:space="preserve">Student Information              </w:t>
                      </w:r>
                      <w:r w:rsidRPr="007E72C5">
                        <w:t>Telephone No(s):     ___________</w:t>
                      </w:r>
                      <w:r>
                        <w:t>___</w:t>
                      </w:r>
                    </w:p>
                    <w:p w:rsidR="00B735DE" w:rsidRDefault="00B735DE" w:rsidP="003372BF">
                      <w:pPr>
                        <w:tabs>
                          <w:tab w:val="right" w:pos="10350"/>
                        </w:tabs>
                        <w:rPr>
                          <w:sz w:val="22"/>
                        </w:rPr>
                      </w:pPr>
                      <w:r>
                        <w:rPr>
                          <w:sz w:val="22"/>
                        </w:rPr>
                        <w:t xml:space="preserve">                                                                                             _____________</w:t>
                      </w:r>
                    </w:p>
                    <w:p w:rsidR="00B735DE" w:rsidRPr="008C6663" w:rsidRDefault="00B735DE" w:rsidP="003372BF">
                      <w:pPr>
                        <w:tabs>
                          <w:tab w:val="right" w:pos="10350"/>
                        </w:tabs>
                      </w:pPr>
                      <w:r w:rsidRPr="007E72C5">
                        <w:t>Name:</w:t>
                      </w:r>
                      <w:r>
                        <w:t xml:space="preserve"> </w:t>
                      </w:r>
                      <w:r w:rsidRPr="007E72C5">
                        <w:t>_____</w:t>
                      </w:r>
                      <w:r>
                        <w:t>_</w:t>
                      </w:r>
                      <w:r w:rsidRPr="007E72C5">
                        <w:t>___________________________________________________</w:t>
                      </w:r>
                      <w:r>
                        <w:t>_</w:t>
                      </w:r>
                      <w:r w:rsidRPr="008C6663">
                        <w:rPr>
                          <w:sz w:val="16"/>
                          <w:szCs w:val="16"/>
                        </w:rPr>
                        <w:t>_</w:t>
                      </w:r>
                    </w:p>
                    <w:p w:rsidR="00B735DE" w:rsidRPr="007E72C5" w:rsidRDefault="00B735DE" w:rsidP="003372BF">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3372BF">
                      <w:pPr>
                        <w:tabs>
                          <w:tab w:val="right" w:pos="10350"/>
                        </w:tabs>
                      </w:pPr>
                      <w:r>
                        <w:t xml:space="preserve">Home Address: </w:t>
                      </w:r>
                      <w:r w:rsidRPr="007E72C5">
                        <w:t>______________________________________________</w:t>
                      </w:r>
                      <w:r>
                        <w:t>_</w:t>
                      </w:r>
                      <w:r w:rsidRPr="007E72C5">
                        <w:t>_____</w:t>
                      </w:r>
                    </w:p>
                    <w:p w:rsidR="00B735DE" w:rsidRPr="007E72C5" w:rsidRDefault="00B735DE" w:rsidP="003372BF">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7E72C5" w:rsidRDefault="00B735DE" w:rsidP="003372BF">
                      <w:pPr>
                        <w:tabs>
                          <w:tab w:val="left" w:pos="2160"/>
                          <w:tab w:val="left" w:pos="5400"/>
                          <w:tab w:val="right" w:pos="10350"/>
                        </w:tabs>
                      </w:pPr>
                      <w:r w:rsidRPr="007E72C5">
                        <w:t>Age:  ________</w:t>
                      </w:r>
                      <w:r>
                        <w:t xml:space="preserve">  </w:t>
                      </w:r>
                      <w:r w:rsidRPr="007E72C5">
                        <w:t xml:space="preserve"> Date of Birth:  __________ </w:t>
                      </w:r>
                      <w:r>
                        <w:t xml:space="preserve">  School:  ___________________</w:t>
                      </w:r>
                      <w:r w:rsidRPr="007E72C5">
                        <w:t>_</w:t>
                      </w:r>
                    </w:p>
                    <w:p w:rsidR="00B735DE" w:rsidRPr="007E72C5" w:rsidRDefault="00B735DE" w:rsidP="003372BF">
                      <w:pPr>
                        <w:tabs>
                          <w:tab w:val="left" w:pos="2160"/>
                          <w:tab w:val="left" w:pos="5400"/>
                          <w:tab w:val="right" w:pos="10350"/>
                        </w:tabs>
                      </w:pPr>
                      <w:r w:rsidRPr="007E72C5">
                        <w:t>Grade:  __________ Homeroom/Classroom:</w:t>
                      </w:r>
                      <w:r>
                        <w:t xml:space="preserve"> </w:t>
                      </w:r>
                      <w:r w:rsidRPr="007E72C5">
                        <w:t>___</w:t>
                      </w:r>
                      <w:r>
                        <w:t>__</w:t>
                      </w:r>
                      <w:r w:rsidRPr="007E72C5">
                        <w:t>___</w:t>
                      </w:r>
                      <w:r>
                        <w:t>_________________</w:t>
                      </w:r>
                      <w:r w:rsidRPr="007E72C5">
                        <w:t>____</w:t>
                      </w:r>
                    </w:p>
                    <w:p w:rsidR="00B735DE" w:rsidRPr="007E72C5" w:rsidRDefault="00B735DE" w:rsidP="003372BF">
                      <w:pPr>
                        <w:tabs>
                          <w:tab w:val="left" w:pos="2160"/>
                          <w:tab w:val="left" w:pos="5400"/>
                          <w:tab w:val="right" w:pos="10350"/>
                        </w:tabs>
                      </w:pPr>
                      <w:r w:rsidRPr="007E72C5">
                        <w:t>Name of Parent/Guardian: _______________________________</w:t>
                      </w:r>
                      <w:r>
                        <w:t>____</w:t>
                      </w:r>
                      <w:r w:rsidRPr="007E72C5">
                        <w:t>___</w:t>
                      </w:r>
                      <w:r>
                        <w:t>______</w:t>
                      </w:r>
                      <w:r w:rsidRPr="007E72C5">
                        <w:t xml:space="preserve">   </w:t>
                      </w:r>
                    </w:p>
                    <w:p w:rsidR="00B735DE" w:rsidRDefault="00B735DE" w:rsidP="003372BF">
                      <w:pPr>
                        <w:tabs>
                          <w:tab w:val="left" w:pos="2160"/>
                          <w:tab w:val="left" w:pos="5400"/>
                          <w:tab w:val="right" w:pos="10350"/>
                        </w:tabs>
                        <w:rPr>
                          <w:sz w:val="22"/>
                        </w:rPr>
                      </w:pPr>
                    </w:p>
                    <w:p w:rsidR="00B735DE" w:rsidRDefault="00B735DE" w:rsidP="003372BF">
                      <w:pPr>
                        <w:tabs>
                          <w:tab w:val="left" w:pos="2160"/>
                          <w:tab w:val="left" w:pos="5040"/>
                          <w:tab w:val="left" w:pos="7920"/>
                          <w:tab w:val="right" w:pos="10350"/>
                        </w:tabs>
                        <w:rPr>
                          <w:sz w:val="16"/>
                        </w:rPr>
                      </w:pPr>
                    </w:p>
                  </w:txbxContent>
                </v:textbox>
              </v:shape>
            </w:pict>
          </mc:Fallback>
        </mc:AlternateContent>
      </w:r>
      <w:r w:rsidR="003372BF" w:rsidRPr="00BD3D1C">
        <w:rPr>
          <w:b/>
          <w:bCs/>
          <w:sz w:val="22"/>
          <w:szCs w:val="22"/>
        </w:rPr>
        <w:t xml:space="preserve">            </w:t>
      </w:r>
      <w:r w:rsidR="003372BF" w:rsidRPr="00BD3D1C">
        <w:rPr>
          <w:sz w:val="22"/>
          <w:szCs w:val="22"/>
        </w:rPr>
        <w:t xml:space="preserve"> </w:t>
      </w:r>
    </w:p>
    <w:p w:rsidR="003372BF" w:rsidRDefault="003372BF" w:rsidP="003372BF">
      <w:pPr>
        <w:spacing w:line="360" w:lineRule="auto"/>
        <w:ind w:left="360"/>
      </w:pPr>
      <w:r>
        <w:t xml:space="preserve"> </w:t>
      </w:r>
    </w:p>
    <w:p w:rsidR="003372BF" w:rsidRDefault="003372BF" w:rsidP="003372BF">
      <w:pPr>
        <w:spacing w:line="360" w:lineRule="auto"/>
        <w:rPr>
          <w:sz w:val="22"/>
        </w:rPr>
      </w:pPr>
    </w:p>
    <w:p w:rsidR="003372BF" w:rsidRDefault="003372BF" w:rsidP="003372BF">
      <w:pPr>
        <w:spacing w:line="360" w:lineRule="auto"/>
        <w:rPr>
          <w:sz w:val="22"/>
        </w:rPr>
      </w:pPr>
    </w:p>
    <w:p w:rsidR="003372BF" w:rsidRDefault="003372BF" w:rsidP="003372BF">
      <w:pPr>
        <w:spacing w:line="360" w:lineRule="auto"/>
        <w:rPr>
          <w:sz w:val="22"/>
        </w:rPr>
      </w:pPr>
    </w:p>
    <w:p w:rsidR="003372BF" w:rsidRDefault="003372BF" w:rsidP="003372BF">
      <w:pPr>
        <w:spacing w:line="360" w:lineRule="auto"/>
        <w:rPr>
          <w:sz w:val="22"/>
        </w:rPr>
      </w:pPr>
    </w:p>
    <w:p w:rsidR="003372BF" w:rsidRDefault="003372BF" w:rsidP="003372BF">
      <w:pPr>
        <w:spacing w:line="360" w:lineRule="auto"/>
        <w:rPr>
          <w:sz w:val="22"/>
        </w:rPr>
      </w:pPr>
    </w:p>
    <w:p w:rsidR="000E7679" w:rsidRDefault="003372BF" w:rsidP="000E7679">
      <w:pPr>
        <w:pStyle w:val="Heading2"/>
        <w:spacing w:before="0" w:after="0"/>
        <w:ind w:right="-220"/>
        <w:rPr>
          <w:rFonts w:ascii="Times New Roman" w:hAnsi="Times New Roman"/>
          <w:i w:val="0"/>
          <w:sz w:val="24"/>
          <w:szCs w:val="24"/>
        </w:rPr>
      </w:pPr>
      <w:r w:rsidRPr="000E7679">
        <w:rPr>
          <w:rFonts w:ascii="Times New Roman" w:hAnsi="Times New Roman"/>
          <w:i w:val="0"/>
          <w:sz w:val="24"/>
          <w:szCs w:val="24"/>
        </w:rPr>
        <w:t>Type of Harassment/Discrimination</w:t>
      </w:r>
      <w:r w:rsidR="0075713B" w:rsidRPr="000E7679">
        <w:rPr>
          <w:rFonts w:ascii="Times New Roman" w:hAnsi="Times New Roman"/>
          <w:i w:val="0"/>
          <w:sz w:val="24"/>
          <w:szCs w:val="24"/>
        </w:rPr>
        <w:t>/</w:t>
      </w:r>
      <w:r w:rsidR="00EA7CFA" w:rsidRPr="000E7679">
        <w:rPr>
          <w:rFonts w:ascii="Times New Roman" w:hAnsi="Times New Roman"/>
          <w:i w:val="0"/>
          <w:sz w:val="24"/>
          <w:szCs w:val="24"/>
        </w:rPr>
        <w:t xml:space="preserve">Harassing </w:t>
      </w:r>
      <w:r w:rsidR="0075713B" w:rsidRPr="000E7679">
        <w:rPr>
          <w:rFonts w:ascii="Times New Roman" w:hAnsi="Times New Roman"/>
          <w:i w:val="0"/>
          <w:sz w:val="24"/>
          <w:szCs w:val="24"/>
        </w:rPr>
        <w:t>Communication</w:t>
      </w:r>
    </w:p>
    <w:p w:rsidR="000E7679" w:rsidRPr="000E7679" w:rsidRDefault="000E7679" w:rsidP="000E7679">
      <w:pPr>
        <w:pStyle w:val="Heading2"/>
        <w:spacing w:before="0" w:after="0"/>
        <w:rPr>
          <w:rFonts w:ascii="Times New Roman" w:hAnsi="Times New Roman"/>
          <w:i w:val="0"/>
          <w:sz w:val="12"/>
          <w:szCs w:val="12"/>
        </w:rPr>
      </w:pPr>
    </w:p>
    <w:p w:rsidR="003372BF" w:rsidRPr="00A04B96" w:rsidRDefault="003372BF" w:rsidP="007E72C5">
      <w:pPr>
        <w:pStyle w:val="Heading2"/>
        <w:spacing w:before="0" w:after="0"/>
        <w:rPr>
          <w:rFonts w:ascii="Times New Roman" w:hAnsi="Times New Roman" w:cs="Times New Roman"/>
          <w:b w:val="0"/>
          <w:i w:val="0"/>
          <w:sz w:val="16"/>
          <w:szCs w:val="16"/>
        </w:rPr>
      </w:pPr>
      <w:r w:rsidRPr="00A04B96">
        <w:rPr>
          <w:rFonts w:ascii="Times New Roman" w:hAnsi="Times New Roman"/>
          <w:i w:val="0"/>
          <w:sz w:val="18"/>
          <w:szCs w:val="18"/>
        </w:rPr>
        <w:t>Please check</w:t>
      </w:r>
      <w:r w:rsidR="007E72C5" w:rsidRPr="00A04B96">
        <w:rPr>
          <w:rFonts w:ascii="Times New Roman" w:hAnsi="Times New Roman"/>
          <w:i w:val="0"/>
          <w:sz w:val="18"/>
          <w:szCs w:val="18"/>
        </w:rPr>
        <w:t>:</w:t>
      </w:r>
      <w:r w:rsidR="00A04B96">
        <w:rPr>
          <w:rFonts w:ascii="Times New Roman" w:hAnsi="Times New Roman"/>
          <w:i w:val="0"/>
          <w:sz w:val="18"/>
          <w:szCs w:val="18"/>
        </w:rPr>
        <w:t xml:space="preserve"> </w:t>
      </w:r>
      <w:r w:rsidR="007E72C5">
        <w:rPr>
          <w:rFonts w:ascii="Times New Roman" w:hAnsi="Times New Roman"/>
          <w:i w:val="0"/>
        </w:rPr>
        <w:t xml:space="preserve"> </w:t>
      </w:r>
      <w:r w:rsidR="007E72C5" w:rsidRPr="00A04B96">
        <w:rPr>
          <w:rFonts w:ascii="Times New Roman" w:hAnsi="Times New Roman" w:cs="Times New Roman"/>
          <w:i w:val="0"/>
          <w:sz w:val="16"/>
          <w:szCs w:val="16"/>
        </w:rPr>
        <w:t>⁭</w:t>
      </w:r>
      <w:r w:rsidR="007E72C5" w:rsidRPr="00A04B96">
        <w:rPr>
          <w:sz w:val="16"/>
          <w:szCs w:val="16"/>
        </w:rPr>
        <w:t xml:space="preserve"> </w:t>
      </w:r>
      <w:r w:rsidR="007E72C5" w:rsidRPr="00A04B96">
        <w:rPr>
          <w:rFonts w:ascii="Times New Roman" w:hAnsi="Times New Roman" w:cs="Times New Roman"/>
          <w:b w:val="0"/>
          <w:i w:val="0"/>
          <w:sz w:val="16"/>
          <w:szCs w:val="16"/>
        </w:rPr>
        <w:t>Racial</w:t>
      </w:r>
      <w:r w:rsidR="000E7679" w:rsidRPr="00A04B96">
        <w:rPr>
          <w:rFonts w:ascii="Times New Roman" w:hAnsi="Times New Roman" w:cs="Times New Roman"/>
          <w:b w:val="0"/>
          <w:i w:val="0"/>
          <w:sz w:val="16"/>
          <w:szCs w:val="16"/>
        </w:rPr>
        <w:t xml:space="preserve">   </w:t>
      </w:r>
      <w:r w:rsidR="007E72C5" w:rsidRPr="00A04B96">
        <w:rPr>
          <w:rFonts w:ascii="Times New Roman" w:hAnsi="Times New Roman" w:cs="Times New Roman"/>
          <w:b w:val="0"/>
          <w:i w:val="0"/>
          <w:sz w:val="16"/>
          <w:szCs w:val="16"/>
        </w:rPr>
        <w:t>⁭ S</w:t>
      </w:r>
      <w:r w:rsidR="000E7679" w:rsidRPr="00A04B96">
        <w:rPr>
          <w:rFonts w:ascii="Times New Roman" w:hAnsi="Times New Roman" w:cs="Times New Roman"/>
          <w:b w:val="0"/>
          <w:i w:val="0"/>
          <w:sz w:val="16"/>
          <w:szCs w:val="16"/>
        </w:rPr>
        <w:t xml:space="preserve">exual   </w:t>
      </w:r>
      <w:r w:rsidR="007E72C5" w:rsidRPr="00A04B96">
        <w:rPr>
          <w:rFonts w:ascii="Times New Roman" w:hAnsi="Times New Roman" w:cs="Times New Roman"/>
          <w:b w:val="0"/>
          <w:i w:val="0"/>
          <w:sz w:val="16"/>
          <w:szCs w:val="16"/>
        </w:rPr>
        <w:t xml:space="preserve"> ⁭ Religious </w:t>
      </w:r>
      <w:r w:rsidR="008C6663">
        <w:rPr>
          <w:rFonts w:ascii="Times New Roman" w:hAnsi="Times New Roman" w:cs="Times New Roman"/>
          <w:b w:val="0"/>
          <w:i w:val="0"/>
          <w:sz w:val="16"/>
          <w:szCs w:val="16"/>
        </w:rPr>
        <w:t xml:space="preserve"> </w:t>
      </w:r>
      <w:r w:rsidR="000E7679" w:rsidRPr="00A04B96">
        <w:rPr>
          <w:rFonts w:ascii="Times New Roman" w:hAnsi="Times New Roman" w:cs="Times New Roman"/>
          <w:b w:val="0"/>
          <w:i w:val="0"/>
          <w:sz w:val="16"/>
          <w:szCs w:val="16"/>
        </w:rPr>
        <w:t xml:space="preserve"> </w:t>
      </w:r>
      <w:r w:rsidR="007E72C5" w:rsidRPr="00A04B96">
        <w:rPr>
          <w:rFonts w:ascii="Times New Roman" w:hAnsi="Times New Roman" w:cs="Times New Roman"/>
          <w:b w:val="0"/>
          <w:i w:val="0"/>
          <w:sz w:val="16"/>
          <w:szCs w:val="16"/>
        </w:rPr>
        <w:t xml:space="preserve">⁭ National Origin   </w:t>
      </w:r>
      <w:proofErr w:type="gramStart"/>
      <w:r w:rsidR="007E72C5" w:rsidRPr="00A04B96">
        <w:rPr>
          <w:rFonts w:ascii="Times New Roman" w:hAnsi="Times New Roman" w:cs="Times New Roman"/>
          <w:b w:val="0"/>
          <w:i w:val="0"/>
          <w:sz w:val="16"/>
          <w:szCs w:val="16"/>
        </w:rPr>
        <w:t>⁭</w:t>
      </w:r>
      <w:r w:rsidRPr="00A04B96">
        <w:rPr>
          <w:rFonts w:ascii="Times New Roman" w:hAnsi="Times New Roman" w:cs="Times New Roman"/>
          <w:b w:val="0"/>
          <w:i w:val="0"/>
          <w:sz w:val="16"/>
          <w:szCs w:val="16"/>
        </w:rPr>
        <w:t xml:space="preserve"> </w:t>
      </w:r>
      <w:r w:rsidR="00A04B96">
        <w:rPr>
          <w:rFonts w:ascii="Times New Roman" w:hAnsi="Times New Roman" w:cs="Times New Roman"/>
          <w:b w:val="0"/>
          <w:i w:val="0"/>
          <w:sz w:val="16"/>
          <w:szCs w:val="16"/>
        </w:rPr>
        <w:t xml:space="preserve"> Disability</w:t>
      </w:r>
      <w:proofErr w:type="gramEnd"/>
      <w:r w:rsidR="00A04B96">
        <w:rPr>
          <w:rFonts w:ascii="Times New Roman" w:hAnsi="Times New Roman" w:cs="Times New Roman"/>
          <w:b w:val="0"/>
          <w:i w:val="0"/>
          <w:sz w:val="16"/>
          <w:szCs w:val="16"/>
        </w:rPr>
        <w:t xml:space="preserve">  </w:t>
      </w:r>
      <w:r w:rsidR="007E72C5" w:rsidRPr="00A04B96">
        <w:rPr>
          <w:rFonts w:ascii="Times New Roman" w:hAnsi="Times New Roman" w:cs="Times New Roman"/>
          <w:b w:val="0"/>
          <w:i w:val="0"/>
          <w:sz w:val="16"/>
          <w:szCs w:val="16"/>
        </w:rPr>
        <w:t xml:space="preserve">   ⁭</w:t>
      </w:r>
      <w:r w:rsidRPr="00A04B96">
        <w:rPr>
          <w:rFonts w:ascii="Times New Roman" w:hAnsi="Times New Roman" w:cs="Times New Roman"/>
          <w:b w:val="0"/>
          <w:i w:val="0"/>
          <w:sz w:val="16"/>
          <w:szCs w:val="16"/>
        </w:rPr>
        <w:t xml:space="preserve"> Other</w:t>
      </w:r>
    </w:p>
    <w:p w:rsidR="000E7679" w:rsidRPr="000E7679" w:rsidRDefault="000E7679" w:rsidP="000E7679">
      <w:pPr>
        <w:pStyle w:val="Heading2"/>
        <w:spacing w:before="0" w:after="0"/>
        <w:rPr>
          <w:i w:val="0"/>
          <w:sz w:val="12"/>
          <w:szCs w:val="12"/>
        </w:rPr>
      </w:pPr>
    </w:p>
    <w:p w:rsidR="003372BF" w:rsidRPr="000E7679" w:rsidRDefault="003372BF" w:rsidP="000E7679">
      <w:pPr>
        <w:pStyle w:val="Heading2"/>
        <w:spacing w:before="0" w:after="0"/>
        <w:rPr>
          <w:i w:val="0"/>
          <w:sz w:val="24"/>
          <w:szCs w:val="24"/>
        </w:rPr>
      </w:pPr>
      <w:r w:rsidRPr="000E7679">
        <w:rPr>
          <w:i w:val="0"/>
          <w:sz w:val="24"/>
          <w:szCs w:val="24"/>
        </w:rPr>
        <w:t>Statement of Grievance</w:t>
      </w:r>
    </w:p>
    <w:p w:rsidR="003372BF" w:rsidRPr="000E7679" w:rsidRDefault="003372BF" w:rsidP="000E7679">
      <w:pPr>
        <w:rPr>
          <w:sz w:val="18"/>
          <w:szCs w:val="18"/>
        </w:rPr>
      </w:pPr>
      <w:r w:rsidRPr="000E7679">
        <w:rPr>
          <w:sz w:val="18"/>
          <w:szCs w:val="18"/>
        </w:rPr>
        <w:t>Identify the harassment/discrimination</w:t>
      </w:r>
      <w:r w:rsidR="0075713B" w:rsidRPr="000E7679">
        <w:rPr>
          <w:sz w:val="18"/>
          <w:szCs w:val="18"/>
        </w:rPr>
        <w:t>/</w:t>
      </w:r>
      <w:r w:rsidR="00EA7CFA" w:rsidRPr="000E7679">
        <w:rPr>
          <w:sz w:val="18"/>
          <w:szCs w:val="18"/>
        </w:rPr>
        <w:t xml:space="preserve">harassing </w:t>
      </w:r>
      <w:r w:rsidR="0075713B" w:rsidRPr="000E7679">
        <w:rPr>
          <w:sz w:val="18"/>
          <w:szCs w:val="18"/>
        </w:rPr>
        <w:t>communication</w:t>
      </w:r>
      <w:r w:rsidRPr="000E7679">
        <w:rPr>
          <w:sz w:val="18"/>
          <w:szCs w:val="18"/>
        </w:rPr>
        <w:t xml:space="preserve"> that you allege has occurred.  Be complete, and use full names/titles, dates, exact location(s), and specific occurrence(s), if appropriate.</w:t>
      </w:r>
    </w:p>
    <w:p w:rsidR="003372BF" w:rsidRDefault="003372BF" w:rsidP="003372BF">
      <w:pPr>
        <w:tabs>
          <w:tab w:val="right" w:pos="10710"/>
        </w:tabs>
        <w:spacing w:line="360" w:lineRule="auto"/>
        <w:rPr>
          <w:sz w:val="22"/>
        </w:rPr>
      </w:pPr>
      <w:r w:rsidRPr="000E7679">
        <w:rPr>
          <w:sz w:val="18"/>
          <w:szCs w:val="18"/>
        </w:rPr>
        <w:t>__________________________________</w:t>
      </w:r>
      <w:r w:rsidR="0075713B" w:rsidRPr="000E7679">
        <w:rPr>
          <w:sz w:val="18"/>
          <w:szCs w:val="18"/>
        </w:rPr>
        <w:t>________________________</w:t>
      </w:r>
      <w:r w:rsidRPr="000E7679">
        <w:rPr>
          <w:sz w:val="18"/>
          <w:szCs w:val="18"/>
        </w:rPr>
        <w:t>__________________________________________________________________</w:t>
      </w:r>
      <w:r w:rsidR="0075713B" w:rsidRPr="000E7679">
        <w:rPr>
          <w:sz w:val="18"/>
          <w:szCs w:val="18"/>
        </w:rPr>
        <w:t>________________</w:t>
      </w:r>
    </w:p>
    <w:p w:rsidR="000E7679" w:rsidRPr="004A18D9" w:rsidRDefault="003372BF" w:rsidP="003372BF">
      <w:pPr>
        <w:tabs>
          <w:tab w:val="left" w:pos="4680"/>
          <w:tab w:val="right" w:pos="10710"/>
        </w:tabs>
        <w:spacing w:line="360" w:lineRule="auto"/>
        <w:rPr>
          <w:sz w:val="16"/>
          <w:szCs w:val="16"/>
        </w:rPr>
      </w:pPr>
      <w:r w:rsidRPr="004A18D9">
        <w:rPr>
          <w:sz w:val="16"/>
          <w:szCs w:val="16"/>
        </w:rPr>
        <w:t>Date(s) harassment/discrimination</w:t>
      </w:r>
      <w:r w:rsidR="0075713B" w:rsidRPr="004A18D9">
        <w:rPr>
          <w:sz w:val="16"/>
          <w:szCs w:val="16"/>
        </w:rPr>
        <w:t>/</w:t>
      </w:r>
      <w:r w:rsidR="000E7679" w:rsidRPr="004A18D9">
        <w:rPr>
          <w:sz w:val="16"/>
          <w:szCs w:val="16"/>
        </w:rPr>
        <w:t xml:space="preserve">harassing </w:t>
      </w:r>
      <w:r w:rsidR="00027219" w:rsidRPr="004A18D9">
        <w:rPr>
          <w:sz w:val="16"/>
          <w:szCs w:val="16"/>
        </w:rPr>
        <w:t>communication</w:t>
      </w:r>
      <w:r w:rsidR="000E7679" w:rsidRPr="004A18D9">
        <w:rPr>
          <w:sz w:val="16"/>
          <w:szCs w:val="16"/>
        </w:rPr>
        <w:t xml:space="preserve"> </w:t>
      </w:r>
      <w:r w:rsidRPr="004A18D9">
        <w:rPr>
          <w:sz w:val="16"/>
          <w:szCs w:val="16"/>
        </w:rPr>
        <w:t>occurred</w:t>
      </w:r>
      <w:r w:rsidRPr="004A18D9">
        <w:rPr>
          <w:i/>
          <w:sz w:val="16"/>
          <w:szCs w:val="16"/>
        </w:rPr>
        <w:t>:</w:t>
      </w:r>
      <w:r w:rsidR="00027219" w:rsidRPr="004A18D9">
        <w:rPr>
          <w:i/>
          <w:sz w:val="16"/>
          <w:szCs w:val="16"/>
        </w:rPr>
        <w:t xml:space="preserve"> </w:t>
      </w:r>
      <w:r w:rsidRPr="004A18D9">
        <w:rPr>
          <w:sz w:val="16"/>
          <w:szCs w:val="16"/>
        </w:rPr>
        <w:t>Earliest: _____Latest: ___</w:t>
      </w:r>
    </w:p>
    <w:p w:rsidR="003372BF" w:rsidRDefault="003372BF" w:rsidP="003372BF">
      <w:pPr>
        <w:tabs>
          <w:tab w:val="left" w:pos="4680"/>
          <w:tab w:val="right" w:pos="10710"/>
        </w:tabs>
        <w:spacing w:line="360" w:lineRule="auto"/>
      </w:pPr>
      <w:r w:rsidRPr="004A18D9">
        <w:rPr>
          <w:sz w:val="16"/>
          <w:szCs w:val="16"/>
        </w:rPr>
        <w:t>What results are you seeking by filing this complaint?</w:t>
      </w:r>
      <w:r>
        <w:t xml:space="preserve"> _______________________</w:t>
      </w:r>
    </w:p>
    <w:p w:rsidR="003372BF" w:rsidRDefault="003372BF" w:rsidP="008C6663">
      <w:pPr>
        <w:rPr>
          <w:i/>
          <w:sz w:val="18"/>
          <w:szCs w:val="18"/>
        </w:rPr>
      </w:pPr>
      <w:r w:rsidRPr="000E7679">
        <w:rPr>
          <w:i/>
          <w:sz w:val="18"/>
          <w:szCs w:val="18"/>
        </w:rPr>
        <w:t>Use additional sheet(s) if necessary</w:t>
      </w:r>
    </w:p>
    <w:p w:rsidR="004A18D9" w:rsidRDefault="004A18D9" w:rsidP="008C6663">
      <w:pPr>
        <w:rPr>
          <w:i/>
          <w:sz w:val="18"/>
          <w:szCs w:val="18"/>
        </w:rPr>
      </w:pPr>
    </w:p>
    <w:p w:rsidR="000E7679" w:rsidRDefault="003372BF" w:rsidP="008C6663">
      <w:pPr>
        <w:tabs>
          <w:tab w:val="right" w:pos="10710"/>
        </w:tabs>
        <w:rPr>
          <w:b/>
          <w:sz w:val="22"/>
        </w:rPr>
      </w:pPr>
      <w:r>
        <w:rPr>
          <w:b/>
          <w:sz w:val="22"/>
        </w:rPr>
        <w:t xml:space="preserve">Have you filed this complaint with law enforcement or </w:t>
      </w:r>
      <w:proofErr w:type="gramStart"/>
      <w:r>
        <w:rPr>
          <w:b/>
          <w:sz w:val="22"/>
        </w:rPr>
        <w:t>other</w:t>
      </w:r>
      <w:proofErr w:type="gramEnd"/>
      <w:r>
        <w:rPr>
          <w:b/>
          <w:sz w:val="22"/>
        </w:rPr>
        <w:t xml:space="preserve"> </w:t>
      </w:r>
    </w:p>
    <w:p w:rsidR="009E1C72" w:rsidRDefault="003372BF" w:rsidP="009E1C72">
      <w:pPr>
        <w:tabs>
          <w:tab w:val="right" w:pos="10710"/>
        </w:tabs>
        <w:rPr>
          <w:sz w:val="22"/>
        </w:rPr>
      </w:pPr>
      <w:proofErr w:type="gramStart"/>
      <w:r>
        <w:rPr>
          <w:b/>
          <w:sz w:val="22"/>
        </w:rPr>
        <w:t>governmental</w:t>
      </w:r>
      <w:proofErr w:type="gramEnd"/>
      <w:r>
        <w:rPr>
          <w:b/>
          <w:sz w:val="22"/>
        </w:rPr>
        <w:t xml:space="preserve"> agency?  </w:t>
      </w:r>
      <w:bookmarkStart w:id="37" w:name="Check1"/>
      <w:r w:rsidR="0024577E">
        <w:rPr>
          <w:b/>
          <w:sz w:val="22"/>
        </w:rPr>
        <w:fldChar w:fldCharType="begin">
          <w:ffData>
            <w:name w:val="Check1"/>
            <w:enabled/>
            <w:calcOnExit w:val="0"/>
            <w:checkBox>
              <w:sizeAuto/>
              <w:default w:val="0"/>
            </w:checkBox>
          </w:ffData>
        </w:fldChar>
      </w:r>
      <w:r>
        <w:rPr>
          <w:b/>
          <w:sz w:val="22"/>
        </w:rPr>
        <w:instrText xml:space="preserve"> FORMCHECKBOX </w:instrText>
      </w:r>
      <w:r w:rsidR="0024577E">
        <w:rPr>
          <w:b/>
          <w:sz w:val="22"/>
        </w:rPr>
      </w:r>
      <w:r w:rsidR="0024577E">
        <w:rPr>
          <w:b/>
          <w:sz w:val="22"/>
        </w:rPr>
        <w:fldChar w:fldCharType="end"/>
      </w:r>
      <w:bookmarkEnd w:id="37"/>
      <w:r>
        <w:rPr>
          <w:b/>
          <w:sz w:val="22"/>
        </w:rPr>
        <w:t xml:space="preserve"> Yes   </w:t>
      </w:r>
      <w:bookmarkStart w:id="38" w:name="Check2"/>
      <w:r w:rsidR="0024577E">
        <w:rPr>
          <w:b/>
          <w:sz w:val="22"/>
        </w:rPr>
        <w:fldChar w:fldCharType="begin">
          <w:ffData>
            <w:name w:val="Check2"/>
            <w:enabled/>
            <w:calcOnExit w:val="0"/>
            <w:checkBox>
              <w:sizeAuto/>
              <w:default w:val="0"/>
            </w:checkBox>
          </w:ffData>
        </w:fldChar>
      </w:r>
      <w:r>
        <w:rPr>
          <w:b/>
          <w:sz w:val="22"/>
        </w:rPr>
        <w:instrText xml:space="preserve"> FORMCHECKBOX </w:instrText>
      </w:r>
      <w:r w:rsidR="0024577E">
        <w:rPr>
          <w:b/>
          <w:sz w:val="22"/>
        </w:rPr>
      </w:r>
      <w:r w:rsidR="0024577E">
        <w:rPr>
          <w:b/>
          <w:sz w:val="22"/>
        </w:rPr>
        <w:fldChar w:fldCharType="end"/>
      </w:r>
      <w:bookmarkEnd w:id="38"/>
      <w:r>
        <w:rPr>
          <w:b/>
          <w:sz w:val="22"/>
        </w:rPr>
        <w:t xml:space="preserve"> No</w:t>
      </w:r>
      <w:r w:rsidR="009E1C72">
        <w:rPr>
          <w:b/>
          <w:sz w:val="22"/>
        </w:rPr>
        <w:t xml:space="preserve"> </w:t>
      </w:r>
      <w:r w:rsidR="00D06736">
        <w:rPr>
          <w:sz w:val="22"/>
        </w:rPr>
        <w:t xml:space="preserve">If yes, please specify: </w:t>
      </w:r>
      <w:r>
        <w:rPr>
          <w:sz w:val="22"/>
        </w:rPr>
        <w:t>__________</w:t>
      </w:r>
      <w:r w:rsidR="000E7679">
        <w:rPr>
          <w:sz w:val="22"/>
        </w:rPr>
        <w:t>_</w:t>
      </w:r>
      <w:r>
        <w:rPr>
          <w:sz w:val="22"/>
        </w:rPr>
        <w:t>____________________________</w:t>
      </w:r>
    </w:p>
    <w:p w:rsidR="009E1C72" w:rsidRPr="009E1C72" w:rsidRDefault="009E1C72" w:rsidP="009E1C72">
      <w:pPr>
        <w:tabs>
          <w:tab w:val="right" w:pos="10710"/>
        </w:tabs>
        <w:rPr>
          <w:sz w:val="22"/>
        </w:rPr>
      </w:pPr>
    </w:p>
    <w:p w:rsidR="00834BD9" w:rsidRDefault="00764E73" w:rsidP="00865FB2">
      <w:pPr>
        <w:tabs>
          <w:tab w:val="right" w:pos="10710"/>
        </w:tabs>
        <w:spacing w:line="360" w:lineRule="auto"/>
        <w:rPr>
          <w:b/>
          <w:sz w:val="28"/>
          <w:szCs w:val="28"/>
        </w:rPr>
      </w:pPr>
      <w:r>
        <w:rPr>
          <w:sz w:val="22"/>
        </w:rPr>
        <w:t xml:space="preserve">Student’s </w:t>
      </w:r>
      <w:r w:rsidR="003372BF">
        <w:rPr>
          <w:sz w:val="22"/>
        </w:rPr>
        <w:t>Signature:  ______________________</w:t>
      </w:r>
      <w:r w:rsidR="000E7679">
        <w:rPr>
          <w:sz w:val="22"/>
        </w:rPr>
        <w:t xml:space="preserve">   Date:  _________</w:t>
      </w:r>
    </w:p>
    <w:p w:rsidR="00262DAF" w:rsidRDefault="00262DAF" w:rsidP="00A04B96">
      <w:pPr>
        <w:jc w:val="center"/>
        <w:rPr>
          <w:b/>
          <w:sz w:val="28"/>
          <w:szCs w:val="28"/>
        </w:rPr>
      </w:pPr>
    </w:p>
    <w:p w:rsidR="00262DAF" w:rsidRDefault="00262DAF" w:rsidP="00A04B96">
      <w:pPr>
        <w:jc w:val="center"/>
        <w:rPr>
          <w:b/>
          <w:sz w:val="28"/>
          <w:szCs w:val="28"/>
        </w:rPr>
      </w:pPr>
    </w:p>
    <w:p w:rsidR="00262DAF" w:rsidRDefault="00262DAF" w:rsidP="00A04B96">
      <w:pPr>
        <w:jc w:val="center"/>
        <w:rPr>
          <w:b/>
          <w:sz w:val="28"/>
          <w:szCs w:val="28"/>
        </w:rPr>
      </w:pPr>
    </w:p>
    <w:p w:rsidR="00415C29" w:rsidRDefault="00853AC4" w:rsidP="009E1C72">
      <w:pPr>
        <w:jc w:val="center"/>
        <w:rPr>
          <w:b/>
          <w:sz w:val="28"/>
          <w:szCs w:val="28"/>
        </w:rPr>
      </w:pPr>
      <w:r>
        <w:rPr>
          <w:rStyle w:val="CommentReference"/>
        </w:rPr>
        <w:commentReference w:id="39"/>
      </w:r>
    </w:p>
    <w:tbl>
      <w:tblPr>
        <w:tblStyle w:val="TableGrid"/>
        <w:tblW w:w="0" w:type="auto"/>
        <w:tblLook w:val="04A0" w:firstRow="1" w:lastRow="0" w:firstColumn="1" w:lastColumn="0" w:noHBand="0" w:noVBand="1"/>
      </w:tblPr>
      <w:tblGrid>
        <w:gridCol w:w="11016"/>
      </w:tblGrid>
      <w:tr w:rsidR="00415C29" w:rsidTr="00415C29">
        <w:tc>
          <w:tcPr>
            <w:tcW w:w="11016" w:type="dxa"/>
          </w:tcPr>
          <w:p w:rsidR="00415C29" w:rsidRDefault="00415C29" w:rsidP="00415C29">
            <w:pPr>
              <w:rPr>
                <w:b/>
                <w:sz w:val="28"/>
                <w:szCs w:val="28"/>
              </w:rPr>
            </w:pPr>
            <w:r>
              <w:rPr>
                <w:b/>
                <w:sz w:val="28"/>
                <w:szCs w:val="28"/>
              </w:rPr>
              <w:t>Harassment/Discrimination is unlawful behavior based on race, color, national origin, age, religion, sex or disability that is sufficiently severe, pervasive, or objectively offensive that it adversely affects a student’s education or creates a hostile or abusive educational environment</w:t>
            </w:r>
          </w:p>
        </w:tc>
      </w:tr>
    </w:tbl>
    <w:p w:rsidR="00410094" w:rsidRDefault="0041009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853AC4" w:rsidRDefault="00853AC4" w:rsidP="009E1C72">
      <w:pPr>
        <w:jc w:val="center"/>
        <w:rPr>
          <w:b/>
          <w:sz w:val="28"/>
          <w:szCs w:val="28"/>
        </w:rPr>
      </w:pPr>
    </w:p>
    <w:p w:rsidR="00410094" w:rsidRDefault="00410094" w:rsidP="009E1C72">
      <w:pPr>
        <w:jc w:val="center"/>
        <w:rPr>
          <w:b/>
          <w:sz w:val="28"/>
          <w:szCs w:val="28"/>
        </w:rPr>
      </w:pPr>
    </w:p>
    <w:p w:rsidR="00410094" w:rsidRDefault="00410094" w:rsidP="009E1C72">
      <w:pPr>
        <w:jc w:val="center"/>
        <w:rPr>
          <w:b/>
          <w:sz w:val="28"/>
          <w:szCs w:val="28"/>
        </w:rPr>
      </w:pPr>
    </w:p>
    <w:p w:rsidR="00936B2A" w:rsidRPr="00653A44" w:rsidRDefault="00936B2A" w:rsidP="009E1C72">
      <w:pPr>
        <w:jc w:val="center"/>
        <w:rPr>
          <w:b/>
          <w:strike/>
          <w:sz w:val="28"/>
          <w:szCs w:val="28"/>
        </w:rPr>
      </w:pPr>
      <w:r w:rsidRPr="00653A44">
        <w:rPr>
          <w:b/>
          <w:strike/>
          <w:sz w:val="28"/>
          <w:szCs w:val="28"/>
        </w:rPr>
        <w:t>Boone County Schools</w:t>
      </w:r>
    </w:p>
    <w:p w:rsidR="00936B2A" w:rsidRPr="00F90440" w:rsidRDefault="00D53A3E" w:rsidP="00936B2A">
      <w:pPr>
        <w:jc w:val="center"/>
        <w:rPr>
          <w:b/>
          <w:sz w:val="28"/>
          <w:szCs w:val="28"/>
        </w:rPr>
      </w:pPr>
      <w:r w:rsidRPr="00F90440">
        <w:rPr>
          <w:b/>
          <w:sz w:val="28"/>
          <w:szCs w:val="28"/>
        </w:rPr>
        <w:t xml:space="preserve">KRS </w:t>
      </w:r>
      <w:r w:rsidR="00D158C5" w:rsidRPr="00F90440">
        <w:rPr>
          <w:b/>
          <w:sz w:val="28"/>
          <w:szCs w:val="28"/>
        </w:rPr>
        <w:t>Chapter 158</w:t>
      </w:r>
      <w:r w:rsidR="00936B2A" w:rsidRPr="00F90440">
        <w:rPr>
          <w:b/>
          <w:sz w:val="28"/>
          <w:szCs w:val="28"/>
        </w:rPr>
        <w:t xml:space="preserve"> </w:t>
      </w:r>
      <w:r w:rsidR="00D158C5" w:rsidRPr="00F90440">
        <w:rPr>
          <w:b/>
          <w:sz w:val="28"/>
          <w:szCs w:val="28"/>
        </w:rPr>
        <w:t xml:space="preserve">Compliance </w:t>
      </w:r>
      <w:commentRangeStart w:id="40"/>
      <w:r w:rsidR="00936B2A" w:rsidRPr="00F90440">
        <w:rPr>
          <w:b/>
          <w:sz w:val="28"/>
          <w:szCs w:val="28"/>
        </w:rPr>
        <w:t>Procedures</w:t>
      </w:r>
      <w:commentRangeEnd w:id="40"/>
      <w:r w:rsidR="00B850B1">
        <w:rPr>
          <w:rStyle w:val="CommentReference"/>
        </w:rPr>
        <w:commentReference w:id="40"/>
      </w:r>
    </w:p>
    <w:p w:rsidR="00936B2A" w:rsidRPr="00F90440" w:rsidRDefault="00936B2A" w:rsidP="00936B2A"/>
    <w:p w:rsidR="001525B5" w:rsidRPr="00A04B96" w:rsidRDefault="00936B2A" w:rsidP="008C6663">
      <w:pPr>
        <w:jc w:val="both"/>
        <w:rPr>
          <w:sz w:val="22"/>
          <w:szCs w:val="22"/>
        </w:rPr>
      </w:pPr>
      <w:r w:rsidRPr="00A04B96">
        <w:rPr>
          <w:sz w:val="22"/>
          <w:szCs w:val="22"/>
        </w:rPr>
        <w:t>A student, parent or any employee of a school or a local board of education who knows or has reasonable cause to believe that a school student has been the victim of a violation of any felony offense specified in KRS Chapter 508</w:t>
      </w:r>
      <w:r w:rsidR="00D158C5" w:rsidRPr="00A04B96">
        <w:rPr>
          <w:sz w:val="22"/>
          <w:szCs w:val="22"/>
        </w:rPr>
        <w:t xml:space="preserve"> </w:t>
      </w:r>
      <w:r w:rsidRPr="00A04B96">
        <w:rPr>
          <w:sz w:val="22"/>
          <w:szCs w:val="22"/>
        </w:rPr>
        <w:t>committed by another student while on school premises, on school-sponsored transportation, or at a school-sponsored event</w:t>
      </w:r>
      <w:r w:rsidR="004A2BA8" w:rsidRPr="00A04B96">
        <w:rPr>
          <w:sz w:val="22"/>
          <w:szCs w:val="22"/>
        </w:rPr>
        <w:t>, shall</w:t>
      </w:r>
      <w:r w:rsidRPr="00A04B96">
        <w:rPr>
          <w:sz w:val="22"/>
          <w:szCs w:val="22"/>
        </w:rPr>
        <w:t xml:space="preserve"> immediately</w:t>
      </w:r>
      <w:r w:rsidRPr="00A04B96">
        <w:rPr>
          <w:sz w:val="22"/>
          <w:szCs w:val="22"/>
          <w:u w:val="single"/>
        </w:rPr>
        <w:t xml:space="preserve"> </w:t>
      </w:r>
      <w:r w:rsidRPr="00A04B96">
        <w:rPr>
          <w:sz w:val="22"/>
          <w:szCs w:val="22"/>
        </w:rPr>
        <w:t>cause a written report to be made to the principal of the school attended by the victim.</w:t>
      </w:r>
      <w:r w:rsidR="001525B5" w:rsidRPr="00A04B96">
        <w:rPr>
          <w:sz w:val="22"/>
          <w:szCs w:val="22"/>
        </w:rPr>
        <w:t xml:space="preserve">  A</w:t>
      </w:r>
      <w:r w:rsidRPr="00A04B96">
        <w:rPr>
          <w:sz w:val="22"/>
          <w:szCs w:val="22"/>
        </w:rPr>
        <w:t xml:space="preserve"> form will be provided</w:t>
      </w:r>
      <w:r w:rsidR="001525B5" w:rsidRPr="00A04B96">
        <w:rPr>
          <w:sz w:val="22"/>
          <w:szCs w:val="22"/>
        </w:rPr>
        <w:t xml:space="preserve"> by the Kentucky Department of Education.</w:t>
      </w:r>
      <w:r w:rsidRPr="00A04B96">
        <w:rPr>
          <w:sz w:val="22"/>
          <w:szCs w:val="22"/>
        </w:rPr>
        <w:t xml:space="preserve">   </w:t>
      </w:r>
    </w:p>
    <w:p w:rsidR="001525B5" w:rsidRPr="00A04B96" w:rsidRDefault="001525B5" w:rsidP="008C6663">
      <w:pPr>
        <w:jc w:val="both"/>
        <w:rPr>
          <w:color w:val="FF0000"/>
          <w:sz w:val="22"/>
          <w:szCs w:val="22"/>
        </w:rPr>
      </w:pPr>
    </w:p>
    <w:p w:rsidR="001525B5" w:rsidRPr="00A04B96" w:rsidRDefault="00936B2A" w:rsidP="008C6663">
      <w:pPr>
        <w:jc w:val="both"/>
        <w:rPr>
          <w:sz w:val="22"/>
          <w:szCs w:val="22"/>
        </w:rPr>
      </w:pPr>
      <w:r w:rsidRPr="00A04B96">
        <w:rPr>
          <w:sz w:val="22"/>
          <w:szCs w:val="22"/>
        </w:rPr>
        <w:t xml:space="preserve">The Principal shall notify the parents, legal guardians, or other persons exercising custodial control or supervision of the student when the student is involved in an incident reportable under this section. </w:t>
      </w:r>
    </w:p>
    <w:p w:rsidR="001525B5" w:rsidRPr="00A04B96" w:rsidRDefault="001525B5" w:rsidP="008C6663">
      <w:pPr>
        <w:jc w:val="both"/>
        <w:rPr>
          <w:sz w:val="22"/>
          <w:szCs w:val="22"/>
        </w:rPr>
      </w:pPr>
    </w:p>
    <w:p w:rsidR="00936B2A" w:rsidRPr="00A04B96" w:rsidRDefault="00936B2A" w:rsidP="008C6663">
      <w:pPr>
        <w:jc w:val="both"/>
        <w:rPr>
          <w:b/>
          <w:sz w:val="22"/>
          <w:szCs w:val="22"/>
          <w:u w:val="single"/>
        </w:rPr>
      </w:pPr>
      <w:r w:rsidRPr="00A04B96">
        <w:rPr>
          <w:sz w:val="22"/>
          <w:szCs w:val="22"/>
        </w:rPr>
        <w:t xml:space="preserve">The principal shall file with the local school board and the local law enforcement agency or the Department of Kentucky State Police or the county attorney within forty-eight (48) hours of the original report a written report, containing:  (a) The names and addresses of the student and his or her parents, legal guardians, or other persons exercising custodial control or supervision; (b) the student’s age; (c) the nature and extent of the violation; (d) the name and address of the student allegedly responsible for the violation; and (e) any other information that the principal making the report believes may be helpful in the furtherance of the purpose of this section.   </w:t>
      </w:r>
    </w:p>
    <w:p w:rsidR="00B25A57" w:rsidRPr="00A04B96" w:rsidRDefault="00936B2A" w:rsidP="00A04B96">
      <w:pPr>
        <w:rPr>
          <w:b/>
          <w:color w:val="FF0000"/>
          <w:sz w:val="22"/>
          <w:szCs w:val="22"/>
        </w:rPr>
      </w:pPr>
      <w:r w:rsidRPr="00A04B96">
        <w:rPr>
          <w:b/>
          <w:color w:val="FF0000"/>
          <w:sz w:val="22"/>
          <w:szCs w:val="22"/>
        </w:rPr>
        <w:tab/>
        <w:t xml:space="preserve"> </w:t>
      </w:r>
    </w:p>
    <w:p w:rsidR="00936B2A" w:rsidRPr="00A04B96" w:rsidRDefault="00936B2A" w:rsidP="001525B5">
      <w:pPr>
        <w:rPr>
          <w:sz w:val="22"/>
          <w:szCs w:val="22"/>
        </w:rPr>
      </w:pPr>
      <w:r w:rsidRPr="00A04B96">
        <w:rPr>
          <w:b/>
          <w:sz w:val="22"/>
          <w:szCs w:val="22"/>
        </w:rPr>
        <w:t xml:space="preserve"> </w:t>
      </w:r>
      <w:r w:rsidRPr="00A04B96">
        <w:rPr>
          <w:sz w:val="22"/>
          <w:szCs w:val="22"/>
        </w:rPr>
        <w:t xml:space="preserve">Procedures:   </w:t>
      </w:r>
    </w:p>
    <w:p w:rsidR="00936B2A" w:rsidRPr="00A04B96" w:rsidRDefault="001525B5" w:rsidP="008C6663">
      <w:pPr>
        <w:ind w:left="700" w:hanging="500"/>
        <w:jc w:val="both"/>
        <w:rPr>
          <w:sz w:val="22"/>
          <w:szCs w:val="22"/>
        </w:rPr>
      </w:pPr>
      <w:r w:rsidRPr="00A04B96">
        <w:rPr>
          <w:sz w:val="22"/>
          <w:szCs w:val="22"/>
        </w:rPr>
        <w:t>1.</w:t>
      </w:r>
      <w:r w:rsidR="00936B2A" w:rsidRPr="00A04B96">
        <w:rPr>
          <w:sz w:val="22"/>
          <w:szCs w:val="22"/>
        </w:rPr>
        <w:tab/>
      </w:r>
      <w:r w:rsidR="00AB62C9" w:rsidRPr="00A04B96">
        <w:rPr>
          <w:sz w:val="22"/>
          <w:szCs w:val="22"/>
        </w:rPr>
        <w:t>A w</w:t>
      </w:r>
      <w:r w:rsidR="00936B2A" w:rsidRPr="00A04B96">
        <w:rPr>
          <w:sz w:val="22"/>
          <w:szCs w:val="22"/>
        </w:rPr>
        <w:t>ritten report</w:t>
      </w:r>
      <w:r w:rsidRPr="00A04B96">
        <w:rPr>
          <w:sz w:val="22"/>
          <w:szCs w:val="22"/>
        </w:rPr>
        <w:t xml:space="preserve"> form</w:t>
      </w:r>
      <w:r w:rsidR="00A92F73" w:rsidRPr="00A04B96">
        <w:rPr>
          <w:sz w:val="22"/>
          <w:szCs w:val="22"/>
        </w:rPr>
        <w:t>, to</w:t>
      </w:r>
      <w:r w:rsidR="00AB62C9" w:rsidRPr="00A04B96">
        <w:rPr>
          <w:sz w:val="22"/>
          <w:szCs w:val="22"/>
        </w:rPr>
        <w:t xml:space="preserve"> be </w:t>
      </w:r>
      <w:r w:rsidRPr="00A04B96">
        <w:rPr>
          <w:sz w:val="22"/>
          <w:szCs w:val="22"/>
        </w:rPr>
        <w:t xml:space="preserve">provided by Kentucky Department </w:t>
      </w:r>
      <w:r w:rsidR="00A92F73" w:rsidRPr="00A04B96">
        <w:rPr>
          <w:sz w:val="22"/>
          <w:szCs w:val="22"/>
        </w:rPr>
        <w:t>of Education</w:t>
      </w:r>
      <w:r w:rsidR="00122619" w:rsidRPr="00A04B96">
        <w:rPr>
          <w:sz w:val="22"/>
          <w:szCs w:val="22"/>
        </w:rPr>
        <w:t>,</w:t>
      </w:r>
      <w:r w:rsidR="00936B2A" w:rsidRPr="00A04B96">
        <w:rPr>
          <w:sz w:val="22"/>
          <w:szCs w:val="22"/>
        </w:rPr>
        <w:t xml:space="preserve"> will be made to the principal of the school attended by the victim. The principal shall notify the parents, legal guardians, or other persons exercising custodial control or supervision of the student when the student is involved.</w:t>
      </w:r>
    </w:p>
    <w:p w:rsidR="00B25A57" w:rsidRPr="00A04B96" w:rsidRDefault="001525B5" w:rsidP="008C6663">
      <w:pPr>
        <w:ind w:left="700" w:hanging="500"/>
        <w:jc w:val="both"/>
        <w:rPr>
          <w:sz w:val="22"/>
          <w:szCs w:val="22"/>
        </w:rPr>
      </w:pPr>
      <w:r w:rsidRPr="00A04B96">
        <w:rPr>
          <w:sz w:val="22"/>
          <w:szCs w:val="22"/>
        </w:rPr>
        <w:t>2</w:t>
      </w:r>
      <w:r w:rsidR="00936B2A" w:rsidRPr="00A04B96">
        <w:rPr>
          <w:sz w:val="22"/>
          <w:szCs w:val="22"/>
        </w:rPr>
        <w:t>.</w:t>
      </w:r>
      <w:r w:rsidR="00936B2A" w:rsidRPr="00A04B96">
        <w:rPr>
          <w:sz w:val="22"/>
          <w:szCs w:val="22"/>
        </w:rPr>
        <w:tab/>
        <w:t>The principal shall file with the local school board and the local law enforcement agency or the Department of Kentucky State Police or the county attorney with</w:t>
      </w:r>
      <w:r w:rsidRPr="00A04B96">
        <w:rPr>
          <w:sz w:val="22"/>
          <w:szCs w:val="22"/>
        </w:rPr>
        <w:t>in</w:t>
      </w:r>
      <w:r w:rsidR="00936B2A" w:rsidRPr="00A04B96">
        <w:rPr>
          <w:sz w:val="22"/>
          <w:szCs w:val="22"/>
        </w:rPr>
        <w:t xml:space="preserve"> forty-eight (48) hours of the original report.</w:t>
      </w:r>
    </w:p>
    <w:p w:rsidR="00936B2A" w:rsidRPr="00A04B96" w:rsidRDefault="001525B5" w:rsidP="008C6663">
      <w:pPr>
        <w:ind w:left="700" w:hanging="500"/>
        <w:jc w:val="both"/>
        <w:rPr>
          <w:sz w:val="22"/>
          <w:szCs w:val="22"/>
        </w:rPr>
      </w:pPr>
      <w:r w:rsidRPr="00A04B96">
        <w:rPr>
          <w:sz w:val="22"/>
          <w:szCs w:val="22"/>
        </w:rPr>
        <w:t>3</w:t>
      </w:r>
      <w:r w:rsidR="00936B2A" w:rsidRPr="00A04B96">
        <w:rPr>
          <w:sz w:val="22"/>
          <w:szCs w:val="22"/>
        </w:rPr>
        <w:t>.</w:t>
      </w:r>
      <w:r w:rsidR="00936B2A" w:rsidRPr="00A04B96">
        <w:rPr>
          <w:sz w:val="22"/>
          <w:szCs w:val="22"/>
        </w:rPr>
        <w:tab/>
        <w:t>The agency receiving a report shall investigate the matter referred to it. (The school board and school personnel shall participate in the investigation at the request of the agency).</w:t>
      </w:r>
    </w:p>
    <w:p w:rsidR="001525B5" w:rsidRPr="00A04B96" w:rsidRDefault="001525B5" w:rsidP="00A04B96">
      <w:pPr>
        <w:ind w:left="700" w:hanging="500"/>
        <w:rPr>
          <w:color w:val="FF0000"/>
          <w:sz w:val="22"/>
          <w:szCs w:val="22"/>
        </w:rPr>
      </w:pPr>
    </w:p>
    <w:p w:rsidR="001525B5" w:rsidRPr="00A04B96" w:rsidRDefault="001525B5" w:rsidP="00A04B96">
      <w:pPr>
        <w:ind w:left="700" w:hanging="500"/>
        <w:rPr>
          <w:color w:val="548DD4"/>
          <w:sz w:val="22"/>
          <w:szCs w:val="22"/>
        </w:rPr>
      </w:pPr>
    </w:p>
    <w:p w:rsidR="00936B2A" w:rsidRPr="00A04B96" w:rsidRDefault="001525B5" w:rsidP="008C6663">
      <w:pPr>
        <w:ind w:left="700" w:hanging="500"/>
        <w:jc w:val="both"/>
        <w:rPr>
          <w:sz w:val="22"/>
          <w:szCs w:val="22"/>
        </w:rPr>
      </w:pPr>
      <w:r w:rsidRPr="00A04B96">
        <w:rPr>
          <w:sz w:val="22"/>
          <w:szCs w:val="22"/>
        </w:rPr>
        <w:t>4</w:t>
      </w:r>
      <w:r w:rsidR="00936B2A" w:rsidRPr="00A04B96">
        <w:rPr>
          <w:sz w:val="22"/>
          <w:szCs w:val="22"/>
        </w:rPr>
        <w:t>.</w:t>
      </w:r>
      <w:r w:rsidR="00936B2A" w:rsidRPr="00A04B96">
        <w:rPr>
          <w:sz w:val="22"/>
          <w:szCs w:val="22"/>
        </w:rPr>
        <w:tab/>
        <w:t xml:space="preserve">Anyone acting upon reasonable cause in the making of a report shall have immunity from any liability, civil or criminal, that might otherwise be incurred or imposed, the same immunity with respect to participation in any judicial proceeding resulting from such report or action.  </w:t>
      </w:r>
    </w:p>
    <w:p w:rsidR="00413C70" w:rsidRPr="00A04B96" w:rsidRDefault="0068062D" w:rsidP="008C6663">
      <w:pPr>
        <w:ind w:left="700" w:hanging="500"/>
        <w:jc w:val="both"/>
        <w:rPr>
          <w:sz w:val="22"/>
          <w:szCs w:val="22"/>
        </w:rPr>
      </w:pPr>
      <w:r w:rsidRPr="00A04B96">
        <w:rPr>
          <w:sz w:val="22"/>
          <w:szCs w:val="22"/>
        </w:rPr>
        <w:t>5</w:t>
      </w:r>
      <w:r w:rsidR="00936B2A" w:rsidRPr="00A04B96">
        <w:rPr>
          <w:sz w:val="22"/>
          <w:szCs w:val="22"/>
        </w:rPr>
        <w:t>.</w:t>
      </w:r>
      <w:r w:rsidR="00936B2A" w:rsidRPr="00A04B96">
        <w:rPr>
          <w:sz w:val="22"/>
          <w:szCs w:val="22"/>
        </w:rPr>
        <w:tab/>
        <w:t>Neither the husband-wife nor any professional-client/patient privilege, except the attorney-client and clergy-penitent privilege, shall be a ground for refusing to report under this section or for excluding evidence regarding student harassment</w:t>
      </w:r>
      <w:r w:rsidR="00411AEB" w:rsidRPr="00A04B96">
        <w:rPr>
          <w:sz w:val="22"/>
          <w:szCs w:val="22"/>
        </w:rPr>
        <w:t xml:space="preserve">, in any judicial proceedings resulting from a report pursuant to this section.  This subsection shall also apply in any criminal proceeding in District or Circuit Court regarding student harassment.  </w:t>
      </w:r>
    </w:p>
    <w:p w:rsidR="00936B2A" w:rsidRPr="00A04B96" w:rsidRDefault="00413C70" w:rsidP="008C6663">
      <w:pPr>
        <w:ind w:left="700" w:hanging="500"/>
        <w:jc w:val="both"/>
        <w:rPr>
          <w:sz w:val="22"/>
          <w:szCs w:val="22"/>
        </w:rPr>
      </w:pPr>
      <w:r w:rsidRPr="00A04B96">
        <w:rPr>
          <w:sz w:val="22"/>
          <w:szCs w:val="22"/>
        </w:rPr>
        <w:t>6.</w:t>
      </w:r>
      <w:r w:rsidR="00936B2A" w:rsidRPr="00A04B96">
        <w:rPr>
          <w:sz w:val="22"/>
          <w:szCs w:val="22"/>
        </w:rPr>
        <w:tab/>
      </w:r>
      <w:r w:rsidRPr="00A04B96">
        <w:rPr>
          <w:sz w:val="22"/>
          <w:szCs w:val="22"/>
        </w:rPr>
        <w:t>Retaliation, whether verbal or physical, will result in enhanced penalties and may subject the perpetrator to criminal proceedings.</w:t>
      </w:r>
    </w:p>
    <w:p w:rsidR="00936B2A" w:rsidRPr="00A04B96" w:rsidRDefault="00936B2A" w:rsidP="00A04B96">
      <w:pPr>
        <w:pStyle w:val="BodyTextIndent3"/>
        <w:ind w:left="700" w:hanging="500"/>
        <w:jc w:val="center"/>
        <w:rPr>
          <w:b/>
          <w:color w:val="FF0000"/>
          <w:sz w:val="22"/>
          <w:szCs w:val="22"/>
          <w:u w:val="single"/>
        </w:rPr>
      </w:pPr>
    </w:p>
    <w:p w:rsidR="00936B2A" w:rsidRPr="00A04B96" w:rsidRDefault="00936B2A" w:rsidP="00A04B96">
      <w:pPr>
        <w:pStyle w:val="BodyTextIndent3"/>
        <w:ind w:left="700" w:hanging="500"/>
        <w:jc w:val="center"/>
        <w:rPr>
          <w:b/>
          <w:color w:val="FF0000"/>
          <w:sz w:val="22"/>
          <w:szCs w:val="22"/>
          <w:u w:val="single"/>
        </w:rPr>
      </w:pPr>
    </w:p>
    <w:p w:rsidR="008F0A06" w:rsidRDefault="008F0A06" w:rsidP="008F0A06">
      <w:pPr>
        <w:pStyle w:val="BodyTextIndent3"/>
        <w:ind w:left="0" w:firstLine="0"/>
        <w:rPr>
          <w:b/>
          <w:color w:val="548DD4"/>
          <w:sz w:val="28"/>
          <w:szCs w:val="28"/>
        </w:rPr>
      </w:pPr>
    </w:p>
    <w:p w:rsidR="008F0A06" w:rsidRDefault="008F0A06" w:rsidP="008F0A06">
      <w:pPr>
        <w:pStyle w:val="BodyTextIndent3"/>
        <w:ind w:left="0" w:firstLine="0"/>
        <w:rPr>
          <w:b/>
          <w:color w:val="548DD4"/>
          <w:sz w:val="28"/>
          <w:szCs w:val="28"/>
        </w:rPr>
      </w:pPr>
    </w:p>
    <w:p w:rsidR="008F0A06" w:rsidRDefault="008F0A06" w:rsidP="008F0A06">
      <w:pPr>
        <w:pStyle w:val="BodyTextIndent3"/>
        <w:ind w:left="0" w:firstLine="0"/>
        <w:rPr>
          <w:b/>
          <w:color w:val="548DD4"/>
          <w:sz w:val="28"/>
          <w:szCs w:val="28"/>
        </w:rPr>
      </w:pPr>
    </w:p>
    <w:p w:rsidR="008F0A06" w:rsidRDefault="008F0A06" w:rsidP="008F0A06">
      <w:pPr>
        <w:pStyle w:val="BodyTextIndent3"/>
        <w:ind w:left="0" w:firstLine="0"/>
        <w:rPr>
          <w:b/>
          <w:color w:val="548DD4"/>
          <w:sz w:val="28"/>
          <w:szCs w:val="28"/>
        </w:rPr>
      </w:pPr>
    </w:p>
    <w:p w:rsidR="00936B2A" w:rsidRPr="00A04B96" w:rsidRDefault="000F5C59" w:rsidP="008F0A06">
      <w:pPr>
        <w:pStyle w:val="BodyTextIndent3"/>
        <w:ind w:left="0" w:firstLine="0"/>
        <w:rPr>
          <w:b/>
          <w:sz w:val="24"/>
          <w:szCs w:val="24"/>
        </w:rPr>
      </w:pPr>
      <w:r w:rsidRPr="00A04B96">
        <w:rPr>
          <w:b/>
          <w:sz w:val="24"/>
          <w:szCs w:val="24"/>
        </w:rPr>
        <w:t>Reference:</w:t>
      </w:r>
    </w:p>
    <w:p w:rsidR="008F0A06" w:rsidRDefault="000F5C59" w:rsidP="000F5C59">
      <w:pPr>
        <w:rPr>
          <w:b/>
          <w:sz w:val="24"/>
          <w:szCs w:val="24"/>
        </w:rPr>
      </w:pPr>
      <w:r w:rsidRPr="00A04B96">
        <w:rPr>
          <w:b/>
          <w:sz w:val="24"/>
          <w:szCs w:val="24"/>
        </w:rPr>
        <w:t>KRS CHAPTER 508</w:t>
      </w:r>
    </w:p>
    <w:p w:rsidR="000F5C59" w:rsidRPr="00A04B96" w:rsidRDefault="000F5C59" w:rsidP="000F5C59">
      <w:pPr>
        <w:rPr>
          <w:b/>
          <w:sz w:val="24"/>
          <w:szCs w:val="24"/>
        </w:rPr>
      </w:pPr>
      <w:r w:rsidRPr="00A04B96">
        <w:rPr>
          <w:b/>
          <w:sz w:val="24"/>
          <w:szCs w:val="24"/>
        </w:rPr>
        <w:t xml:space="preserve">KRS CHAPTER 158 </w:t>
      </w:r>
    </w:p>
    <w:p w:rsidR="00936B2A" w:rsidRPr="00A04B96" w:rsidRDefault="00936B2A" w:rsidP="000F5C59">
      <w:pPr>
        <w:pStyle w:val="BodyTextIndent3"/>
        <w:ind w:left="-90" w:firstLine="0"/>
        <w:rPr>
          <w:b/>
          <w:sz w:val="24"/>
          <w:szCs w:val="24"/>
          <w:u w:val="single"/>
        </w:rPr>
      </w:pPr>
    </w:p>
    <w:p w:rsidR="00853AC4" w:rsidRDefault="00853AC4" w:rsidP="00236A95">
      <w:pPr>
        <w:pStyle w:val="BodyTextIndent3"/>
        <w:ind w:left="-90" w:firstLine="0"/>
        <w:jc w:val="center"/>
        <w:rPr>
          <w:b/>
          <w:sz w:val="32"/>
          <w:u w:val="single"/>
        </w:rPr>
      </w:pPr>
    </w:p>
    <w:p w:rsidR="00853AC4" w:rsidRDefault="00853AC4" w:rsidP="00236A95">
      <w:pPr>
        <w:pStyle w:val="BodyTextIndent3"/>
        <w:ind w:left="-90" w:firstLine="0"/>
        <w:jc w:val="center"/>
        <w:rPr>
          <w:b/>
          <w:sz w:val="32"/>
          <w:u w:val="single"/>
        </w:rPr>
      </w:pPr>
    </w:p>
    <w:p w:rsidR="00853AC4" w:rsidRPr="00F90440" w:rsidRDefault="00853AC4" w:rsidP="00236A95">
      <w:pPr>
        <w:pStyle w:val="BodyTextIndent3"/>
        <w:ind w:left="-90" w:firstLine="0"/>
        <w:jc w:val="center"/>
        <w:rPr>
          <w:b/>
          <w:sz w:val="32"/>
          <w:u w:val="single"/>
        </w:rPr>
      </w:pPr>
    </w:p>
    <w:p w:rsidR="00035CDD" w:rsidRDefault="00035CDD" w:rsidP="00993FA3">
      <w:pPr>
        <w:jc w:val="center"/>
        <w:rPr>
          <w:b/>
          <w:sz w:val="28"/>
          <w:szCs w:val="28"/>
          <w:u w:val="single"/>
        </w:rPr>
      </w:pPr>
    </w:p>
    <w:p w:rsidR="00AB6A0F" w:rsidRPr="00B018DB" w:rsidRDefault="00AB6A0F" w:rsidP="00993FA3">
      <w:pPr>
        <w:jc w:val="center"/>
        <w:rPr>
          <w:b/>
          <w:strike/>
          <w:sz w:val="28"/>
          <w:szCs w:val="28"/>
          <w:u w:val="single"/>
        </w:rPr>
      </w:pPr>
      <w:r w:rsidRPr="00B018DB">
        <w:rPr>
          <w:b/>
          <w:strike/>
          <w:sz w:val="28"/>
          <w:szCs w:val="28"/>
          <w:u w:val="single"/>
        </w:rPr>
        <w:t>BOONE COUNTY SCHOOLS</w:t>
      </w:r>
    </w:p>
    <w:p w:rsidR="00AB6A0F" w:rsidRPr="001261E9" w:rsidRDefault="00AB6A0F" w:rsidP="00993FA3">
      <w:pPr>
        <w:jc w:val="center"/>
        <w:rPr>
          <w:b/>
          <w:sz w:val="28"/>
          <w:szCs w:val="28"/>
          <w:u w:val="single"/>
        </w:rPr>
      </w:pPr>
      <w:r w:rsidRPr="001261E9">
        <w:rPr>
          <w:b/>
          <w:sz w:val="28"/>
          <w:szCs w:val="28"/>
          <w:u w:val="single"/>
        </w:rPr>
        <w:t>STUDENT/PARENT</w:t>
      </w:r>
      <w:r w:rsidR="00764E73">
        <w:rPr>
          <w:b/>
          <w:sz w:val="28"/>
          <w:szCs w:val="28"/>
          <w:u w:val="single"/>
        </w:rPr>
        <w:t>/GUARDIAN</w:t>
      </w:r>
      <w:r w:rsidRPr="001261E9">
        <w:rPr>
          <w:b/>
          <w:sz w:val="28"/>
          <w:szCs w:val="28"/>
          <w:u w:val="single"/>
        </w:rPr>
        <w:t xml:space="preserve"> GRIEVANCE</w:t>
      </w:r>
      <w:r w:rsidR="00832B90">
        <w:rPr>
          <w:b/>
          <w:sz w:val="28"/>
          <w:szCs w:val="28"/>
          <w:u w:val="single"/>
        </w:rPr>
        <w:t xml:space="preserve"> REGARDING ADMINISTRATIVE DECISIONS</w:t>
      </w:r>
    </w:p>
    <w:p w:rsidR="00AB6A0F" w:rsidRPr="001261E9" w:rsidRDefault="00AB6A0F" w:rsidP="00993FA3">
      <w:pPr>
        <w:jc w:val="center"/>
        <w:rPr>
          <w:b/>
          <w:sz w:val="28"/>
          <w:szCs w:val="28"/>
          <w:u w:val="single"/>
        </w:rPr>
      </w:pPr>
    </w:p>
    <w:p w:rsidR="00AB6A0F" w:rsidRPr="00A04B96" w:rsidRDefault="00AB6A0F" w:rsidP="008C6663">
      <w:pPr>
        <w:jc w:val="both"/>
        <w:rPr>
          <w:b/>
          <w:sz w:val="22"/>
          <w:szCs w:val="22"/>
        </w:rPr>
      </w:pPr>
      <w:r w:rsidRPr="00A04B96">
        <w:rPr>
          <w:b/>
          <w:sz w:val="22"/>
          <w:szCs w:val="22"/>
        </w:rPr>
        <w:t>The following procedures are to be followed when submitting student/parent</w:t>
      </w:r>
      <w:r w:rsidR="0023202E">
        <w:rPr>
          <w:b/>
          <w:sz w:val="22"/>
          <w:szCs w:val="22"/>
        </w:rPr>
        <w:t>/guardian</w:t>
      </w:r>
      <w:r w:rsidRPr="00A04B96">
        <w:rPr>
          <w:b/>
          <w:sz w:val="22"/>
          <w:szCs w:val="22"/>
        </w:rPr>
        <w:t xml:space="preserve"> grievances regarding administrative decisions.</w:t>
      </w:r>
      <w:r w:rsidR="00832B90" w:rsidRPr="00A04B96">
        <w:rPr>
          <w:b/>
          <w:sz w:val="22"/>
          <w:szCs w:val="22"/>
        </w:rPr>
        <w:t xml:space="preserve"> </w:t>
      </w:r>
      <w:r w:rsidR="00DB6405" w:rsidRPr="00A04B96">
        <w:rPr>
          <w:sz w:val="22"/>
          <w:szCs w:val="22"/>
        </w:rPr>
        <w:t xml:space="preserve"> Prior to submitting a</w:t>
      </w:r>
      <w:r w:rsidR="00541500" w:rsidRPr="00A04B96">
        <w:rPr>
          <w:sz w:val="22"/>
          <w:szCs w:val="22"/>
        </w:rPr>
        <w:t xml:space="preserve"> </w:t>
      </w:r>
      <w:r w:rsidR="00CF692D" w:rsidRPr="00A04B96">
        <w:rPr>
          <w:sz w:val="22"/>
          <w:szCs w:val="22"/>
        </w:rPr>
        <w:t>grievance a</w:t>
      </w:r>
      <w:r w:rsidR="00DB6405" w:rsidRPr="00A04B96">
        <w:rPr>
          <w:sz w:val="22"/>
          <w:szCs w:val="22"/>
        </w:rPr>
        <w:t xml:space="preserve"> student/parent shall express their concern to the school level administrator for resolution.</w:t>
      </w:r>
    </w:p>
    <w:p w:rsidR="00AB6A0F" w:rsidRPr="00A04B96" w:rsidRDefault="00AB6A0F" w:rsidP="008C6663">
      <w:pPr>
        <w:ind w:left="1152" w:hanging="1152"/>
        <w:jc w:val="both"/>
        <w:rPr>
          <w:sz w:val="22"/>
          <w:szCs w:val="22"/>
        </w:rPr>
      </w:pPr>
    </w:p>
    <w:p w:rsidR="00AB6A0F" w:rsidRPr="00A04B96" w:rsidRDefault="00AB6A0F" w:rsidP="008C6663">
      <w:pPr>
        <w:ind w:left="1000" w:hanging="1000"/>
        <w:jc w:val="both"/>
        <w:rPr>
          <w:sz w:val="22"/>
          <w:szCs w:val="22"/>
        </w:rPr>
      </w:pPr>
      <w:r w:rsidRPr="00A04B96">
        <w:rPr>
          <w:sz w:val="22"/>
          <w:szCs w:val="22"/>
        </w:rPr>
        <w:t xml:space="preserve">Level </w:t>
      </w:r>
      <w:r w:rsidR="00DB6405" w:rsidRPr="00A04B96">
        <w:rPr>
          <w:sz w:val="22"/>
          <w:szCs w:val="22"/>
        </w:rPr>
        <w:t>1</w:t>
      </w:r>
      <w:r w:rsidRPr="00A04B96">
        <w:rPr>
          <w:sz w:val="22"/>
          <w:szCs w:val="22"/>
        </w:rPr>
        <w:t>:</w:t>
      </w:r>
      <w:r w:rsidRPr="00A04B96">
        <w:rPr>
          <w:sz w:val="22"/>
          <w:szCs w:val="22"/>
        </w:rPr>
        <w:tab/>
        <w:t>If the student/parent</w:t>
      </w:r>
      <w:r w:rsidR="00764E73">
        <w:rPr>
          <w:sz w:val="22"/>
          <w:szCs w:val="22"/>
        </w:rPr>
        <w:t>/guardian</w:t>
      </w:r>
      <w:r w:rsidRPr="00A04B96">
        <w:rPr>
          <w:sz w:val="22"/>
          <w:szCs w:val="22"/>
        </w:rPr>
        <w:t xml:space="preserve"> deems the resolution unsatisfactory, the student/parent</w:t>
      </w:r>
      <w:r w:rsidR="00764E73">
        <w:rPr>
          <w:sz w:val="22"/>
          <w:szCs w:val="22"/>
        </w:rPr>
        <w:t>/guardian</w:t>
      </w:r>
      <w:r w:rsidRPr="00A04B96">
        <w:rPr>
          <w:sz w:val="22"/>
          <w:szCs w:val="22"/>
        </w:rPr>
        <w:t xml:space="preserve"> shall submit his or her initial written grievance on the Student/Parent</w:t>
      </w:r>
      <w:r w:rsidR="00764E73">
        <w:rPr>
          <w:sz w:val="22"/>
          <w:szCs w:val="22"/>
        </w:rPr>
        <w:t>/Guardian</w:t>
      </w:r>
      <w:r w:rsidRPr="00A04B96">
        <w:rPr>
          <w:sz w:val="22"/>
          <w:szCs w:val="22"/>
        </w:rPr>
        <w:t xml:space="preserve"> Grievance </w:t>
      </w:r>
      <w:r w:rsidR="00832B90" w:rsidRPr="00A04B96">
        <w:rPr>
          <w:sz w:val="22"/>
          <w:szCs w:val="22"/>
        </w:rPr>
        <w:t xml:space="preserve">Regarding Administrative Decisions </w:t>
      </w:r>
      <w:r w:rsidRPr="00A04B96">
        <w:rPr>
          <w:sz w:val="22"/>
          <w:szCs w:val="22"/>
        </w:rPr>
        <w:t xml:space="preserve">Form to the student’s principal.  </w:t>
      </w:r>
      <w:r w:rsidR="00832B90" w:rsidRPr="00A04B96">
        <w:rPr>
          <w:sz w:val="22"/>
          <w:szCs w:val="22"/>
        </w:rPr>
        <w:t>In the event that the grievance is alleged against a school administrator other than the Principal, t</w:t>
      </w:r>
      <w:r w:rsidRPr="00A04B96">
        <w:rPr>
          <w:sz w:val="22"/>
          <w:szCs w:val="22"/>
        </w:rPr>
        <w:t xml:space="preserve">he </w:t>
      </w:r>
      <w:r w:rsidR="00832B90" w:rsidRPr="00A04B96">
        <w:rPr>
          <w:sz w:val="22"/>
          <w:szCs w:val="22"/>
        </w:rPr>
        <w:t>P</w:t>
      </w:r>
      <w:r w:rsidRPr="00A04B96">
        <w:rPr>
          <w:sz w:val="22"/>
          <w:szCs w:val="22"/>
        </w:rPr>
        <w:t xml:space="preserve">rincipal </w:t>
      </w:r>
      <w:r w:rsidR="00832B90" w:rsidRPr="00A04B96">
        <w:rPr>
          <w:sz w:val="22"/>
          <w:szCs w:val="22"/>
        </w:rPr>
        <w:t>shall</w:t>
      </w:r>
      <w:r w:rsidRPr="00A04B96">
        <w:rPr>
          <w:sz w:val="22"/>
          <w:szCs w:val="22"/>
        </w:rPr>
        <w:t xml:space="preserve"> </w:t>
      </w:r>
      <w:r w:rsidR="00832B90" w:rsidRPr="00A04B96">
        <w:rPr>
          <w:sz w:val="22"/>
          <w:szCs w:val="22"/>
        </w:rPr>
        <w:t>investigate allegations as soon as circumstances allow, but not later than three (3) days of submission of the original written grievance.  The Principal shall discuss with the student/parent</w:t>
      </w:r>
      <w:r w:rsidR="00764E73">
        <w:rPr>
          <w:sz w:val="22"/>
          <w:szCs w:val="22"/>
        </w:rPr>
        <w:t>/guardian</w:t>
      </w:r>
      <w:r w:rsidR="00832B90" w:rsidRPr="00A04B96">
        <w:rPr>
          <w:sz w:val="22"/>
          <w:szCs w:val="22"/>
        </w:rPr>
        <w:t xml:space="preserve"> the nature of the grievance and any action that the Principal believes should be taken to resolve the concern of the student/parent</w:t>
      </w:r>
      <w:r w:rsidR="00764E73">
        <w:rPr>
          <w:sz w:val="22"/>
          <w:szCs w:val="22"/>
        </w:rPr>
        <w:t>/guardian</w:t>
      </w:r>
      <w:r w:rsidR="00832B90" w:rsidRPr="00A04B96">
        <w:rPr>
          <w:sz w:val="22"/>
          <w:szCs w:val="22"/>
        </w:rPr>
        <w:t xml:space="preserve">.  The </w:t>
      </w:r>
      <w:r w:rsidR="00065A25" w:rsidRPr="00A04B96">
        <w:rPr>
          <w:sz w:val="22"/>
          <w:szCs w:val="22"/>
        </w:rPr>
        <w:t>P</w:t>
      </w:r>
      <w:r w:rsidR="00832B90" w:rsidRPr="00A04B96">
        <w:rPr>
          <w:sz w:val="22"/>
          <w:szCs w:val="22"/>
        </w:rPr>
        <w:t>rincipal shall provide a written response to the student/parent</w:t>
      </w:r>
      <w:r w:rsidR="00764E73">
        <w:rPr>
          <w:sz w:val="22"/>
          <w:szCs w:val="22"/>
        </w:rPr>
        <w:t>/guardian</w:t>
      </w:r>
      <w:r w:rsidR="00832B90" w:rsidRPr="00A04B96">
        <w:rPr>
          <w:sz w:val="22"/>
          <w:szCs w:val="22"/>
        </w:rPr>
        <w:t xml:space="preserve"> no later than ten (10) days after receipt of the student/pa</w:t>
      </w:r>
      <w:r w:rsidR="001B62C3" w:rsidRPr="00A04B96">
        <w:rPr>
          <w:sz w:val="22"/>
          <w:szCs w:val="22"/>
        </w:rPr>
        <w:t>r</w:t>
      </w:r>
      <w:r w:rsidR="00832B90" w:rsidRPr="00A04B96">
        <w:rPr>
          <w:sz w:val="22"/>
          <w:szCs w:val="22"/>
        </w:rPr>
        <w:t>ent</w:t>
      </w:r>
      <w:r w:rsidR="00764E73">
        <w:rPr>
          <w:sz w:val="22"/>
          <w:szCs w:val="22"/>
        </w:rPr>
        <w:t>/guardian</w:t>
      </w:r>
      <w:r w:rsidR="00832B90" w:rsidRPr="00A04B96">
        <w:rPr>
          <w:sz w:val="22"/>
          <w:szCs w:val="22"/>
        </w:rPr>
        <w:t xml:space="preserve">’s original written grievance.  In the event that the grievance is alleged against the Principal or he/she deems the </w:t>
      </w:r>
      <w:r w:rsidRPr="00A04B96">
        <w:rPr>
          <w:sz w:val="22"/>
          <w:szCs w:val="22"/>
        </w:rPr>
        <w:t>matter</w:t>
      </w:r>
      <w:r w:rsidR="001B62C3" w:rsidRPr="00A04B96">
        <w:rPr>
          <w:sz w:val="22"/>
          <w:szCs w:val="22"/>
        </w:rPr>
        <w:t>s</w:t>
      </w:r>
      <w:r w:rsidRPr="00A04B96">
        <w:rPr>
          <w:sz w:val="22"/>
          <w:szCs w:val="22"/>
        </w:rPr>
        <w:t xml:space="preserve"> outside the scope of their authority </w:t>
      </w:r>
      <w:r w:rsidR="00832B90" w:rsidRPr="00A04B96">
        <w:rPr>
          <w:sz w:val="22"/>
          <w:szCs w:val="22"/>
        </w:rPr>
        <w:t xml:space="preserve">he/she refers the matters </w:t>
      </w:r>
      <w:r w:rsidRPr="00A04B96">
        <w:rPr>
          <w:sz w:val="22"/>
          <w:szCs w:val="22"/>
        </w:rPr>
        <w:t>to the appropriate district level administrator.  When referring the student/parent</w:t>
      </w:r>
      <w:r w:rsidR="00550507">
        <w:rPr>
          <w:sz w:val="22"/>
          <w:szCs w:val="22"/>
        </w:rPr>
        <w:t>/</w:t>
      </w:r>
      <w:r w:rsidR="0023202E">
        <w:rPr>
          <w:sz w:val="22"/>
          <w:szCs w:val="22"/>
        </w:rPr>
        <w:t>guardian</w:t>
      </w:r>
      <w:r w:rsidRPr="00A04B96">
        <w:rPr>
          <w:sz w:val="22"/>
          <w:szCs w:val="22"/>
        </w:rPr>
        <w:t xml:space="preserve"> </w:t>
      </w:r>
      <w:r w:rsidR="00832B90" w:rsidRPr="00A04B96">
        <w:rPr>
          <w:sz w:val="22"/>
          <w:szCs w:val="22"/>
        </w:rPr>
        <w:t xml:space="preserve">grievance </w:t>
      </w:r>
      <w:r w:rsidRPr="00A04B96">
        <w:rPr>
          <w:sz w:val="22"/>
          <w:szCs w:val="22"/>
        </w:rPr>
        <w:t xml:space="preserve">to a district level administrator, the </w:t>
      </w:r>
      <w:r w:rsidR="001B62C3" w:rsidRPr="00A04B96">
        <w:rPr>
          <w:sz w:val="22"/>
          <w:szCs w:val="22"/>
        </w:rPr>
        <w:t>P</w:t>
      </w:r>
      <w:r w:rsidRPr="00A04B96">
        <w:rPr>
          <w:sz w:val="22"/>
          <w:szCs w:val="22"/>
        </w:rPr>
        <w:t>rincipal shall forward the grievance form to the district level administrator within five (5) school days.  The administrator (principal or district level administrator) acting to resolve the grievance shall provide a written response to the student/parent</w:t>
      </w:r>
      <w:r w:rsidR="00550507">
        <w:rPr>
          <w:sz w:val="22"/>
          <w:szCs w:val="22"/>
        </w:rPr>
        <w:t>/guardian</w:t>
      </w:r>
      <w:r w:rsidRPr="00A04B96">
        <w:rPr>
          <w:sz w:val="22"/>
          <w:szCs w:val="22"/>
        </w:rPr>
        <w:t xml:space="preserve"> postmarked no later than ten (10) school days after receipt of the Student/Parent</w:t>
      </w:r>
      <w:r w:rsidR="00550507">
        <w:rPr>
          <w:sz w:val="22"/>
          <w:szCs w:val="22"/>
        </w:rPr>
        <w:t>/Guardian</w:t>
      </w:r>
      <w:r w:rsidRPr="00A04B96">
        <w:rPr>
          <w:sz w:val="22"/>
          <w:szCs w:val="22"/>
        </w:rPr>
        <w:t xml:space="preserve"> Grievance</w:t>
      </w:r>
      <w:r w:rsidR="001B62C3" w:rsidRPr="00A04B96">
        <w:rPr>
          <w:sz w:val="22"/>
          <w:szCs w:val="22"/>
        </w:rPr>
        <w:t xml:space="preserve"> </w:t>
      </w:r>
      <w:r w:rsidRPr="00A04B96">
        <w:rPr>
          <w:sz w:val="22"/>
          <w:szCs w:val="22"/>
        </w:rPr>
        <w:t xml:space="preserve"> </w:t>
      </w:r>
      <w:r w:rsidR="001B62C3" w:rsidRPr="00A04B96">
        <w:rPr>
          <w:sz w:val="22"/>
          <w:szCs w:val="22"/>
        </w:rPr>
        <w:t xml:space="preserve">Regarding Administrative Decisions Form.  </w:t>
      </w:r>
      <w:r w:rsidRPr="00A04B96">
        <w:rPr>
          <w:sz w:val="22"/>
          <w:szCs w:val="22"/>
        </w:rPr>
        <w:t xml:space="preserve">This administrator shall also forward a copy of the grievance form along with the written response to the </w:t>
      </w:r>
      <w:r w:rsidR="001B62C3" w:rsidRPr="00A04B96">
        <w:rPr>
          <w:sz w:val="22"/>
          <w:szCs w:val="22"/>
        </w:rPr>
        <w:t>S</w:t>
      </w:r>
      <w:r w:rsidRPr="00A04B96">
        <w:rPr>
          <w:sz w:val="22"/>
          <w:szCs w:val="22"/>
        </w:rPr>
        <w:t>uperintendent.  If there is no administrative response to the student/parent</w:t>
      </w:r>
      <w:r w:rsidR="002670D9">
        <w:rPr>
          <w:sz w:val="22"/>
          <w:szCs w:val="22"/>
        </w:rPr>
        <w:t>/guardian</w:t>
      </w:r>
      <w:r w:rsidRPr="00A04B96">
        <w:rPr>
          <w:sz w:val="22"/>
          <w:szCs w:val="22"/>
        </w:rPr>
        <w:t xml:space="preserve"> grievance within the ten (10) school days, the grievance is elevated to Level </w:t>
      </w:r>
      <w:r w:rsidR="00DB6405" w:rsidRPr="00A04B96">
        <w:rPr>
          <w:sz w:val="22"/>
          <w:szCs w:val="22"/>
        </w:rPr>
        <w:t>2</w:t>
      </w:r>
      <w:r w:rsidRPr="00A04B96">
        <w:rPr>
          <w:sz w:val="22"/>
          <w:szCs w:val="22"/>
        </w:rPr>
        <w:t>.</w:t>
      </w:r>
    </w:p>
    <w:p w:rsidR="00AB6A0F" w:rsidRPr="00A04B96" w:rsidRDefault="00AB6A0F" w:rsidP="008C6663">
      <w:pPr>
        <w:ind w:left="1152" w:hanging="1152"/>
        <w:jc w:val="both"/>
        <w:rPr>
          <w:sz w:val="22"/>
          <w:szCs w:val="22"/>
        </w:rPr>
      </w:pPr>
    </w:p>
    <w:p w:rsidR="00AB6A0F" w:rsidRPr="00A04B96" w:rsidRDefault="00AB6A0F" w:rsidP="00550507">
      <w:pPr>
        <w:ind w:left="1152" w:hanging="1152"/>
        <w:jc w:val="both"/>
        <w:rPr>
          <w:sz w:val="22"/>
          <w:szCs w:val="22"/>
        </w:rPr>
      </w:pPr>
      <w:r w:rsidRPr="00A04B96">
        <w:rPr>
          <w:sz w:val="22"/>
          <w:szCs w:val="22"/>
        </w:rPr>
        <w:t xml:space="preserve">Level </w:t>
      </w:r>
      <w:r w:rsidR="00DB6405" w:rsidRPr="00A04B96">
        <w:rPr>
          <w:sz w:val="22"/>
          <w:szCs w:val="22"/>
        </w:rPr>
        <w:t>2</w:t>
      </w:r>
      <w:r w:rsidRPr="00A04B96">
        <w:rPr>
          <w:sz w:val="22"/>
          <w:szCs w:val="22"/>
        </w:rPr>
        <w:t>:</w:t>
      </w:r>
      <w:r w:rsidRPr="00A04B96">
        <w:rPr>
          <w:sz w:val="22"/>
          <w:szCs w:val="22"/>
        </w:rPr>
        <w:tab/>
        <w:t>If the student</w:t>
      </w:r>
      <w:r w:rsidR="00BD3D1C" w:rsidRPr="00A04B96">
        <w:rPr>
          <w:sz w:val="22"/>
          <w:szCs w:val="22"/>
        </w:rPr>
        <w:t>/</w:t>
      </w:r>
      <w:r w:rsidRPr="00A04B96">
        <w:rPr>
          <w:sz w:val="22"/>
          <w:szCs w:val="22"/>
        </w:rPr>
        <w:t>parent</w:t>
      </w:r>
      <w:r w:rsidR="00550507">
        <w:rPr>
          <w:sz w:val="22"/>
          <w:szCs w:val="22"/>
        </w:rPr>
        <w:t>/guardian</w:t>
      </w:r>
      <w:r w:rsidRPr="00A04B96">
        <w:rPr>
          <w:sz w:val="22"/>
          <w:szCs w:val="22"/>
        </w:rPr>
        <w:t xml:space="preserve"> desires further review of his or her grievance, then the student/paren</w:t>
      </w:r>
      <w:r w:rsidR="00550507">
        <w:rPr>
          <w:sz w:val="22"/>
          <w:szCs w:val="22"/>
        </w:rPr>
        <w:t>t/guardian</w:t>
      </w:r>
      <w:r w:rsidRPr="00A04B96">
        <w:rPr>
          <w:sz w:val="22"/>
          <w:szCs w:val="22"/>
        </w:rPr>
        <w:t xml:space="preserve"> must submit a copy of the Student/Parent</w:t>
      </w:r>
      <w:r w:rsidR="00550507">
        <w:rPr>
          <w:sz w:val="22"/>
          <w:szCs w:val="22"/>
        </w:rPr>
        <w:t>/Guardian</w:t>
      </w:r>
      <w:r w:rsidRPr="00A04B96">
        <w:rPr>
          <w:sz w:val="22"/>
          <w:szCs w:val="22"/>
        </w:rPr>
        <w:t xml:space="preserve"> Grievance </w:t>
      </w:r>
      <w:r w:rsidR="00DA1709" w:rsidRPr="00A04B96">
        <w:rPr>
          <w:sz w:val="22"/>
          <w:szCs w:val="22"/>
        </w:rPr>
        <w:t xml:space="preserve">Regarding Administrative Decisions </w:t>
      </w:r>
      <w:r w:rsidRPr="00A04B96">
        <w:rPr>
          <w:sz w:val="22"/>
          <w:szCs w:val="22"/>
        </w:rPr>
        <w:t xml:space="preserve">Form to the </w:t>
      </w:r>
      <w:r w:rsidR="00DA1709" w:rsidRPr="00A04B96">
        <w:rPr>
          <w:sz w:val="22"/>
          <w:szCs w:val="22"/>
        </w:rPr>
        <w:t>S</w:t>
      </w:r>
      <w:r w:rsidRPr="00A04B96">
        <w:rPr>
          <w:sz w:val="22"/>
          <w:szCs w:val="22"/>
        </w:rPr>
        <w:t xml:space="preserve">uperintendent.  The </w:t>
      </w:r>
      <w:r w:rsidR="00DA1709" w:rsidRPr="00A04B96">
        <w:rPr>
          <w:sz w:val="22"/>
          <w:szCs w:val="22"/>
        </w:rPr>
        <w:t>S</w:t>
      </w:r>
      <w:r w:rsidRPr="00A04B96">
        <w:rPr>
          <w:sz w:val="22"/>
          <w:szCs w:val="22"/>
        </w:rPr>
        <w:t>uperintendent</w:t>
      </w:r>
      <w:r w:rsidR="00DA1709" w:rsidRPr="00A04B96">
        <w:rPr>
          <w:sz w:val="22"/>
          <w:szCs w:val="22"/>
        </w:rPr>
        <w:t xml:space="preserve"> shall designate a district level administrator to investigate the matters.  T</w:t>
      </w:r>
      <w:r w:rsidRPr="00A04B96">
        <w:rPr>
          <w:sz w:val="22"/>
          <w:szCs w:val="22"/>
        </w:rPr>
        <w:t xml:space="preserve">he </w:t>
      </w:r>
      <w:r w:rsidR="00DA1709" w:rsidRPr="00A04B96">
        <w:rPr>
          <w:sz w:val="22"/>
          <w:szCs w:val="22"/>
        </w:rPr>
        <w:t>s</w:t>
      </w:r>
      <w:r w:rsidRPr="00A04B96">
        <w:rPr>
          <w:sz w:val="22"/>
          <w:szCs w:val="22"/>
        </w:rPr>
        <w:t xml:space="preserve">uperintendent’s designee shall </w:t>
      </w:r>
      <w:r w:rsidR="00DA1709" w:rsidRPr="00A04B96">
        <w:rPr>
          <w:sz w:val="22"/>
          <w:szCs w:val="22"/>
        </w:rPr>
        <w:t>investigate the allegations</w:t>
      </w:r>
      <w:r w:rsidR="004F69D1" w:rsidRPr="00A04B96">
        <w:rPr>
          <w:sz w:val="22"/>
          <w:szCs w:val="22"/>
        </w:rPr>
        <w:t>,</w:t>
      </w:r>
      <w:r w:rsidR="00DA1709" w:rsidRPr="00A04B96">
        <w:rPr>
          <w:sz w:val="22"/>
          <w:szCs w:val="22"/>
        </w:rPr>
        <w:t xml:space="preserve"> </w:t>
      </w:r>
      <w:r w:rsidRPr="00A04B96">
        <w:rPr>
          <w:sz w:val="22"/>
          <w:szCs w:val="22"/>
        </w:rPr>
        <w:t xml:space="preserve">review the information and the administrator’s original </w:t>
      </w:r>
      <w:r w:rsidR="00DA1709" w:rsidRPr="00A04B96">
        <w:rPr>
          <w:sz w:val="22"/>
          <w:szCs w:val="22"/>
        </w:rPr>
        <w:t xml:space="preserve">written </w:t>
      </w:r>
      <w:r w:rsidRPr="00A04B96">
        <w:rPr>
          <w:sz w:val="22"/>
          <w:szCs w:val="22"/>
        </w:rPr>
        <w:t xml:space="preserve">response.  The </w:t>
      </w:r>
      <w:r w:rsidR="00894550" w:rsidRPr="00A04B96">
        <w:rPr>
          <w:sz w:val="22"/>
          <w:szCs w:val="22"/>
        </w:rPr>
        <w:t>superintendent’s designee</w:t>
      </w:r>
      <w:r w:rsidR="00DA1709" w:rsidRPr="00A04B96">
        <w:rPr>
          <w:sz w:val="22"/>
          <w:szCs w:val="22"/>
        </w:rPr>
        <w:t xml:space="preserve"> </w:t>
      </w:r>
      <w:r w:rsidRPr="00A04B96">
        <w:rPr>
          <w:sz w:val="22"/>
          <w:szCs w:val="22"/>
        </w:rPr>
        <w:t>may conduct further investigation of the grievance if necessary.  After review, the superintendent</w:t>
      </w:r>
      <w:r w:rsidR="00DA1709" w:rsidRPr="00A04B96">
        <w:rPr>
          <w:sz w:val="22"/>
          <w:szCs w:val="22"/>
        </w:rPr>
        <w:t>’s designee</w:t>
      </w:r>
      <w:r w:rsidRPr="00A04B96">
        <w:rPr>
          <w:sz w:val="22"/>
          <w:szCs w:val="22"/>
        </w:rPr>
        <w:t xml:space="preserve"> shall provide a written response to the student/parent</w:t>
      </w:r>
      <w:r w:rsidR="00550507">
        <w:rPr>
          <w:sz w:val="22"/>
          <w:szCs w:val="22"/>
        </w:rPr>
        <w:t>/guardian</w:t>
      </w:r>
      <w:r w:rsidRPr="00A04B96">
        <w:rPr>
          <w:sz w:val="22"/>
          <w:szCs w:val="22"/>
        </w:rPr>
        <w:t xml:space="preserve"> postmarked no later than ten (10) school days following receipt of the grievance form.  If there is no response by the superintendent</w:t>
      </w:r>
      <w:r w:rsidR="004F69D1" w:rsidRPr="00A04B96">
        <w:rPr>
          <w:sz w:val="22"/>
          <w:szCs w:val="22"/>
        </w:rPr>
        <w:t xml:space="preserve">’s </w:t>
      </w:r>
      <w:r w:rsidR="00894550" w:rsidRPr="00A04B96">
        <w:rPr>
          <w:sz w:val="22"/>
          <w:szCs w:val="22"/>
        </w:rPr>
        <w:t>designee</w:t>
      </w:r>
      <w:r w:rsidRPr="00A04B96">
        <w:rPr>
          <w:sz w:val="22"/>
          <w:szCs w:val="22"/>
        </w:rPr>
        <w:t xml:space="preserve"> to the student/parent</w:t>
      </w:r>
      <w:r w:rsidR="00550507">
        <w:rPr>
          <w:sz w:val="22"/>
          <w:szCs w:val="22"/>
        </w:rPr>
        <w:t>/guardian</w:t>
      </w:r>
      <w:r w:rsidRPr="00A04B96">
        <w:rPr>
          <w:sz w:val="22"/>
          <w:szCs w:val="22"/>
        </w:rPr>
        <w:t xml:space="preserve"> grievance within the ten (10) school days, the grievance is elevated to Level </w:t>
      </w:r>
      <w:r w:rsidR="00DB6405" w:rsidRPr="00A04B96">
        <w:rPr>
          <w:sz w:val="22"/>
          <w:szCs w:val="22"/>
        </w:rPr>
        <w:t>3</w:t>
      </w:r>
      <w:r w:rsidRPr="00A04B96">
        <w:rPr>
          <w:sz w:val="22"/>
          <w:szCs w:val="22"/>
        </w:rPr>
        <w:t>.</w:t>
      </w:r>
    </w:p>
    <w:p w:rsidR="00AB6A0F" w:rsidRPr="00A04B96" w:rsidRDefault="00AB6A0F" w:rsidP="008C6663">
      <w:pPr>
        <w:ind w:left="1152" w:hanging="1152"/>
        <w:jc w:val="both"/>
        <w:rPr>
          <w:sz w:val="22"/>
          <w:szCs w:val="22"/>
        </w:rPr>
      </w:pPr>
    </w:p>
    <w:p w:rsidR="0075713B" w:rsidRPr="00A04B96" w:rsidRDefault="0075713B" w:rsidP="008C6663">
      <w:pPr>
        <w:ind w:left="1152" w:hanging="1152"/>
        <w:jc w:val="both"/>
        <w:rPr>
          <w:sz w:val="22"/>
          <w:szCs w:val="22"/>
        </w:rPr>
      </w:pPr>
    </w:p>
    <w:p w:rsidR="00AB6A0F" w:rsidRPr="00A04B96" w:rsidRDefault="00AB6A0F" w:rsidP="008C6663">
      <w:pPr>
        <w:ind w:left="1152" w:hanging="1152"/>
        <w:jc w:val="both"/>
        <w:rPr>
          <w:sz w:val="22"/>
          <w:szCs w:val="22"/>
        </w:rPr>
      </w:pPr>
      <w:r w:rsidRPr="00A04B96">
        <w:rPr>
          <w:sz w:val="22"/>
          <w:szCs w:val="22"/>
        </w:rPr>
        <w:t xml:space="preserve">Level </w:t>
      </w:r>
      <w:r w:rsidR="00DB6405" w:rsidRPr="00A04B96">
        <w:rPr>
          <w:sz w:val="22"/>
          <w:szCs w:val="22"/>
        </w:rPr>
        <w:t>3</w:t>
      </w:r>
      <w:r w:rsidRPr="00A04B96">
        <w:rPr>
          <w:sz w:val="22"/>
          <w:szCs w:val="22"/>
        </w:rPr>
        <w:t>:</w:t>
      </w:r>
      <w:r w:rsidRPr="00A04B96">
        <w:rPr>
          <w:sz w:val="22"/>
          <w:szCs w:val="22"/>
        </w:rPr>
        <w:tab/>
      </w:r>
      <w:r w:rsidR="00DA1709" w:rsidRPr="00A04B96">
        <w:rPr>
          <w:sz w:val="22"/>
          <w:szCs w:val="22"/>
        </w:rPr>
        <w:t>T</w:t>
      </w:r>
      <w:r w:rsidRPr="00A04B96">
        <w:rPr>
          <w:sz w:val="22"/>
          <w:szCs w:val="22"/>
        </w:rPr>
        <w:t>he student/parent</w:t>
      </w:r>
      <w:r w:rsidR="00550507">
        <w:rPr>
          <w:sz w:val="22"/>
          <w:szCs w:val="22"/>
        </w:rPr>
        <w:t>/guardian</w:t>
      </w:r>
      <w:r w:rsidRPr="00A04B96">
        <w:rPr>
          <w:sz w:val="22"/>
          <w:szCs w:val="22"/>
        </w:rPr>
        <w:t xml:space="preserve">, after review of the </w:t>
      </w:r>
      <w:r w:rsidR="00DA1709" w:rsidRPr="00A04B96">
        <w:rPr>
          <w:sz w:val="22"/>
          <w:szCs w:val="22"/>
        </w:rPr>
        <w:t xml:space="preserve">written </w:t>
      </w:r>
      <w:r w:rsidRPr="00A04B96">
        <w:rPr>
          <w:sz w:val="22"/>
          <w:szCs w:val="22"/>
        </w:rPr>
        <w:t xml:space="preserve">response, </w:t>
      </w:r>
      <w:r w:rsidR="00DA1709" w:rsidRPr="00A04B96">
        <w:rPr>
          <w:sz w:val="22"/>
          <w:szCs w:val="22"/>
        </w:rPr>
        <w:t xml:space="preserve">may appeal that response to the </w:t>
      </w:r>
      <w:r w:rsidR="00894550" w:rsidRPr="00A04B96">
        <w:rPr>
          <w:sz w:val="22"/>
          <w:szCs w:val="22"/>
        </w:rPr>
        <w:t>Superintendent</w:t>
      </w:r>
      <w:r w:rsidR="00DA1709" w:rsidRPr="00A04B96">
        <w:rPr>
          <w:sz w:val="22"/>
          <w:szCs w:val="22"/>
        </w:rPr>
        <w:t xml:space="preserve"> no later than ten (10) days after receipt of the written communication at Level 2.</w:t>
      </w:r>
      <w:r w:rsidR="008F5A29" w:rsidRPr="00A04B96">
        <w:rPr>
          <w:sz w:val="22"/>
          <w:szCs w:val="22"/>
        </w:rPr>
        <w:t xml:space="preserve"> </w:t>
      </w:r>
      <w:r w:rsidRPr="00A04B96">
        <w:rPr>
          <w:sz w:val="22"/>
          <w:szCs w:val="22"/>
        </w:rPr>
        <w:t xml:space="preserve">The </w:t>
      </w:r>
      <w:r w:rsidR="00F81C25" w:rsidRPr="00A04B96">
        <w:rPr>
          <w:sz w:val="22"/>
          <w:szCs w:val="22"/>
        </w:rPr>
        <w:t xml:space="preserve">Superintendent </w:t>
      </w:r>
      <w:r w:rsidRPr="00A04B96">
        <w:rPr>
          <w:sz w:val="22"/>
          <w:szCs w:val="22"/>
        </w:rPr>
        <w:t>shall review the grievance and shall provide the student/parent</w:t>
      </w:r>
      <w:r w:rsidR="00550507">
        <w:rPr>
          <w:sz w:val="22"/>
          <w:szCs w:val="22"/>
        </w:rPr>
        <w:t>/guardian</w:t>
      </w:r>
      <w:r w:rsidRPr="00A04B96">
        <w:rPr>
          <w:sz w:val="22"/>
          <w:szCs w:val="22"/>
        </w:rPr>
        <w:t xml:space="preserve"> a written response postmarked within ten (10) school days following the </w:t>
      </w:r>
      <w:r w:rsidR="00F81C25" w:rsidRPr="00A04B96">
        <w:rPr>
          <w:sz w:val="22"/>
          <w:szCs w:val="22"/>
        </w:rPr>
        <w:t>receipt of the appeal. The decision of the Superintendent shall be final.</w:t>
      </w:r>
    </w:p>
    <w:p w:rsidR="00AB6A0F" w:rsidRPr="00A04B96" w:rsidRDefault="00AB6A0F" w:rsidP="00560B20">
      <w:pPr>
        <w:rPr>
          <w:sz w:val="22"/>
          <w:szCs w:val="22"/>
        </w:rPr>
      </w:pPr>
    </w:p>
    <w:p w:rsidR="00AB6A0F" w:rsidRPr="00A04B96" w:rsidRDefault="00AB6A0F" w:rsidP="00560B20">
      <w:pPr>
        <w:rPr>
          <w:sz w:val="22"/>
          <w:szCs w:val="22"/>
        </w:rPr>
      </w:pPr>
    </w:p>
    <w:p w:rsidR="00AB6A0F" w:rsidRPr="00A04B96" w:rsidRDefault="00AB6A0F" w:rsidP="00560B20">
      <w:pPr>
        <w:rPr>
          <w:sz w:val="22"/>
          <w:szCs w:val="22"/>
        </w:rPr>
      </w:pPr>
    </w:p>
    <w:p w:rsidR="00AB6A0F" w:rsidRDefault="00AB6A0F" w:rsidP="00560B20">
      <w:pPr>
        <w:rPr>
          <w:sz w:val="22"/>
          <w:szCs w:val="22"/>
        </w:rPr>
      </w:pPr>
    </w:p>
    <w:p w:rsidR="00653A44" w:rsidRDefault="00653A44" w:rsidP="00560B20">
      <w:pPr>
        <w:rPr>
          <w:sz w:val="22"/>
          <w:szCs w:val="22"/>
        </w:rPr>
      </w:pPr>
    </w:p>
    <w:p w:rsidR="00653A44" w:rsidRDefault="00653A44" w:rsidP="00560B20">
      <w:pPr>
        <w:rPr>
          <w:sz w:val="22"/>
          <w:szCs w:val="22"/>
        </w:rPr>
      </w:pPr>
    </w:p>
    <w:p w:rsidR="00AB6A0F" w:rsidRPr="00A04B96" w:rsidRDefault="00AB6A0F" w:rsidP="00560B20">
      <w:pPr>
        <w:rPr>
          <w:sz w:val="22"/>
          <w:szCs w:val="22"/>
        </w:rPr>
      </w:pPr>
    </w:p>
    <w:p w:rsidR="00AB6A0F" w:rsidRPr="00653A44" w:rsidRDefault="00AB6A0F" w:rsidP="00E104D4">
      <w:pPr>
        <w:pStyle w:val="Heading4"/>
        <w:jc w:val="center"/>
        <w:rPr>
          <w:strike/>
          <w:sz w:val="32"/>
          <w:szCs w:val="32"/>
        </w:rPr>
      </w:pPr>
      <w:r w:rsidRPr="00653A44">
        <w:rPr>
          <w:strike/>
          <w:sz w:val="32"/>
          <w:szCs w:val="32"/>
        </w:rPr>
        <w:t>BOONE COUNTY SCHOOLS</w:t>
      </w:r>
    </w:p>
    <w:p w:rsidR="00AB6A0F" w:rsidRPr="00E104D4" w:rsidRDefault="00AB6A0F" w:rsidP="00E104D4">
      <w:pPr>
        <w:jc w:val="center"/>
        <w:rPr>
          <w:b/>
          <w:sz w:val="32"/>
          <w:szCs w:val="32"/>
        </w:rPr>
      </w:pPr>
      <w:r w:rsidRPr="00E104D4">
        <w:rPr>
          <w:b/>
          <w:sz w:val="32"/>
          <w:szCs w:val="32"/>
        </w:rPr>
        <w:t>STUDENT/PARENT</w:t>
      </w:r>
      <w:r w:rsidR="00550507">
        <w:rPr>
          <w:b/>
          <w:sz w:val="32"/>
          <w:szCs w:val="32"/>
        </w:rPr>
        <w:t>/GUARDIAN</w:t>
      </w:r>
      <w:r w:rsidRPr="00E104D4">
        <w:rPr>
          <w:b/>
          <w:sz w:val="32"/>
          <w:szCs w:val="32"/>
        </w:rPr>
        <w:t xml:space="preserve"> GRIEVANCE</w:t>
      </w:r>
      <w:r w:rsidR="00F81C25">
        <w:rPr>
          <w:b/>
          <w:sz w:val="32"/>
          <w:szCs w:val="32"/>
        </w:rPr>
        <w:t xml:space="preserve"> </w:t>
      </w:r>
      <w:commentRangeStart w:id="41"/>
      <w:r w:rsidR="00F81C25">
        <w:rPr>
          <w:b/>
          <w:sz w:val="32"/>
          <w:szCs w:val="32"/>
        </w:rPr>
        <w:t>REGARDING</w:t>
      </w:r>
      <w:commentRangeEnd w:id="41"/>
      <w:r w:rsidR="00FF2888">
        <w:rPr>
          <w:rStyle w:val="CommentReference"/>
        </w:rPr>
        <w:commentReference w:id="41"/>
      </w:r>
      <w:r w:rsidR="00F81C25">
        <w:rPr>
          <w:b/>
          <w:sz w:val="32"/>
          <w:szCs w:val="32"/>
        </w:rPr>
        <w:t xml:space="preserve"> ADMINISTRATIVE DECISIONS</w:t>
      </w:r>
      <w:r w:rsidR="003E6EBE">
        <w:rPr>
          <w:b/>
          <w:sz w:val="32"/>
          <w:szCs w:val="32"/>
        </w:rPr>
        <w:t xml:space="preserve"> FORM</w:t>
      </w:r>
    </w:p>
    <w:p w:rsidR="00AB6A0F" w:rsidRDefault="00AB6A0F" w:rsidP="00BE080F">
      <w:pPr>
        <w:pStyle w:val="BodyText"/>
        <w:spacing w:line="360" w:lineRule="auto"/>
      </w:pPr>
      <w:r>
        <w:t>Mail or deliver this form to:</w:t>
      </w:r>
    </w:p>
    <w:p w:rsidR="00A04B96" w:rsidRDefault="00AB6A0F" w:rsidP="008F5A29">
      <w:pPr>
        <w:spacing w:line="360" w:lineRule="auto"/>
        <w:rPr>
          <w:sz w:val="22"/>
        </w:rPr>
      </w:pPr>
      <w:r w:rsidRPr="00806993">
        <w:rPr>
          <w:b/>
          <w:sz w:val="22"/>
        </w:rPr>
        <w:t>Level 1</w:t>
      </w:r>
      <w:r w:rsidR="008C6663">
        <w:rPr>
          <w:sz w:val="22"/>
        </w:rPr>
        <w:t xml:space="preserve">: </w:t>
      </w:r>
      <w:r>
        <w:rPr>
          <w:sz w:val="22"/>
        </w:rPr>
        <w:t>The School Principal</w:t>
      </w:r>
      <w:r w:rsidR="00F81C25">
        <w:rPr>
          <w:sz w:val="22"/>
        </w:rPr>
        <w:t xml:space="preserve">    </w:t>
      </w:r>
    </w:p>
    <w:p w:rsidR="00AB6A0F" w:rsidRDefault="00123B6F" w:rsidP="008F5A29">
      <w:pPr>
        <w:spacing w:line="360" w:lineRule="auto"/>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-122830</wp:posOffset>
                </wp:positionH>
                <wp:positionV relativeFrom="paragraph">
                  <wp:posOffset>459920</wp:posOffset>
                </wp:positionV>
                <wp:extent cx="5595582" cy="1460311"/>
                <wp:effectExtent l="0" t="0" r="24765"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582" cy="1460311"/>
                        </a:xfrm>
                        <a:prstGeom prst="rect">
                          <a:avLst/>
                        </a:prstGeom>
                        <a:solidFill>
                          <a:srgbClr val="FFFFFF"/>
                        </a:solidFill>
                        <a:ln w="9525">
                          <a:solidFill>
                            <a:srgbClr val="000000"/>
                          </a:solidFill>
                          <a:miter lim="800000"/>
                          <a:headEnd/>
                          <a:tailEnd/>
                        </a:ln>
                      </wps:spPr>
                      <wps:txbx>
                        <w:txbxContent>
                          <w:p w:rsidR="00B735DE" w:rsidRPr="007E72C5" w:rsidRDefault="00B735DE" w:rsidP="00A04B96">
                            <w:pPr>
                              <w:tabs>
                                <w:tab w:val="right" w:pos="10350"/>
                              </w:tabs>
                            </w:pPr>
                            <w:r>
                              <w:rPr>
                                <w:b/>
                                <w:sz w:val="28"/>
                              </w:rPr>
                              <w:t xml:space="preserve">Parent/Guardian Information      </w:t>
                            </w:r>
                            <w:r>
                              <w:t>Phone No(s): __</w:t>
                            </w:r>
                            <w:r w:rsidRPr="007E72C5">
                              <w:t>___________</w:t>
                            </w:r>
                            <w:r>
                              <w:t>_</w:t>
                            </w:r>
                          </w:p>
                          <w:p w:rsidR="00B735DE" w:rsidRDefault="00B735DE" w:rsidP="00550507">
                            <w:pPr>
                              <w:tabs>
                                <w:tab w:val="right" w:pos="10350"/>
                              </w:tabs>
                              <w:ind w:right="-98"/>
                              <w:rPr>
                                <w:sz w:val="22"/>
                              </w:rPr>
                            </w:pPr>
                            <w:r>
                              <w:rPr>
                                <w:sz w:val="22"/>
                              </w:rPr>
                              <w:t xml:space="preserve">                                                                                              _____________</w:t>
                            </w:r>
                          </w:p>
                          <w:p w:rsidR="00B735DE" w:rsidRPr="007E72C5" w:rsidRDefault="00B735DE" w:rsidP="00A04B96">
                            <w:pPr>
                              <w:tabs>
                                <w:tab w:val="right" w:pos="10350"/>
                              </w:tabs>
                            </w:pPr>
                            <w:r>
                              <w:t>Name</w:t>
                            </w:r>
                            <w:proofErr w:type="gramStart"/>
                            <w:r>
                              <w:t>:_</w:t>
                            </w:r>
                            <w:proofErr w:type="gramEnd"/>
                            <w:r>
                              <w:t>____</w:t>
                            </w:r>
                            <w:r w:rsidRPr="007E72C5">
                              <w:t>___________________________________________________</w:t>
                            </w:r>
                            <w:r>
                              <w:t>___</w:t>
                            </w:r>
                            <w:r w:rsidRPr="007E72C5">
                              <w:t>_</w:t>
                            </w:r>
                          </w:p>
                          <w:p w:rsidR="00B735DE" w:rsidRPr="007E72C5" w:rsidRDefault="00B735DE" w:rsidP="00A04B96">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A04B96">
                            <w:pPr>
                              <w:tabs>
                                <w:tab w:val="right" w:pos="10350"/>
                              </w:tabs>
                            </w:pPr>
                            <w:r>
                              <w:t>Home Address</w:t>
                            </w:r>
                            <w:proofErr w:type="gramStart"/>
                            <w:r>
                              <w:t>:</w:t>
                            </w:r>
                            <w:r w:rsidRPr="007E72C5">
                              <w:t>_</w:t>
                            </w:r>
                            <w:proofErr w:type="gramEnd"/>
                            <w:r w:rsidRPr="007E72C5">
                              <w:t>______________________________________________</w:t>
                            </w:r>
                            <w:r>
                              <w:t>_</w:t>
                            </w:r>
                            <w:r w:rsidRPr="007E72C5">
                              <w:t>_____</w:t>
                            </w:r>
                          </w:p>
                          <w:p w:rsidR="00B735DE" w:rsidRDefault="00B735DE" w:rsidP="00A04B96">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550507" w:rsidRDefault="00B735DE" w:rsidP="00A04B96">
                            <w:pPr>
                              <w:tabs>
                                <w:tab w:val="left" w:pos="2160"/>
                                <w:tab w:val="left" w:pos="5400"/>
                                <w:tab w:val="left" w:pos="7560"/>
                                <w:tab w:val="left" w:pos="9180"/>
                                <w:tab w:val="right" w:pos="10350"/>
                              </w:tabs>
                              <w:rPr>
                                <w:sz w:val="8"/>
                                <w:szCs w:val="8"/>
                              </w:rPr>
                            </w:pPr>
                          </w:p>
                          <w:p w:rsidR="00B735DE" w:rsidRDefault="00B735DE" w:rsidP="00A04B96">
                            <w:pPr>
                              <w:tabs>
                                <w:tab w:val="left" w:pos="2160"/>
                                <w:tab w:val="left" w:pos="5400"/>
                                <w:tab w:val="right" w:pos="10350"/>
                              </w:tabs>
                            </w:pPr>
                            <w:r>
                              <w:t>Name of Student: ______________________________________</w:t>
                            </w:r>
                          </w:p>
                          <w:p w:rsidR="00B735DE" w:rsidRPr="00550507" w:rsidRDefault="00B735DE" w:rsidP="00A04B96">
                            <w:pPr>
                              <w:tabs>
                                <w:tab w:val="left" w:pos="2160"/>
                                <w:tab w:val="left" w:pos="5400"/>
                                <w:tab w:val="right" w:pos="10350"/>
                              </w:tabs>
                              <w:rPr>
                                <w:sz w:val="12"/>
                                <w:szCs w:val="12"/>
                              </w:rPr>
                            </w:pPr>
                          </w:p>
                          <w:p w:rsidR="00B735DE" w:rsidRDefault="00B735DE" w:rsidP="00A04B96">
                            <w:pPr>
                              <w:tabs>
                                <w:tab w:val="left" w:pos="2160"/>
                                <w:tab w:val="left" w:pos="5400"/>
                                <w:tab w:val="right" w:pos="10350"/>
                              </w:tabs>
                            </w:pPr>
                            <w:r w:rsidRPr="007E72C5">
                              <w:t>Age:  ________</w:t>
                            </w:r>
                            <w:r>
                              <w:t xml:space="preserve">  </w:t>
                            </w:r>
                            <w:r w:rsidRPr="007E72C5">
                              <w:t xml:space="preserve"> Date of Birth:  __________</w:t>
                            </w:r>
                          </w:p>
                          <w:p w:rsidR="00B735DE" w:rsidRPr="00550507" w:rsidRDefault="00B735DE" w:rsidP="00A04B96">
                            <w:pPr>
                              <w:tabs>
                                <w:tab w:val="left" w:pos="2160"/>
                                <w:tab w:val="left" w:pos="5400"/>
                                <w:tab w:val="right" w:pos="10350"/>
                              </w:tabs>
                              <w:rPr>
                                <w:sz w:val="12"/>
                                <w:szCs w:val="12"/>
                              </w:rPr>
                            </w:pPr>
                            <w:r w:rsidRPr="00550507">
                              <w:rPr>
                                <w:sz w:val="12"/>
                                <w:szCs w:val="12"/>
                              </w:rPr>
                              <w:t xml:space="preserve">   </w:t>
                            </w:r>
                          </w:p>
                          <w:p w:rsidR="00B735DE" w:rsidRDefault="00B735DE" w:rsidP="00A04B96">
                            <w:pPr>
                              <w:tabs>
                                <w:tab w:val="left" w:pos="2160"/>
                                <w:tab w:val="left" w:pos="5400"/>
                                <w:tab w:val="right" w:pos="10350"/>
                              </w:tabs>
                            </w:pPr>
                            <w:r>
                              <w:t>School:  ________________</w:t>
                            </w:r>
                            <w:r w:rsidRPr="007E72C5">
                              <w:t>Grade:  __________ Homeroom/Classroom:</w:t>
                            </w:r>
                            <w:r>
                              <w:t xml:space="preserve"> </w:t>
                            </w:r>
                            <w:r w:rsidRPr="007E72C5">
                              <w:t>___</w:t>
                            </w:r>
                            <w:r>
                              <w:t>___</w:t>
                            </w:r>
                          </w:p>
                          <w:p w:rsidR="00B735DE" w:rsidRPr="00E26BFE" w:rsidRDefault="00B735DE" w:rsidP="00A04B96">
                            <w:pPr>
                              <w:tabs>
                                <w:tab w:val="left" w:pos="2160"/>
                                <w:tab w:val="left" w:pos="5400"/>
                                <w:tab w:val="right" w:pos="10350"/>
                              </w:tabs>
                              <w:rPr>
                                <w:sz w:val="8"/>
                                <w:szCs w:val="8"/>
                              </w:rPr>
                            </w:pPr>
                          </w:p>
                          <w:p w:rsidR="00B735DE" w:rsidRDefault="00B735DE" w:rsidP="00A04B96">
                            <w:pPr>
                              <w:tabs>
                                <w:tab w:val="left" w:pos="2160"/>
                                <w:tab w:val="left" w:pos="5400"/>
                                <w:tab w:val="right" w:pos="10350"/>
                              </w:tabs>
                              <w:rPr>
                                <w:sz w:val="22"/>
                              </w:rPr>
                            </w:pPr>
                          </w:p>
                          <w:p w:rsidR="00B735DE" w:rsidRDefault="00B735DE" w:rsidP="00A04B96">
                            <w:pPr>
                              <w:tabs>
                                <w:tab w:val="left" w:pos="2160"/>
                                <w:tab w:val="left" w:pos="5040"/>
                                <w:tab w:val="left" w:pos="7920"/>
                                <w:tab w:val="right" w:pos="1035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9.65pt;margin-top:36.2pt;width:440.6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">
                <v:textbox>
                  <w:txbxContent>
                    <w:p w:rsidR="00B735DE" w:rsidRPr="007E72C5" w:rsidRDefault="00B735DE" w:rsidP="00A04B96">
                      <w:pPr>
                        <w:tabs>
                          <w:tab w:val="right" w:pos="10350"/>
                        </w:tabs>
                      </w:pPr>
                      <w:r>
                        <w:rPr>
                          <w:b/>
                          <w:sz w:val="28"/>
                        </w:rPr>
                        <w:t xml:space="preserve">Parent/Guardian Information      </w:t>
                      </w:r>
                      <w:r>
                        <w:t>Phone No(s): __</w:t>
                      </w:r>
                      <w:r w:rsidRPr="007E72C5">
                        <w:t>___________</w:t>
                      </w:r>
                      <w:r>
                        <w:t>_</w:t>
                      </w:r>
                    </w:p>
                    <w:p w:rsidR="00B735DE" w:rsidRDefault="00B735DE" w:rsidP="00550507">
                      <w:pPr>
                        <w:tabs>
                          <w:tab w:val="right" w:pos="10350"/>
                        </w:tabs>
                        <w:ind w:right="-98"/>
                        <w:rPr>
                          <w:sz w:val="22"/>
                        </w:rPr>
                      </w:pPr>
                      <w:r>
                        <w:rPr>
                          <w:sz w:val="22"/>
                        </w:rPr>
                        <w:t xml:space="preserve">                                                                                              _____________</w:t>
                      </w:r>
                    </w:p>
                    <w:p w:rsidR="00B735DE" w:rsidRPr="007E72C5" w:rsidRDefault="00B735DE" w:rsidP="00A04B96">
                      <w:pPr>
                        <w:tabs>
                          <w:tab w:val="right" w:pos="10350"/>
                        </w:tabs>
                      </w:pPr>
                      <w:r>
                        <w:t>Name</w:t>
                      </w:r>
                      <w:proofErr w:type="gramStart"/>
                      <w:r>
                        <w:t>:_</w:t>
                      </w:r>
                      <w:proofErr w:type="gramEnd"/>
                      <w:r>
                        <w:t>____</w:t>
                      </w:r>
                      <w:r w:rsidRPr="007E72C5">
                        <w:t>___________________________________________________</w:t>
                      </w:r>
                      <w:r>
                        <w:t>___</w:t>
                      </w:r>
                      <w:r w:rsidRPr="007E72C5">
                        <w:t>_</w:t>
                      </w:r>
                    </w:p>
                    <w:p w:rsidR="00B735DE" w:rsidRPr="007E72C5" w:rsidRDefault="00B735DE" w:rsidP="00A04B96">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A04B96">
                      <w:pPr>
                        <w:tabs>
                          <w:tab w:val="right" w:pos="10350"/>
                        </w:tabs>
                      </w:pPr>
                      <w:r>
                        <w:t>Home Address</w:t>
                      </w:r>
                      <w:proofErr w:type="gramStart"/>
                      <w:r>
                        <w:t>:</w:t>
                      </w:r>
                      <w:r w:rsidRPr="007E72C5">
                        <w:t>_</w:t>
                      </w:r>
                      <w:proofErr w:type="gramEnd"/>
                      <w:r w:rsidRPr="007E72C5">
                        <w:t>______________________________________________</w:t>
                      </w:r>
                      <w:r>
                        <w:t>_</w:t>
                      </w:r>
                      <w:r w:rsidRPr="007E72C5">
                        <w:t>_____</w:t>
                      </w:r>
                    </w:p>
                    <w:p w:rsidR="00B735DE" w:rsidRDefault="00B735DE" w:rsidP="00A04B96">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550507" w:rsidRDefault="00B735DE" w:rsidP="00A04B96">
                      <w:pPr>
                        <w:tabs>
                          <w:tab w:val="left" w:pos="2160"/>
                          <w:tab w:val="left" w:pos="5400"/>
                          <w:tab w:val="left" w:pos="7560"/>
                          <w:tab w:val="left" w:pos="9180"/>
                          <w:tab w:val="right" w:pos="10350"/>
                        </w:tabs>
                        <w:rPr>
                          <w:sz w:val="8"/>
                          <w:szCs w:val="8"/>
                        </w:rPr>
                      </w:pPr>
                    </w:p>
                    <w:p w:rsidR="00B735DE" w:rsidRDefault="00B735DE" w:rsidP="00A04B96">
                      <w:pPr>
                        <w:tabs>
                          <w:tab w:val="left" w:pos="2160"/>
                          <w:tab w:val="left" w:pos="5400"/>
                          <w:tab w:val="right" w:pos="10350"/>
                        </w:tabs>
                      </w:pPr>
                      <w:r>
                        <w:t>Name of Student: ______________________________________</w:t>
                      </w:r>
                    </w:p>
                    <w:p w:rsidR="00B735DE" w:rsidRPr="00550507" w:rsidRDefault="00B735DE" w:rsidP="00A04B96">
                      <w:pPr>
                        <w:tabs>
                          <w:tab w:val="left" w:pos="2160"/>
                          <w:tab w:val="left" w:pos="5400"/>
                          <w:tab w:val="right" w:pos="10350"/>
                        </w:tabs>
                        <w:rPr>
                          <w:sz w:val="12"/>
                          <w:szCs w:val="12"/>
                        </w:rPr>
                      </w:pPr>
                    </w:p>
                    <w:p w:rsidR="00B735DE" w:rsidRDefault="00B735DE" w:rsidP="00A04B96">
                      <w:pPr>
                        <w:tabs>
                          <w:tab w:val="left" w:pos="2160"/>
                          <w:tab w:val="left" w:pos="5400"/>
                          <w:tab w:val="right" w:pos="10350"/>
                        </w:tabs>
                      </w:pPr>
                      <w:r w:rsidRPr="007E72C5">
                        <w:t>Age:  ________</w:t>
                      </w:r>
                      <w:r>
                        <w:t xml:space="preserve">  </w:t>
                      </w:r>
                      <w:r w:rsidRPr="007E72C5">
                        <w:t xml:space="preserve"> Date of Birth:  __________</w:t>
                      </w:r>
                    </w:p>
                    <w:p w:rsidR="00B735DE" w:rsidRPr="00550507" w:rsidRDefault="00B735DE" w:rsidP="00A04B96">
                      <w:pPr>
                        <w:tabs>
                          <w:tab w:val="left" w:pos="2160"/>
                          <w:tab w:val="left" w:pos="5400"/>
                          <w:tab w:val="right" w:pos="10350"/>
                        </w:tabs>
                        <w:rPr>
                          <w:sz w:val="12"/>
                          <w:szCs w:val="12"/>
                        </w:rPr>
                      </w:pPr>
                      <w:r w:rsidRPr="00550507">
                        <w:rPr>
                          <w:sz w:val="12"/>
                          <w:szCs w:val="12"/>
                        </w:rPr>
                        <w:t xml:space="preserve">   </w:t>
                      </w:r>
                    </w:p>
                    <w:p w:rsidR="00B735DE" w:rsidRDefault="00B735DE" w:rsidP="00A04B96">
                      <w:pPr>
                        <w:tabs>
                          <w:tab w:val="left" w:pos="2160"/>
                          <w:tab w:val="left" w:pos="5400"/>
                          <w:tab w:val="right" w:pos="10350"/>
                        </w:tabs>
                      </w:pPr>
                      <w:r>
                        <w:t>School:  ________________</w:t>
                      </w:r>
                      <w:r w:rsidRPr="007E72C5">
                        <w:t>Grade:  __________ Homeroom/Classroom:</w:t>
                      </w:r>
                      <w:r>
                        <w:t xml:space="preserve"> </w:t>
                      </w:r>
                      <w:r w:rsidRPr="007E72C5">
                        <w:t>___</w:t>
                      </w:r>
                      <w:r>
                        <w:t>___</w:t>
                      </w:r>
                    </w:p>
                    <w:p w:rsidR="00B735DE" w:rsidRPr="00E26BFE" w:rsidRDefault="00B735DE" w:rsidP="00A04B96">
                      <w:pPr>
                        <w:tabs>
                          <w:tab w:val="left" w:pos="2160"/>
                          <w:tab w:val="left" w:pos="5400"/>
                          <w:tab w:val="right" w:pos="10350"/>
                        </w:tabs>
                        <w:rPr>
                          <w:sz w:val="8"/>
                          <w:szCs w:val="8"/>
                        </w:rPr>
                      </w:pPr>
                    </w:p>
                    <w:p w:rsidR="00B735DE" w:rsidRDefault="00B735DE" w:rsidP="00A04B96">
                      <w:pPr>
                        <w:tabs>
                          <w:tab w:val="left" w:pos="2160"/>
                          <w:tab w:val="left" w:pos="5400"/>
                          <w:tab w:val="right" w:pos="10350"/>
                        </w:tabs>
                        <w:rPr>
                          <w:sz w:val="22"/>
                        </w:rPr>
                      </w:pPr>
                    </w:p>
                    <w:p w:rsidR="00B735DE" w:rsidRDefault="00B735DE" w:rsidP="00A04B96">
                      <w:pPr>
                        <w:tabs>
                          <w:tab w:val="left" w:pos="2160"/>
                          <w:tab w:val="left" w:pos="5040"/>
                          <w:tab w:val="left" w:pos="7920"/>
                          <w:tab w:val="right" w:pos="10350"/>
                        </w:tabs>
                        <w:rPr>
                          <w:sz w:val="16"/>
                        </w:rPr>
                      </w:pPr>
                    </w:p>
                  </w:txbxContent>
                </v:textbox>
              </v:shape>
            </w:pict>
          </mc:Fallback>
        </mc:AlternateContent>
      </w:r>
      <w:r w:rsidR="00AB6A0F" w:rsidRPr="0042318E">
        <w:rPr>
          <w:b/>
          <w:sz w:val="22"/>
        </w:rPr>
        <w:t xml:space="preserve">Level </w:t>
      </w:r>
      <w:r w:rsidR="00DB6405">
        <w:rPr>
          <w:b/>
          <w:sz w:val="22"/>
        </w:rPr>
        <w:t>2</w:t>
      </w:r>
      <w:r w:rsidR="00AB6A0F" w:rsidRPr="0042318E">
        <w:rPr>
          <w:b/>
          <w:sz w:val="22"/>
        </w:rPr>
        <w:t>:</w:t>
      </w:r>
      <w:r w:rsidR="00AB6A0F">
        <w:rPr>
          <w:sz w:val="22"/>
        </w:rPr>
        <w:t xml:space="preserve"> Superintendent</w:t>
      </w:r>
      <w:r w:rsidR="00F81C25">
        <w:rPr>
          <w:sz w:val="22"/>
        </w:rPr>
        <w:t>’s Designee</w:t>
      </w:r>
      <w:r w:rsidR="00AB6A0F">
        <w:rPr>
          <w:sz w:val="22"/>
        </w:rPr>
        <w:t xml:space="preserve">, 8330 U. S.42, Florence, </w:t>
      </w:r>
      <w:proofErr w:type="spellStart"/>
      <w:proofErr w:type="gramStart"/>
      <w:r w:rsidR="001B6BC0">
        <w:rPr>
          <w:sz w:val="22"/>
        </w:rPr>
        <w:t>Ky</w:t>
      </w:r>
      <w:proofErr w:type="spellEnd"/>
      <w:proofErr w:type="gramEnd"/>
      <w:r w:rsidR="001B6BC0">
        <w:rPr>
          <w:sz w:val="22"/>
        </w:rPr>
        <w:t xml:space="preserve"> </w:t>
      </w:r>
      <w:r w:rsidR="00F81C25">
        <w:rPr>
          <w:sz w:val="22"/>
        </w:rPr>
        <w:t>4</w:t>
      </w:r>
      <w:r w:rsidR="00AB6A0F">
        <w:rPr>
          <w:sz w:val="22"/>
        </w:rPr>
        <w:t>1042</w:t>
      </w:r>
      <w:r w:rsidR="00DB6405">
        <w:rPr>
          <w:strike/>
          <w:sz w:val="22"/>
        </w:rPr>
        <w:t xml:space="preserve"> </w:t>
      </w:r>
      <w:r w:rsidR="00AB6A0F" w:rsidRPr="0042318E">
        <w:rPr>
          <w:b/>
          <w:sz w:val="22"/>
        </w:rPr>
        <w:t xml:space="preserve">Level </w:t>
      </w:r>
      <w:r w:rsidR="00DB6405">
        <w:rPr>
          <w:b/>
          <w:sz w:val="22"/>
        </w:rPr>
        <w:t>3:</w:t>
      </w:r>
      <w:r w:rsidR="00AB6A0F" w:rsidRPr="0042318E">
        <w:rPr>
          <w:b/>
          <w:sz w:val="22"/>
        </w:rPr>
        <w:t xml:space="preserve"> </w:t>
      </w:r>
      <w:r w:rsidR="008D749C">
        <w:rPr>
          <w:sz w:val="22"/>
        </w:rPr>
        <w:t>Superintendent</w:t>
      </w:r>
      <w:r w:rsidR="00AB6A0F">
        <w:rPr>
          <w:sz w:val="22"/>
        </w:rPr>
        <w:t>, 8330 U. S. 42, Florence, KY</w:t>
      </w:r>
      <w:r w:rsidR="001B6BC0">
        <w:rPr>
          <w:sz w:val="22"/>
        </w:rPr>
        <w:t>.</w:t>
      </w:r>
      <w:r w:rsidR="00AB6A0F">
        <w:rPr>
          <w:sz w:val="22"/>
        </w:rPr>
        <w:t xml:space="preserve"> 41042</w:t>
      </w:r>
    </w:p>
    <w:p w:rsidR="00AB6A0F" w:rsidRDefault="00AB6A0F" w:rsidP="00BE080F">
      <w:pPr>
        <w:spacing w:line="360" w:lineRule="auto"/>
        <w:rPr>
          <w:sz w:val="22"/>
        </w:rPr>
      </w:pPr>
    </w:p>
    <w:p w:rsidR="00AB6A0F" w:rsidRDefault="00AB6A0F" w:rsidP="00BE080F">
      <w:pPr>
        <w:spacing w:line="360" w:lineRule="auto"/>
        <w:rPr>
          <w:sz w:val="22"/>
        </w:rPr>
      </w:pPr>
    </w:p>
    <w:p w:rsidR="00AB6A0F" w:rsidRDefault="00AB6A0F" w:rsidP="00BE080F">
      <w:pPr>
        <w:spacing w:line="360" w:lineRule="auto"/>
        <w:rPr>
          <w:sz w:val="22"/>
        </w:rPr>
      </w:pPr>
    </w:p>
    <w:p w:rsidR="00AB6A0F" w:rsidRDefault="00AB6A0F" w:rsidP="00BE080F">
      <w:pPr>
        <w:spacing w:line="360" w:lineRule="auto"/>
        <w:rPr>
          <w:sz w:val="22"/>
        </w:rPr>
      </w:pPr>
    </w:p>
    <w:p w:rsidR="00AB6A0F" w:rsidRDefault="00AB6A0F" w:rsidP="00BE080F">
      <w:pPr>
        <w:spacing w:line="360" w:lineRule="auto"/>
        <w:rPr>
          <w:sz w:val="22"/>
        </w:rPr>
      </w:pPr>
    </w:p>
    <w:p w:rsidR="00AB6A0F" w:rsidRDefault="00AB6A0F" w:rsidP="00BE080F"/>
    <w:p w:rsidR="00E26BFE" w:rsidRDefault="00E26BFE" w:rsidP="00E26BFE">
      <w:pPr>
        <w:pStyle w:val="Heading2"/>
        <w:spacing w:before="0" w:after="0" w:line="360" w:lineRule="auto"/>
        <w:rPr>
          <w:bCs w:val="0"/>
          <w:i w:val="0"/>
        </w:rPr>
      </w:pPr>
    </w:p>
    <w:p w:rsidR="00AB6A0F" w:rsidRPr="007D37C5" w:rsidRDefault="00AB6A0F" w:rsidP="00BE080F">
      <w:pPr>
        <w:pStyle w:val="Heading2"/>
        <w:spacing w:line="360" w:lineRule="auto"/>
        <w:rPr>
          <w:bCs w:val="0"/>
          <w:i w:val="0"/>
        </w:rPr>
      </w:pPr>
      <w:r w:rsidRPr="007D37C5">
        <w:rPr>
          <w:bCs w:val="0"/>
          <w:i w:val="0"/>
        </w:rPr>
        <w:t>Statement of Grievance</w:t>
      </w:r>
    </w:p>
    <w:p w:rsidR="00AB6A0F" w:rsidRDefault="00AB6A0F" w:rsidP="00A04B96">
      <w:pPr>
        <w:rPr>
          <w:sz w:val="22"/>
        </w:rPr>
      </w:pPr>
      <w:r>
        <w:rPr>
          <w:sz w:val="22"/>
        </w:rPr>
        <w:t xml:space="preserve">Identify the reason for this </w:t>
      </w:r>
      <w:r w:rsidR="00DB6405">
        <w:rPr>
          <w:sz w:val="22"/>
        </w:rPr>
        <w:t>grievance</w:t>
      </w:r>
      <w:r>
        <w:rPr>
          <w:sz w:val="22"/>
        </w:rPr>
        <w:t>.  Be complete, and use specific details and occurrence(s), if appropriate.</w:t>
      </w:r>
    </w:p>
    <w:p w:rsidR="00A04B96" w:rsidRDefault="00A04B96" w:rsidP="00A04B96">
      <w:pPr>
        <w:rPr>
          <w:sz w:val="22"/>
        </w:rPr>
      </w:pPr>
    </w:p>
    <w:p w:rsidR="00AB6A0F" w:rsidRPr="0042318E" w:rsidRDefault="00AB6A0F" w:rsidP="00BE080F">
      <w:pPr>
        <w:spacing w:line="360" w:lineRule="auto"/>
        <w:rPr>
          <w:i/>
          <w:sz w:val="22"/>
        </w:rPr>
      </w:pPr>
      <w:r w:rsidRPr="006C22BE">
        <w:rPr>
          <w:i/>
          <w:sz w:val="22"/>
          <w:szCs w:val="22"/>
        </w:rPr>
        <w:t>Use additional sheet(s) if necessary</w:t>
      </w:r>
      <w:r>
        <w:rPr>
          <w:i/>
          <w:sz w:val="22"/>
        </w:rPr>
        <w:t>.</w:t>
      </w:r>
    </w:p>
    <w:p w:rsidR="00AB6A0F" w:rsidRPr="00A04B96" w:rsidRDefault="00AB6A0F" w:rsidP="000A45B1">
      <w:pPr>
        <w:tabs>
          <w:tab w:val="right" w:pos="10710"/>
        </w:tabs>
        <w:spacing w:line="360" w:lineRule="auto"/>
        <w:rPr>
          <w:sz w:val="22"/>
          <w:szCs w:val="22"/>
        </w:rPr>
      </w:pPr>
      <w:r>
        <w:rPr>
          <w:sz w:val="22"/>
        </w:rPr>
        <w:t>___________________________________________________________________________________________________________________________________________________________________________</w:t>
      </w:r>
      <w:r w:rsidRPr="00A04B96">
        <w:rPr>
          <w:sz w:val="22"/>
          <w:szCs w:val="22"/>
        </w:rPr>
        <w:t xml:space="preserve">What results are you seeking by filing this </w:t>
      </w:r>
      <w:r w:rsidR="00DB6405" w:rsidRPr="00A04B96">
        <w:rPr>
          <w:sz w:val="22"/>
          <w:szCs w:val="22"/>
        </w:rPr>
        <w:t>grievance</w:t>
      </w:r>
      <w:r w:rsidRPr="00A04B96">
        <w:rPr>
          <w:sz w:val="22"/>
          <w:szCs w:val="22"/>
        </w:rPr>
        <w:t>?</w:t>
      </w:r>
    </w:p>
    <w:p w:rsidR="00AB6A0F" w:rsidRPr="00E26BFE" w:rsidRDefault="00AB6A0F" w:rsidP="00BE080F">
      <w:pPr>
        <w:rPr>
          <w:i/>
          <w:sz w:val="16"/>
          <w:szCs w:val="16"/>
        </w:rPr>
      </w:pPr>
      <w:r w:rsidRPr="00E26BFE">
        <w:rPr>
          <w:i/>
          <w:sz w:val="16"/>
          <w:szCs w:val="16"/>
        </w:rPr>
        <w:t>Use additional sheet(s) if necessary.</w:t>
      </w:r>
    </w:p>
    <w:p w:rsidR="00834BD9" w:rsidRDefault="00AB6A0F" w:rsidP="00F30A5D">
      <w:pPr>
        <w:tabs>
          <w:tab w:val="right" w:pos="10725"/>
        </w:tabs>
        <w:spacing w:line="360" w:lineRule="auto"/>
        <w:rPr>
          <w:sz w:val="22"/>
          <w:szCs w:val="22"/>
        </w:rPr>
      </w:pPr>
      <w:r>
        <w:rPr>
          <w:sz w:val="22"/>
        </w:rPr>
        <w:t>__________________________________________________________________________________________________________________</w:t>
      </w:r>
    </w:p>
    <w:p w:rsidR="003F65A1" w:rsidRDefault="001B6BC0" w:rsidP="00F30A5D">
      <w:pPr>
        <w:tabs>
          <w:tab w:val="right" w:pos="10725"/>
        </w:tabs>
        <w:spacing w:line="360" w:lineRule="auto"/>
        <w:rPr>
          <w:sz w:val="22"/>
          <w:szCs w:val="22"/>
        </w:rPr>
      </w:pPr>
      <w:r>
        <w:rPr>
          <w:sz w:val="22"/>
          <w:szCs w:val="22"/>
        </w:rPr>
        <w:t xml:space="preserve">Parent/Guardian </w:t>
      </w:r>
      <w:r w:rsidRPr="00E26BFE">
        <w:rPr>
          <w:sz w:val="22"/>
          <w:szCs w:val="22"/>
        </w:rPr>
        <w:t>Signature:  _____________</w:t>
      </w:r>
      <w:r>
        <w:rPr>
          <w:sz w:val="22"/>
          <w:szCs w:val="22"/>
        </w:rPr>
        <w:t>___</w:t>
      </w:r>
      <w:r w:rsidRPr="00E26BFE">
        <w:rPr>
          <w:sz w:val="22"/>
          <w:szCs w:val="22"/>
        </w:rPr>
        <w:t>_______ Date</w:t>
      </w:r>
      <w:proofErr w:type="gramStart"/>
      <w:r w:rsidRPr="00E26BFE">
        <w:rPr>
          <w:sz w:val="22"/>
          <w:szCs w:val="22"/>
        </w:rPr>
        <w:t>:_</w:t>
      </w:r>
      <w:proofErr w:type="gramEnd"/>
      <w:r w:rsidRPr="00E26BFE">
        <w:rPr>
          <w:sz w:val="22"/>
          <w:szCs w:val="22"/>
        </w:rPr>
        <w:t>__</w:t>
      </w:r>
      <w:r>
        <w:rPr>
          <w:sz w:val="22"/>
          <w:szCs w:val="22"/>
        </w:rPr>
        <w:t>__</w:t>
      </w:r>
      <w:r w:rsidRPr="00E26BFE">
        <w:rPr>
          <w:sz w:val="22"/>
          <w:szCs w:val="22"/>
        </w:rPr>
        <w:t>___</w:t>
      </w: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853AC4" w:rsidRDefault="00853AC4" w:rsidP="00180ECD">
      <w:pPr>
        <w:jc w:val="center"/>
        <w:rPr>
          <w:b/>
          <w:bCs/>
          <w:strike/>
          <w:sz w:val="28"/>
          <w:szCs w:val="28"/>
          <w:u w:val="single"/>
        </w:rPr>
      </w:pPr>
    </w:p>
    <w:p w:rsidR="00AB6A0F" w:rsidRPr="00B018DB" w:rsidRDefault="00AB6A0F" w:rsidP="00180ECD">
      <w:pPr>
        <w:jc w:val="center"/>
        <w:rPr>
          <w:b/>
          <w:bCs/>
          <w:strike/>
          <w:sz w:val="28"/>
          <w:szCs w:val="28"/>
          <w:u w:val="single"/>
        </w:rPr>
      </w:pPr>
      <w:r w:rsidRPr="00B018DB">
        <w:rPr>
          <w:b/>
          <w:bCs/>
          <w:strike/>
          <w:sz w:val="28"/>
          <w:szCs w:val="28"/>
          <w:u w:val="single"/>
        </w:rPr>
        <w:t>BOONE COUNTY SCHOOLS</w:t>
      </w:r>
    </w:p>
    <w:p w:rsidR="00AB6A0F" w:rsidRPr="008C6663" w:rsidRDefault="00AB6A0F" w:rsidP="00180ECD">
      <w:pPr>
        <w:pStyle w:val="Heading2"/>
        <w:jc w:val="center"/>
        <w:rPr>
          <w:rFonts w:ascii="Times New Roman" w:hAnsi="Times New Roman" w:cs="Times New Roman"/>
          <w:bCs w:val="0"/>
          <w:i w:val="0"/>
          <w:u w:val="single"/>
        </w:rPr>
      </w:pPr>
      <w:r w:rsidRPr="008C6663">
        <w:rPr>
          <w:rFonts w:ascii="Times New Roman" w:hAnsi="Times New Roman" w:cs="Times New Roman"/>
          <w:bCs w:val="0"/>
          <w:i w:val="0"/>
          <w:u w:val="single"/>
        </w:rPr>
        <w:t>APPEAL OF DECISION PROCESS</w:t>
      </w:r>
    </w:p>
    <w:p w:rsidR="00AB6A0F" w:rsidRPr="00E26BFE" w:rsidRDefault="00AB6A0F" w:rsidP="00180ECD">
      <w:pPr>
        <w:jc w:val="center"/>
        <w:rPr>
          <w:b/>
          <w:sz w:val="28"/>
          <w:szCs w:val="28"/>
        </w:rPr>
      </w:pPr>
      <w:r w:rsidRPr="00E26BFE">
        <w:rPr>
          <w:b/>
          <w:sz w:val="28"/>
          <w:szCs w:val="28"/>
          <w:u w:val="single"/>
        </w:rPr>
        <w:t xml:space="preserve">ADDRESSING </w:t>
      </w:r>
      <w:r w:rsidR="00F81C25" w:rsidRPr="00E26BFE">
        <w:rPr>
          <w:b/>
          <w:sz w:val="28"/>
          <w:szCs w:val="28"/>
          <w:u w:val="single"/>
        </w:rPr>
        <w:t xml:space="preserve">SBDM </w:t>
      </w:r>
      <w:r w:rsidRPr="00E26BFE">
        <w:rPr>
          <w:b/>
          <w:sz w:val="28"/>
          <w:szCs w:val="28"/>
          <w:u w:val="single"/>
        </w:rPr>
        <w:t>DECISIONS</w:t>
      </w:r>
    </w:p>
    <w:p w:rsidR="00AB6A0F" w:rsidRPr="00E26BFE" w:rsidRDefault="00AB6A0F" w:rsidP="008C6663">
      <w:pPr>
        <w:jc w:val="both"/>
        <w:rPr>
          <w:sz w:val="28"/>
          <w:szCs w:val="28"/>
        </w:rPr>
      </w:pPr>
      <w:r w:rsidRPr="00E26BFE">
        <w:rPr>
          <w:sz w:val="28"/>
          <w:szCs w:val="28"/>
        </w:rPr>
        <w:t> </w:t>
      </w:r>
    </w:p>
    <w:p w:rsidR="00AB6A0F" w:rsidRPr="00E26BFE" w:rsidRDefault="00B018DB" w:rsidP="008C6663">
      <w:pPr>
        <w:jc w:val="both"/>
        <w:rPr>
          <w:sz w:val="22"/>
          <w:szCs w:val="22"/>
        </w:rPr>
      </w:pPr>
      <w:r>
        <w:rPr>
          <w:color w:val="FF0000"/>
          <w:sz w:val="22"/>
          <w:szCs w:val="22"/>
        </w:rPr>
        <w:t xml:space="preserve">School Based Decision Making </w:t>
      </w:r>
      <w:r w:rsidR="00AB6A0F" w:rsidRPr="00E26BFE">
        <w:rPr>
          <w:sz w:val="22"/>
          <w:szCs w:val="22"/>
        </w:rPr>
        <w:t>Council</w:t>
      </w:r>
      <w:r>
        <w:rPr>
          <w:sz w:val="22"/>
          <w:szCs w:val="22"/>
        </w:rPr>
        <w:t xml:space="preserve"> </w:t>
      </w:r>
      <w:r>
        <w:rPr>
          <w:color w:val="FF0000"/>
          <w:sz w:val="22"/>
          <w:szCs w:val="22"/>
        </w:rPr>
        <w:t>(SBDM)</w:t>
      </w:r>
      <w:r w:rsidR="00AB6A0F" w:rsidRPr="00E26BFE">
        <w:rPr>
          <w:sz w:val="22"/>
          <w:szCs w:val="22"/>
        </w:rPr>
        <w:t xml:space="preserve"> actions that violate Board policy or the contractual agreement between the Board and the Education Association exceed the authority of the council or are otherwise unlawful under state or federal law may be appealed. </w:t>
      </w:r>
    </w:p>
    <w:p w:rsidR="00AB6A0F" w:rsidRPr="00E26BFE" w:rsidRDefault="00AB6A0F" w:rsidP="008C6663">
      <w:pPr>
        <w:jc w:val="both"/>
        <w:rPr>
          <w:sz w:val="22"/>
          <w:szCs w:val="22"/>
        </w:rPr>
      </w:pPr>
    </w:p>
    <w:p w:rsidR="00AB6A0F" w:rsidRPr="00E26BFE" w:rsidRDefault="008D3759" w:rsidP="008C6663">
      <w:pPr>
        <w:jc w:val="both"/>
        <w:rPr>
          <w:sz w:val="22"/>
          <w:szCs w:val="22"/>
        </w:rPr>
      </w:pPr>
      <w:r w:rsidRPr="00E26BFE">
        <w:rPr>
          <w:sz w:val="22"/>
          <w:szCs w:val="22"/>
        </w:rPr>
        <w:t>School Based Decision Making (</w:t>
      </w:r>
      <w:r w:rsidR="00AB6A0F" w:rsidRPr="00E26BFE">
        <w:rPr>
          <w:sz w:val="22"/>
          <w:szCs w:val="22"/>
        </w:rPr>
        <w:t>SBDM</w:t>
      </w:r>
      <w:r w:rsidRPr="00E26BFE">
        <w:rPr>
          <w:sz w:val="22"/>
          <w:szCs w:val="22"/>
        </w:rPr>
        <w:t>)</w:t>
      </w:r>
      <w:r w:rsidR="00AB6A0F" w:rsidRPr="00E26BFE">
        <w:rPr>
          <w:sz w:val="22"/>
          <w:szCs w:val="22"/>
        </w:rPr>
        <w:t xml:space="preserve"> Law requires policy for, but not limited to: alignment with state standards, classroom instruction, committees, consultation, curriculum, discipline/safety plan, enhancing achievement, extracurricular, program appraisal, schedule, space use, staff time assignment, student assignment, and technology use.  </w:t>
      </w:r>
    </w:p>
    <w:p w:rsidR="00AB6A0F" w:rsidRPr="00E26BFE" w:rsidRDefault="00AB6A0F" w:rsidP="008C6663">
      <w:pPr>
        <w:jc w:val="both"/>
        <w:rPr>
          <w:sz w:val="22"/>
          <w:szCs w:val="22"/>
        </w:rPr>
      </w:pPr>
    </w:p>
    <w:p w:rsidR="00AB6A0F" w:rsidRPr="00E26BFE" w:rsidRDefault="00AB6A0F" w:rsidP="008C6663">
      <w:pPr>
        <w:pStyle w:val="BodyText3"/>
        <w:jc w:val="both"/>
        <w:rPr>
          <w:sz w:val="22"/>
          <w:szCs w:val="22"/>
        </w:rPr>
      </w:pPr>
      <w:r w:rsidRPr="00E26BFE">
        <w:rPr>
          <w:sz w:val="22"/>
          <w:szCs w:val="22"/>
        </w:rPr>
        <w:t>The following procedures are to be followed to appeal decisions of the council by a student or parent</w:t>
      </w:r>
      <w:r w:rsidR="009030B8">
        <w:rPr>
          <w:sz w:val="22"/>
          <w:szCs w:val="22"/>
        </w:rPr>
        <w:t>/guardian</w:t>
      </w:r>
      <w:r w:rsidRPr="00E26BFE">
        <w:rPr>
          <w:sz w:val="22"/>
          <w:szCs w:val="22"/>
        </w:rPr>
        <w:t>:</w:t>
      </w:r>
    </w:p>
    <w:p w:rsidR="00160414" w:rsidRPr="00E26BFE" w:rsidRDefault="00AB6A0F" w:rsidP="00E26BFE">
      <w:pPr>
        <w:ind w:left="1000" w:hanging="925"/>
        <w:jc w:val="both"/>
        <w:rPr>
          <w:sz w:val="22"/>
          <w:szCs w:val="22"/>
        </w:rPr>
      </w:pPr>
      <w:r w:rsidRPr="00E26BFE">
        <w:rPr>
          <w:sz w:val="22"/>
          <w:szCs w:val="22"/>
        </w:rPr>
        <w:t>Level 1</w:t>
      </w:r>
      <w:r w:rsidRPr="00E26BFE">
        <w:rPr>
          <w:sz w:val="22"/>
          <w:szCs w:val="22"/>
        </w:rPr>
        <w:tab/>
        <w:t>A student/parent</w:t>
      </w:r>
      <w:r w:rsidR="00592F91">
        <w:rPr>
          <w:sz w:val="22"/>
          <w:szCs w:val="22"/>
        </w:rPr>
        <w:t>/guardian</w:t>
      </w:r>
      <w:r w:rsidRPr="00E26BFE">
        <w:rPr>
          <w:sz w:val="22"/>
          <w:szCs w:val="22"/>
        </w:rPr>
        <w:t xml:space="preserve"> shall present his or her issue in writing </w:t>
      </w:r>
      <w:r w:rsidR="008D3759" w:rsidRPr="00E26BFE">
        <w:rPr>
          <w:sz w:val="22"/>
          <w:szCs w:val="22"/>
        </w:rPr>
        <w:t xml:space="preserve">on the Appeal of Decision process Addressing School Based Council Decision Form within ten (10) working days following council decision </w:t>
      </w:r>
      <w:r w:rsidRPr="00E26BFE">
        <w:rPr>
          <w:sz w:val="22"/>
          <w:szCs w:val="22"/>
        </w:rPr>
        <w:t>to the council for consideration. The written appeal shall include</w:t>
      </w:r>
      <w:r w:rsidR="008C6663">
        <w:rPr>
          <w:sz w:val="22"/>
          <w:szCs w:val="22"/>
        </w:rPr>
        <w:t>:</w:t>
      </w:r>
      <w:r w:rsidRPr="00E26BFE">
        <w:rPr>
          <w:sz w:val="22"/>
          <w:szCs w:val="22"/>
        </w:rPr>
        <w:t xml:space="preserve"> (1) copy of the policy, code, or article violated, and (2) specific explanation of the violation.  Issues for council reconsideration shall be delivered to the Principal who shall bring the matter before the council at its next meeting. Final resolution shall be achieved within thirty (30) calendar days of the receipt of the appeal unless mutually extended. The </w:t>
      </w:r>
      <w:r w:rsidR="008D3759" w:rsidRPr="00E26BFE">
        <w:rPr>
          <w:sz w:val="22"/>
          <w:szCs w:val="22"/>
        </w:rPr>
        <w:t>P</w:t>
      </w:r>
      <w:r w:rsidRPr="00E26BFE">
        <w:rPr>
          <w:sz w:val="22"/>
          <w:szCs w:val="22"/>
        </w:rPr>
        <w:t xml:space="preserve">rincipal forwards a copy of the complaint and response to the Superintendent and the </w:t>
      </w:r>
      <w:r w:rsidR="008D3759" w:rsidRPr="00E26BFE">
        <w:rPr>
          <w:sz w:val="22"/>
          <w:szCs w:val="22"/>
        </w:rPr>
        <w:t xml:space="preserve">Assistant Superintendent of Learning Support. </w:t>
      </w:r>
    </w:p>
    <w:p w:rsidR="00AB6A0F" w:rsidRPr="00E26BFE" w:rsidRDefault="00AB6A0F" w:rsidP="007D37C5">
      <w:pPr>
        <w:ind w:left="1152" w:hanging="1077"/>
        <w:jc w:val="both"/>
        <w:rPr>
          <w:strike/>
          <w:sz w:val="22"/>
          <w:szCs w:val="22"/>
        </w:rPr>
      </w:pPr>
      <w:r w:rsidRPr="00E26BFE">
        <w:rPr>
          <w:strike/>
          <w:sz w:val="22"/>
          <w:szCs w:val="22"/>
        </w:rPr>
        <w:t xml:space="preserve"> </w:t>
      </w:r>
    </w:p>
    <w:p w:rsidR="00F30A5D" w:rsidRDefault="00AB6A0F" w:rsidP="008C6663">
      <w:pPr>
        <w:ind w:left="1000" w:hanging="1000"/>
        <w:jc w:val="both"/>
        <w:rPr>
          <w:sz w:val="22"/>
          <w:szCs w:val="22"/>
        </w:rPr>
      </w:pPr>
      <w:r w:rsidRPr="00E26BFE">
        <w:rPr>
          <w:sz w:val="22"/>
          <w:szCs w:val="22"/>
        </w:rPr>
        <w:t> Level 2</w:t>
      </w:r>
      <w:r w:rsidR="00E26BFE">
        <w:rPr>
          <w:sz w:val="22"/>
          <w:szCs w:val="22"/>
        </w:rPr>
        <w:tab/>
      </w:r>
      <w:r w:rsidRPr="00E26BFE">
        <w:rPr>
          <w:sz w:val="22"/>
          <w:szCs w:val="22"/>
        </w:rPr>
        <w:t>Following the council’s final resolution, should the student/parent</w:t>
      </w:r>
      <w:r w:rsidR="00592F91">
        <w:rPr>
          <w:sz w:val="22"/>
          <w:szCs w:val="22"/>
        </w:rPr>
        <w:t>/guardian</w:t>
      </w:r>
      <w:r w:rsidRPr="00E26BFE">
        <w:rPr>
          <w:sz w:val="22"/>
          <w:szCs w:val="22"/>
        </w:rPr>
        <w:t xml:space="preserve"> wish further review of his or her appeal, written documentation may be</w:t>
      </w:r>
      <w:r w:rsidR="00E26BFE">
        <w:rPr>
          <w:sz w:val="22"/>
          <w:szCs w:val="22"/>
        </w:rPr>
        <w:t xml:space="preserve"> </w:t>
      </w:r>
      <w:r w:rsidRPr="00E26BFE">
        <w:rPr>
          <w:sz w:val="22"/>
          <w:szCs w:val="22"/>
        </w:rPr>
        <w:t xml:space="preserve">submitted to the Superintendent and </w:t>
      </w:r>
      <w:r w:rsidR="008D3759" w:rsidRPr="00E26BFE">
        <w:rPr>
          <w:sz w:val="22"/>
          <w:szCs w:val="22"/>
        </w:rPr>
        <w:t>the Assistant Superintendent of</w:t>
      </w:r>
      <w:r w:rsidR="00E26BFE">
        <w:rPr>
          <w:sz w:val="22"/>
          <w:szCs w:val="22"/>
        </w:rPr>
        <w:t xml:space="preserve"> </w:t>
      </w:r>
      <w:r w:rsidR="008D3759" w:rsidRPr="00E26BFE">
        <w:rPr>
          <w:sz w:val="22"/>
          <w:szCs w:val="22"/>
        </w:rPr>
        <w:t>Learning Support</w:t>
      </w:r>
      <w:r w:rsidR="00160414" w:rsidRPr="00E26BFE">
        <w:rPr>
          <w:sz w:val="22"/>
          <w:szCs w:val="22"/>
        </w:rPr>
        <w:t xml:space="preserve"> </w:t>
      </w:r>
      <w:r w:rsidRPr="00E26BFE">
        <w:rPr>
          <w:sz w:val="22"/>
          <w:szCs w:val="22"/>
        </w:rPr>
        <w:t xml:space="preserve">within </w:t>
      </w:r>
      <w:r w:rsidR="00160414" w:rsidRPr="00E26BFE">
        <w:rPr>
          <w:sz w:val="22"/>
          <w:szCs w:val="22"/>
        </w:rPr>
        <w:t>fourteen (</w:t>
      </w:r>
      <w:r w:rsidRPr="00E26BFE">
        <w:rPr>
          <w:sz w:val="22"/>
          <w:szCs w:val="22"/>
        </w:rPr>
        <w:t>14</w:t>
      </w:r>
      <w:r w:rsidR="00160414" w:rsidRPr="00E26BFE">
        <w:rPr>
          <w:sz w:val="22"/>
          <w:szCs w:val="22"/>
        </w:rPr>
        <w:t>)</w:t>
      </w:r>
      <w:r w:rsidRPr="00E26BFE">
        <w:rPr>
          <w:sz w:val="22"/>
          <w:szCs w:val="22"/>
        </w:rPr>
        <w:t xml:space="preserve"> calendar days of the council’s final</w:t>
      </w:r>
      <w:r w:rsidR="004F69D1" w:rsidRPr="00E26BFE">
        <w:rPr>
          <w:sz w:val="22"/>
          <w:szCs w:val="22"/>
        </w:rPr>
        <w:t xml:space="preserve"> </w:t>
      </w:r>
      <w:r w:rsidRPr="00E26BFE">
        <w:rPr>
          <w:sz w:val="22"/>
          <w:szCs w:val="22"/>
        </w:rPr>
        <w:t>resolution. The written documentation shall include</w:t>
      </w:r>
      <w:r w:rsidR="00160414" w:rsidRPr="00E26BFE">
        <w:rPr>
          <w:sz w:val="22"/>
          <w:szCs w:val="22"/>
        </w:rPr>
        <w:t>:</w:t>
      </w:r>
      <w:r w:rsidRPr="00E26BFE">
        <w:rPr>
          <w:sz w:val="22"/>
          <w:szCs w:val="22"/>
        </w:rPr>
        <w:t xml:space="preserve"> (1) copy of the</w:t>
      </w:r>
      <w:r w:rsidR="00E26BFE">
        <w:rPr>
          <w:sz w:val="22"/>
          <w:szCs w:val="22"/>
        </w:rPr>
        <w:t xml:space="preserve"> </w:t>
      </w:r>
      <w:r w:rsidRPr="00E26BFE">
        <w:rPr>
          <w:sz w:val="22"/>
          <w:szCs w:val="22"/>
        </w:rPr>
        <w:t xml:space="preserve">policy, code, or article violated, and </w:t>
      </w:r>
    </w:p>
    <w:p w:rsidR="00F30A5D" w:rsidRDefault="00F30A5D" w:rsidP="008C6663">
      <w:pPr>
        <w:ind w:left="1000" w:hanging="1000"/>
        <w:jc w:val="both"/>
        <w:rPr>
          <w:sz w:val="22"/>
          <w:szCs w:val="22"/>
        </w:rPr>
      </w:pPr>
    </w:p>
    <w:p w:rsidR="00AB6A0F" w:rsidRPr="00E26BFE" w:rsidRDefault="00AB6A0F" w:rsidP="00F30A5D">
      <w:pPr>
        <w:ind w:left="1000"/>
        <w:jc w:val="both"/>
        <w:rPr>
          <w:sz w:val="22"/>
          <w:szCs w:val="22"/>
        </w:rPr>
      </w:pPr>
      <w:r w:rsidRPr="00E26BFE">
        <w:rPr>
          <w:sz w:val="22"/>
          <w:szCs w:val="22"/>
        </w:rPr>
        <w:t xml:space="preserve">(2) </w:t>
      </w:r>
      <w:proofErr w:type="gramStart"/>
      <w:r w:rsidRPr="00E26BFE">
        <w:rPr>
          <w:sz w:val="22"/>
          <w:szCs w:val="22"/>
        </w:rPr>
        <w:t>specific</w:t>
      </w:r>
      <w:proofErr w:type="gramEnd"/>
      <w:r w:rsidRPr="00E26BFE">
        <w:rPr>
          <w:sz w:val="22"/>
          <w:szCs w:val="22"/>
        </w:rPr>
        <w:t xml:space="preserve"> explanation of the</w:t>
      </w:r>
      <w:r w:rsidR="008C6663">
        <w:rPr>
          <w:sz w:val="22"/>
          <w:szCs w:val="22"/>
        </w:rPr>
        <w:t xml:space="preserve"> </w:t>
      </w:r>
      <w:r w:rsidRPr="00E26BFE">
        <w:rPr>
          <w:sz w:val="22"/>
          <w:szCs w:val="22"/>
        </w:rPr>
        <w:t xml:space="preserve">violation. The </w:t>
      </w:r>
      <w:r w:rsidR="00160414" w:rsidRPr="00E26BFE">
        <w:rPr>
          <w:sz w:val="22"/>
          <w:szCs w:val="22"/>
        </w:rPr>
        <w:t>S</w:t>
      </w:r>
      <w:r w:rsidRPr="00E26BFE">
        <w:rPr>
          <w:sz w:val="22"/>
          <w:szCs w:val="22"/>
        </w:rPr>
        <w:t>uperintendent shall achieve final resolution within thirty</w:t>
      </w:r>
      <w:r w:rsidR="00E26BFE">
        <w:rPr>
          <w:sz w:val="22"/>
          <w:szCs w:val="22"/>
        </w:rPr>
        <w:t xml:space="preserve"> </w:t>
      </w:r>
      <w:r w:rsidRPr="00E26BFE">
        <w:rPr>
          <w:sz w:val="22"/>
          <w:szCs w:val="22"/>
        </w:rPr>
        <w:t>(30) calendar days of receipt of the appeal unless mutually extended.</w:t>
      </w:r>
    </w:p>
    <w:p w:rsidR="00AB6A0F" w:rsidRPr="00E26BFE" w:rsidRDefault="00AB6A0F" w:rsidP="00E26BFE">
      <w:pPr>
        <w:ind w:left="100" w:hanging="100"/>
        <w:jc w:val="both"/>
        <w:rPr>
          <w:sz w:val="22"/>
          <w:szCs w:val="22"/>
        </w:rPr>
      </w:pPr>
      <w:r w:rsidRPr="00E26BFE">
        <w:rPr>
          <w:sz w:val="22"/>
          <w:szCs w:val="22"/>
        </w:rPr>
        <w:t> </w:t>
      </w:r>
      <w:r w:rsidRPr="00E26BFE">
        <w:rPr>
          <w:sz w:val="22"/>
          <w:szCs w:val="22"/>
        </w:rPr>
        <w:tab/>
      </w:r>
      <w:r w:rsidRPr="00E26BFE">
        <w:rPr>
          <w:sz w:val="22"/>
          <w:szCs w:val="22"/>
        </w:rPr>
        <w:tab/>
      </w:r>
      <w:r w:rsidRPr="00E26BFE">
        <w:rPr>
          <w:sz w:val="22"/>
          <w:szCs w:val="22"/>
        </w:rPr>
        <w:tab/>
      </w:r>
      <w:r w:rsidRPr="00E26BFE">
        <w:rPr>
          <w:sz w:val="22"/>
          <w:szCs w:val="22"/>
        </w:rPr>
        <w:tab/>
      </w:r>
      <w:r w:rsidRPr="00E26BFE">
        <w:rPr>
          <w:sz w:val="22"/>
          <w:szCs w:val="22"/>
        </w:rPr>
        <w:tab/>
      </w:r>
    </w:p>
    <w:p w:rsidR="00AB6A0F" w:rsidRPr="00E26BFE" w:rsidRDefault="00AB6A0F" w:rsidP="00E26BFE">
      <w:pPr>
        <w:ind w:left="1000" w:hanging="1000"/>
        <w:jc w:val="both"/>
        <w:rPr>
          <w:sz w:val="22"/>
          <w:szCs w:val="22"/>
        </w:rPr>
      </w:pPr>
      <w:r w:rsidRPr="00E26BFE">
        <w:rPr>
          <w:sz w:val="22"/>
          <w:szCs w:val="22"/>
        </w:rPr>
        <w:t>Level 3</w:t>
      </w:r>
      <w:r w:rsidRPr="00E26BFE">
        <w:rPr>
          <w:sz w:val="22"/>
          <w:szCs w:val="22"/>
        </w:rPr>
        <w:tab/>
        <w:t xml:space="preserve">If the matter is not satisfactorily resolved by the Superintendent, the appealing party may, within fourteen (14) days of the Superintendent’s decision, appeal to the board with the same written documentation.  The Board shall issue a final written decision on the appeal within thirty (30) calendar days. </w:t>
      </w:r>
    </w:p>
    <w:p w:rsidR="008D749C" w:rsidRPr="00E26BFE" w:rsidRDefault="008D749C" w:rsidP="004F69D1">
      <w:pPr>
        <w:ind w:left="1440" w:hanging="288"/>
        <w:jc w:val="both"/>
        <w:rPr>
          <w:sz w:val="22"/>
          <w:szCs w:val="22"/>
        </w:rPr>
      </w:pPr>
    </w:p>
    <w:p w:rsidR="008D749C" w:rsidRPr="00E26BFE" w:rsidRDefault="008D749C" w:rsidP="00E26BFE">
      <w:pPr>
        <w:ind w:left="300"/>
        <w:jc w:val="both"/>
        <w:rPr>
          <w:sz w:val="22"/>
          <w:szCs w:val="22"/>
        </w:rPr>
      </w:pPr>
      <w:r w:rsidRPr="00E26BFE">
        <w:rPr>
          <w:sz w:val="22"/>
          <w:szCs w:val="22"/>
        </w:rPr>
        <w:t>Provided however, the jurisdiction of the Superintendent and the Board to resolve SBDM decisions is limited to matters cons</w:t>
      </w:r>
      <w:r w:rsidR="00592F91">
        <w:rPr>
          <w:sz w:val="22"/>
          <w:szCs w:val="22"/>
        </w:rPr>
        <w:t xml:space="preserve">istent with KRS 160.345, </w:t>
      </w:r>
      <w:r w:rsidR="00CF692D">
        <w:rPr>
          <w:sz w:val="22"/>
          <w:szCs w:val="22"/>
        </w:rPr>
        <w:t>which</w:t>
      </w:r>
      <w:r w:rsidR="00592F91">
        <w:rPr>
          <w:sz w:val="22"/>
          <w:szCs w:val="22"/>
        </w:rPr>
        <w:t xml:space="preserve"> </w:t>
      </w:r>
      <w:r w:rsidRPr="00E26BFE">
        <w:rPr>
          <w:sz w:val="22"/>
          <w:szCs w:val="22"/>
        </w:rPr>
        <w:t xml:space="preserve">generally means matters involving consistency with law, concerns for health and safety, legal liability, available financial resources or contractual obligations.  </w:t>
      </w:r>
    </w:p>
    <w:p w:rsidR="004F69D1" w:rsidRDefault="004F69D1" w:rsidP="004F69D1">
      <w:pPr>
        <w:ind w:left="1440" w:hanging="288"/>
        <w:jc w:val="both"/>
        <w:rPr>
          <w:sz w:val="28"/>
          <w:szCs w:val="28"/>
        </w:rPr>
      </w:pPr>
    </w:p>
    <w:p w:rsidR="004F69D1" w:rsidRDefault="004F69D1" w:rsidP="004F69D1">
      <w:pPr>
        <w:ind w:left="1440" w:hanging="288"/>
        <w:jc w:val="both"/>
        <w:rPr>
          <w:sz w:val="28"/>
          <w:szCs w:val="28"/>
        </w:rPr>
      </w:pPr>
    </w:p>
    <w:p w:rsidR="00AB6A0F" w:rsidRPr="001261E9" w:rsidRDefault="00AB6A0F" w:rsidP="00ED268A">
      <w:pPr>
        <w:ind w:left="1440" w:hanging="1440"/>
        <w:jc w:val="both"/>
        <w:rPr>
          <w:sz w:val="28"/>
          <w:szCs w:val="28"/>
        </w:rPr>
      </w:pPr>
    </w:p>
    <w:p w:rsidR="00AB6A0F" w:rsidRPr="001261E9" w:rsidRDefault="00AB6A0F" w:rsidP="00ED268A">
      <w:pPr>
        <w:ind w:left="1440" w:hanging="1440"/>
        <w:jc w:val="both"/>
        <w:rPr>
          <w:sz w:val="28"/>
          <w:szCs w:val="28"/>
        </w:rPr>
      </w:pPr>
      <w:r w:rsidRPr="001261E9">
        <w:rPr>
          <w:sz w:val="28"/>
          <w:szCs w:val="28"/>
        </w:rPr>
        <w:t>Reference:</w:t>
      </w:r>
    </w:p>
    <w:p w:rsidR="00AB6A0F" w:rsidRPr="001261E9" w:rsidRDefault="00AB6A0F" w:rsidP="00ED268A">
      <w:pPr>
        <w:ind w:left="1440" w:hanging="1440"/>
        <w:jc w:val="both"/>
        <w:rPr>
          <w:sz w:val="28"/>
          <w:szCs w:val="28"/>
        </w:rPr>
      </w:pPr>
      <w:r w:rsidRPr="001261E9">
        <w:rPr>
          <w:sz w:val="28"/>
          <w:szCs w:val="28"/>
        </w:rPr>
        <w:t>Board Policy: Administration 02.42411</w:t>
      </w:r>
    </w:p>
    <w:p w:rsidR="00AB6A0F" w:rsidRPr="001261E9" w:rsidRDefault="00AB6A0F" w:rsidP="00ED268A">
      <w:pPr>
        <w:ind w:left="1440" w:hanging="1440"/>
        <w:jc w:val="both"/>
        <w:rPr>
          <w:sz w:val="28"/>
          <w:szCs w:val="28"/>
        </w:rPr>
      </w:pPr>
      <w:r w:rsidRPr="001261E9">
        <w:rPr>
          <w:sz w:val="28"/>
          <w:szCs w:val="28"/>
        </w:rPr>
        <w:t>704 KAR 7:110</w:t>
      </w:r>
      <w:r w:rsidR="003653A4">
        <w:rPr>
          <w:sz w:val="28"/>
          <w:szCs w:val="28"/>
        </w:rPr>
        <w:tab/>
      </w:r>
      <w:r w:rsidR="003653A4">
        <w:rPr>
          <w:sz w:val="28"/>
          <w:szCs w:val="28"/>
        </w:rPr>
        <w:tab/>
      </w:r>
      <w:r w:rsidR="003653A4">
        <w:rPr>
          <w:sz w:val="28"/>
          <w:szCs w:val="28"/>
        </w:rPr>
        <w:tab/>
      </w:r>
      <w:r w:rsidR="003653A4">
        <w:rPr>
          <w:sz w:val="28"/>
          <w:szCs w:val="28"/>
        </w:rPr>
        <w:tab/>
      </w:r>
    </w:p>
    <w:p w:rsidR="00AB6A0F" w:rsidRDefault="00AB6A0F" w:rsidP="00ED268A">
      <w:pPr>
        <w:ind w:left="-90"/>
        <w:jc w:val="center"/>
        <w:rPr>
          <w:b/>
          <w:bCs/>
          <w:sz w:val="28"/>
          <w:szCs w:val="28"/>
        </w:rPr>
      </w:pPr>
    </w:p>
    <w:p w:rsidR="00160414" w:rsidRDefault="00160414" w:rsidP="00ED268A">
      <w:pPr>
        <w:ind w:left="-90"/>
        <w:jc w:val="center"/>
        <w:rPr>
          <w:b/>
          <w:bCs/>
          <w:sz w:val="28"/>
          <w:szCs w:val="28"/>
        </w:rPr>
      </w:pPr>
    </w:p>
    <w:p w:rsidR="00160414" w:rsidRDefault="00160414" w:rsidP="00ED268A">
      <w:pPr>
        <w:ind w:left="-90"/>
        <w:jc w:val="center"/>
        <w:rPr>
          <w:b/>
          <w:bCs/>
          <w:sz w:val="28"/>
          <w:szCs w:val="28"/>
        </w:rPr>
      </w:pPr>
    </w:p>
    <w:p w:rsidR="005D27D6" w:rsidRPr="007F56AF" w:rsidRDefault="00AB6A0F" w:rsidP="00BA0550">
      <w:pPr>
        <w:pStyle w:val="Heading4"/>
        <w:spacing w:after="0"/>
        <w:jc w:val="center"/>
        <w:rPr>
          <w:strike/>
        </w:rPr>
      </w:pPr>
      <w:r w:rsidRPr="007F56AF">
        <w:rPr>
          <w:strike/>
        </w:rPr>
        <w:t>Boone County Schools</w:t>
      </w:r>
    </w:p>
    <w:p w:rsidR="00AB6A0F" w:rsidRPr="005D27D6" w:rsidRDefault="00AB6A0F" w:rsidP="00BA0550">
      <w:pPr>
        <w:pStyle w:val="Heading4"/>
        <w:spacing w:after="0"/>
        <w:jc w:val="center"/>
        <w:rPr>
          <w:u w:val="single"/>
        </w:rPr>
      </w:pPr>
      <w:r w:rsidRPr="005D27D6">
        <w:rPr>
          <w:u w:val="single"/>
        </w:rPr>
        <w:t>Student/Parent</w:t>
      </w:r>
      <w:r w:rsidR="00592F91">
        <w:rPr>
          <w:u w:val="single"/>
        </w:rPr>
        <w:t>/Guardian</w:t>
      </w:r>
      <w:r w:rsidRPr="005D27D6">
        <w:rPr>
          <w:u w:val="single"/>
        </w:rPr>
        <w:t xml:space="preserve"> Appeal of </w:t>
      </w:r>
      <w:commentRangeStart w:id="42"/>
      <w:r w:rsidRPr="005D27D6">
        <w:rPr>
          <w:u w:val="single"/>
        </w:rPr>
        <w:t>Decision</w:t>
      </w:r>
      <w:commentRangeEnd w:id="42"/>
      <w:r w:rsidR="00FF2888">
        <w:rPr>
          <w:rStyle w:val="CommentReference"/>
          <w:b w:val="0"/>
          <w:bCs w:val="0"/>
        </w:rPr>
        <w:commentReference w:id="42"/>
      </w:r>
    </w:p>
    <w:p w:rsidR="00AB6A0F" w:rsidRPr="005D27D6" w:rsidRDefault="00DB6405" w:rsidP="00DB6405">
      <w:pPr>
        <w:jc w:val="center"/>
        <w:rPr>
          <w:b/>
          <w:sz w:val="28"/>
          <w:szCs w:val="28"/>
          <w:u w:val="single"/>
        </w:rPr>
      </w:pPr>
      <w:r w:rsidRPr="005D27D6">
        <w:rPr>
          <w:b/>
          <w:sz w:val="28"/>
          <w:szCs w:val="28"/>
          <w:u w:val="single"/>
        </w:rPr>
        <w:t xml:space="preserve">Addressing </w:t>
      </w:r>
      <w:r w:rsidR="008D3759" w:rsidRPr="005D27D6">
        <w:rPr>
          <w:b/>
          <w:sz w:val="28"/>
          <w:szCs w:val="28"/>
          <w:u w:val="single"/>
        </w:rPr>
        <w:t>(SBDM)</w:t>
      </w:r>
      <w:r w:rsidRPr="005D27D6">
        <w:rPr>
          <w:b/>
          <w:sz w:val="28"/>
          <w:szCs w:val="28"/>
          <w:u w:val="single"/>
        </w:rPr>
        <w:t xml:space="preserve"> Decisions</w:t>
      </w:r>
      <w:r w:rsidR="003E6EBE">
        <w:rPr>
          <w:b/>
          <w:sz w:val="28"/>
          <w:szCs w:val="28"/>
          <w:u w:val="single"/>
        </w:rPr>
        <w:t xml:space="preserve"> Form</w:t>
      </w:r>
    </w:p>
    <w:p w:rsidR="00DB6405" w:rsidRDefault="00DB6405" w:rsidP="000256A2">
      <w:pPr>
        <w:pStyle w:val="BodyText"/>
      </w:pPr>
    </w:p>
    <w:p w:rsidR="00DB6405" w:rsidRDefault="00123B6F" w:rsidP="000256A2">
      <w:pPr>
        <w:pStyle w:val="BodyText"/>
      </w:pPr>
      <w:r>
        <w:rPr>
          <w:noProof/>
        </w:rPr>
        <mc:AlternateContent>
          <mc:Choice Requires="wps">
            <w:drawing>
              <wp:anchor distT="0" distB="0" distL="114300" distR="114300" simplePos="0" relativeHeight="251659264" behindDoc="0" locked="0" layoutInCell="1" allowOverlap="1">
                <wp:simplePos x="0" y="0"/>
                <wp:positionH relativeFrom="column">
                  <wp:posOffset>4449170</wp:posOffset>
                </wp:positionH>
                <wp:positionV relativeFrom="paragraph">
                  <wp:posOffset>13998</wp:posOffset>
                </wp:positionV>
                <wp:extent cx="1542197" cy="457200"/>
                <wp:effectExtent l="0" t="0" r="20320"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197" cy="457200"/>
                        </a:xfrm>
                        <a:prstGeom prst="rect">
                          <a:avLst/>
                        </a:prstGeom>
                        <a:solidFill>
                          <a:srgbClr val="FFFFFF"/>
                        </a:solidFill>
                        <a:ln w="9525">
                          <a:solidFill>
                            <a:srgbClr val="000000"/>
                          </a:solidFill>
                          <a:miter lim="800000"/>
                          <a:headEnd/>
                          <a:tailEnd/>
                        </a:ln>
                      </wps:spPr>
                      <wps:txbx>
                        <w:txbxContent>
                          <w:p w:rsidR="00B735DE" w:rsidRPr="00B850B1" w:rsidRDefault="00B735DE">
                            <w:pPr>
                              <w:rPr>
                                <w:strike/>
                                <w:sz w:val="15"/>
                                <w:szCs w:val="15"/>
                              </w:rPr>
                            </w:pPr>
                            <w:r w:rsidRPr="00B850B1">
                              <w:rPr>
                                <w:strike/>
                                <w:sz w:val="15"/>
                                <w:szCs w:val="15"/>
                              </w:rPr>
                              <w:t>This form provides the opportunity for a student or parent appeal decisions made by school SBDM Councils.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50.35pt;margin-top:1.1pt;width:121.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">
                <v:textbox>
                  <w:txbxContent>
                    <w:p w:rsidR="00B735DE" w:rsidRPr="00B850B1" w:rsidRDefault="00B735DE">
                      <w:pPr>
                        <w:rPr>
                          <w:strike/>
                          <w:sz w:val="15"/>
                          <w:szCs w:val="15"/>
                        </w:rPr>
                      </w:pPr>
                      <w:r w:rsidRPr="00B850B1">
                        <w:rPr>
                          <w:strike/>
                          <w:sz w:val="15"/>
                          <w:szCs w:val="15"/>
                        </w:rPr>
                        <w:t>This form provides the opportunity for a student or parent appeal decisions made by school SBDM Councils.</w:t>
                      </w:r>
                    </w:p>
                  </w:txbxContent>
                </v:textbox>
              </v:shape>
            </w:pict>
          </mc:Fallback>
        </mc:AlternateContent>
      </w:r>
    </w:p>
    <w:p w:rsidR="00E26BFE" w:rsidRDefault="00AB6A0F" w:rsidP="00E26BFE">
      <w:pPr>
        <w:pStyle w:val="BodyText"/>
      </w:pPr>
      <w:r>
        <w:t>Mail or deliver this form to:</w:t>
      </w:r>
      <w:r>
        <w:tab/>
      </w:r>
      <w:r>
        <w:tab/>
      </w:r>
      <w:r>
        <w:tab/>
        <w:t xml:space="preserve">         </w:t>
      </w:r>
    </w:p>
    <w:p w:rsidR="000D40BF" w:rsidRPr="000D40BF" w:rsidRDefault="000D40BF" w:rsidP="00E26BFE">
      <w:pPr>
        <w:pStyle w:val="BodyText"/>
        <w:rPr>
          <w:b/>
          <w:sz w:val="12"/>
          <w:szCs w:val="12"/>
        </w:rPr>
      </w:pPr>
    </w:p>
    <w:p w:rsidR="00AB6A0F" w:rsidRDefault="00AB6A0F" w:rsidP="00E26BFE">
      <w:pPr>
        <w:pStyle w:val="BodyText"/>
      </w:pPr>
      <w:r w:rsidRPr="000D40BF">
        <w:rPr>
          <w:b/>
          <w:sz w:val="22"/>
          <w:szCs w:val="22"/>
        </w:rPr>
        <w:t xml:space="preserve"> Level 1</w:t>
      </w:r>
      <w:r w:rsidRPr="000D40BF">
        <w:rPr>
          <w:sz w:val="22"/>
          <w:szCs w:val="22"/>
        </w:rPr>
        <w:t>:</w:t>
      </w:r>
      <w:r>
        <w:t xml:space="preserve"> </w:t>
      </w:r>
      <w:r w:rsidR="005D27D6">
        <w:t xml:space="preserve"> </w:t>
      </w:r>
      <w:r w:rsidR="000D40BF">
        <w:t xml:space="preserve"> </w:t>
      </w:r>
      <w:r w:rsidRPr="000D40BF">
        <w:rPr>
          <w:sz w:val="20"/>
        </w:rPr>
        <w:t>The School Principal</w:t>
      </w:r>
      <w:r>
        <w:tab/>
      </w:r>
      <w:r>
        <w:tab/>
      </w:r>
    </w:p>
    <w:p w:rsidR="00AB6A0F" w:rsidRPr="000D40BF" w:rsidRDefault="00E26BFE" w:rsidP="00E26BFE">
      <w:pPr>
        <w:rPr>
          <w:bCs/>
        </w:rPr>
      </w:pPr>
      <w:r>
        <w:rPr>
          <w:b/>
          <w:bCs/>
          <w:sz w:val="24"/>
          <w:szCs w:val="24"/>
        </w:rPr>
        <w:t xml:space="preserve"> </w:t>
      </w:r>
      <w:r w:rsidR="00AB6A0F" w:rsidRPr="000D40BF">
        <w:rPr>
          <w:b/>
          <w:bCs/>
          <w:sz w:val="22"/>
          <w:szCs w:val="22"/>
        </w:rPr>
        <w:t>Level 2:</w:t>
      </w:r>
      <w:r w:rsidR="00AB6A0F">
        <w:rPr>
          <w:b/>
          <w:bCs/>
          <w:sz w:val="22"/>
        </w:rPr>
        <w:t xml:space="preserve">  </w:t>
      </w:r>
      <w:r w:rsidR="00AB6A0F" w:rsidRPr="000D40BF">
        <w:rPr>
          <w:bCs/>
        </w:rPr>
        <w:t>Superintendent, 8330 U.S. 42, Florence, KY 41042</w:t>
      </w:r>
    </w:p>
    <w:p w:rsidR="00AB6A0F" w:rsidRPr="000D40BF" w:rsidRDefault="00E26BFE" w:rsidP="000D40BF">
      <w:pPr>
        <w:ind w:right="-220"/>
      </w:pPr>
      <w:r w:rsidRPr="000D40BF">
        <w:rPr>
          <w:b/>
          <w:bCs/>
          <w:sz w:val="22"/>
          <w:szCs w:val="22"/>
        </w:rPr>
        <w:t xml:space="preserve"> </w:t>
      </w:r>
      <w:r w:rsidR="00AB6A0F" w:rsidRPr="000D40BF">
        <w:rPr>
          <w:b/>
          <w:bCs/>
          <w:sz w:val="22"/>
          <w:szCs w:val="22"/>
        </w:rPr>
        <w:t>Level 3</w:t>
      </w:r>
      <w:r w:rsidR="00AB6A0F" w:rsidRPr="000D40BF">
        <w:rPr>
          <w:sz w:val="22"/>
          <w:szCs w:val="22"/>
        </w:rPr>
        <w:t>:</w:t>
      </w:r>
      <w:r w:rsidR="00AB6A0F">
        <w:rPr>
          <w:sz w:val="22"/>
        </w:rPr>
        <w:t xml:space="preserve"> </w:t>
      </w:r>
      <w:r w:rsidR="000D40BF">
        <w:rPr>
          <w:sz w:val="22"/>
        </w:rPr>
        <w:t xml:space="preserve"> </w:t>
      </w:r>
      <w:r w:rsidR="00AB6A0F" w:rsidRPr="000D40BF">
        <w:t xml:space="preserve">Boone County Board Of Education, 8330 US 42, Florence, KY. 1042 </w:t>
      </w:r>
    </w:p>
    <w:p w:rsidR="00AB6A0F" w:rsidRDefault="00123B6F" w:rsidP="000256A2">
      <w:pPr>
        <w:spacing w:line="360" w:lineRule="auto"/>
        <w:ind w:left="360"/>
        <w:rPr>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-116006</wp:posOffset>
                </wp:positionH>
                <wp:positionV relativeFrom="paragraph">
                  <wp:posOffset>91639</wp:posOffset>
                </wp:positionV>
                <wp:extent cx="6946710" cy="1676400"/>
                <wp:effectExtent l="0" t="0" r="2603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710" cy="1676400"/>
                        </a:xfrm>
                        <a:prstGeom prst="rect">
                          <a:avLst/>
                        </a:prstGeom>
                        <a:solidFill>
                          <a:srgbClr val="FFFFFF"/>
                        </a:solidFill>
                        <a:ln w="9525">
                          <a:solidFill>
                            <a:srgbClr val="000000"/>
                          </a:solidFill>
                          <a:miter lim="800000"/>
                          <a:headEnd/>
                          <a:tailEnd/>
                        </a:ln>
                      </wps:spPr>
                      <wps:txbx>
                        <w:txbxContent>
                          <w:p w:rsidR="00B735DE" w:rsidRPr="007E72C5" w:rsidRDefault="00B735DE" w:rsidP="00592F91">
                            <w:pPr>
                              <w:tabs>
                                <w:tab w:val="right" w:pos="10350"/>
                              </w:tabs>
                            </w:pPr>
                            <w:r>
                              <w:rPr>
                                <w:b/>
                                <w:sz w:val="28"/>
                              </w:rPr>
                              <w:t xml:space="preserve">Parent/Guardian Information      </w:t>
                            </w:r>
                            <w:r>
                              <w:t>Phone No(s): __</w:t>
                            </w:r>
                            <w:r w:rsidRPr="007E72C5">
                              <w:t>___________</w:t>
                            </w:r>
                            <w:r>
                              <w:t>_</w:t>
                            </w:r>
                          </w:p>
                          <w:p w:rsidR="00B735DE" w:rsidRDefault="00B735DE" w:rsidP="00592F91">
                            <w:pPr>
                              <w:tabs>
                                <w:tab w:val="right" w:pos="10350"/>
                              </w:tabs>
                              <w:ind w:right="-98"/>
                              <w:rPr>
                                <w:sz w:val="22"/>
                              </w:rPr>
                            </w:pPr>
                            <w:r>
                              <w:rPr>
                                <w:sz w:val="22"/>
                              </w:rPr>
                              <w:t xml:space="preserve">                                                                                              _____________</w:t>
                            </w:r>
                          </w:p>
                          <w:p w:rsidR="00B735DE" w:rsidRPr="007E72C5" w:rsidRDefault="00B735DE" w:rsidP="00592F91">
                            <w:pPr>
                              <w:tabs>
                                <w:tab w:val="right" w:pos="10350"/>
                              </w:tabs>
                            </w:pPr>
                            <w:r>
                              <w:t>Name</w:t>
                            </w:r>
                            <w:proofErr w:type="gramStart"/>
                            <w:r>
                              <w:t>:_</w:t>
                            </w:r>
                            <w:proofErr w:type="gramEnd"/>
                            <w:r>
                              <w:t>____</w:t>
                            </w:r>
                            <w:r w:rsidRPr="007E72C5">
                              <w:t>___________________________________________________</w:t>
                            </w:r>
                            <w:r>
                              <w:t>___</w:t>
                            </w:r>
                            <w:r w:rsidRPr="007E72C5">
                              <w:t>_</w:t>
                            </w:r>
                          </w:p>
                          <w:p w:rsidR="00B735DE" w:rsidRPr="007E72C5" w:rsidRDefault="00B735DE" w:rsidP="00592F91">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592F91">
                            <w:pPr>
                              <w:tabs>
                                <w:tab w:val="right" w:pos="10350"/>
                              </w:tabs>
                            </w:pPr>
                            <w:r>
                              <w:t>Home Address</w:t>
                            </w:r>
                            <w:proofErr w:type="gramStart"/>
                            <w:r>
                              <w:t>:</w:t>
                            </w:r>
                            <w:r w:rsidRPr="007E72C5">
                              <w:t>_</w:t>
                            </w:r>
                            <w:proofErr w:type="gramEnd"/>
                            <w:r w:rsidRPr="007E72C5">
                              <w:t>______________________________________________</w:t>
                            </w:r>
                            <w:r>
                              <w:t>_</w:t>
                            </w:r>
                            <w:r w:rsidRPr="007E72C5">
                              <w:t>_____</w:t>
                            </w:r>
                          </w:p>
                          <w:p w:rsidR="00B735DE" w:rsidRDefault="00B735DE" w:rsidP="00592F91">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550507" w:rsidRDefault="00B735DE" w:rsidP="00592F91">
                            <w:pPr>
                              <w:tabs>
                                <w:tab w:val="left" w:pos="2160"/>
                                <w:tab w:val="left" w:pos="5400"/>
                                <w:tab w:val="left" w:pos="7560"/>
                                <w:tab w:val="left" w:pos="9180"/>
                                <w:tab w:val="right" w:pos="10350"/>
                              </w:tabs>
                              <w:rPr>
                                <w:sz w:val="8"/>
                                <w:szCs w:val="8"/>
                              </w:rPr>
                            </w:pPr>
                          </w:p>
                          <w:p w:rsidR="00B735DE" w:rsidRDefault="00B735DE" w:rsidP="00592F91">
                            <w:pPr>
                              <w:tabs>
                                <w:tab w:val="left" w:pos="2160"/>
                                <w:tab w:val="left" w:pos="5400"/>
                                <w:tab w:val="right" w:pos="10350"/>
                              </w:tabs>
                            </w:pPr>
                            <w:r>
                              <w:t>Name of Student: ______________________________________</w:t>
                            </w:r>
                          </w:p>
                          <w:p w:rsidR="00B735DE" w:rsidRPr="00550507" w:rsidRDefault="00B735DE" w:rsidP="00592F91">
                            <w:pPr>
                              <w:tabs>
                                <w:tab w:val="left" w:pos="2160"/>
                                <w:tab w:val="left" w:pos="5400"/>
                                <w:tab w:val="right" w:pos="10350"/>
                              </w:tabs>
                              <w:rPr>
                                <w:sz w:val="12"/>
                                <w:szCs w:val="12"/>
                              </w:rPr>
                            </w:pPr>
                          </w:p>
                          <w:p w:rsidR="00B735DE" w:rsidRDefault="00B735DE" w:rsidP="00592F91">
                            <w:pPr>
                              <w:tabs>
                                <w:tab w:val="left" w:pos="2160"/>
                                <w:tab w:val="left" w:pos="5400"/>
                                <w:tab w:val="right" w:pos="10350"/>
                              </w:tabs>
                            </w:pPr>
                            <w:r w:rsidRPr="007E72C5">
                              <w:t>Age:  ________</w:t>
                            </w:r>
                            <w:r>
                              <w:t xml:space="preserve">  </w:t>
                            </w:r>
                            <w:r w:rsidRPr="007E72C5">
                              <w:t xml:space="preserve"> Date of Birth:  __________</w:t>
                            </w:r>
                          </w:p>
                          <w:p w:rsidR="00B735DE" w:rsidRPr="00550507" w:rsidRDefault="00B735DE" w:rsidP="00592F91">
                            <w:pPr>
                              <w:tabs>
                                <w:tab w:val="left" w:pos="2160"/>
                                <w:tab w:val="left" w:pos="5400"/>
                                <w:tab w:val="right" w:pos="10350"/>
                              </w:tabs>
                              <w:rPr>
                                <w:sz w:val="12"/>
                                <w:szCs w:val="12"/>
                              </w:rPr>
                            </w:pPr>
                            <w:r w:rsidRPr="00550507">
                              <w:rPr>
                                <w:sz w:val="12"/>
                                <w:szCs w:val="12"/>
                              </w:rPr>
                              <w:t xml:space="preserve">   </w:t>
                            </w:r>
                          </w:p>
                          <w:p w:rsidR="00B735DE" w:rsidRDefault="00B735DE" w:rsidP="00592F91">
                            <w:pPr>
                              <w:tabs>
                                <w:tab w:val="left" w:pos="2160"/>
                                <w:tab w:val="left" w:pos="5400"/>
                                <w:tab w:val="right" w:pos="10350"/>
                              </w:tabs>
                            </w:pPr>
                            <w:r>
                              <w:t>School:  ________________</w:t>
                            </w:r>
                            <w:r w:rsidRPr="007E72C5">
                              <w:t>Grade:  __________ Homeroom/Classroom:</w:t>
                            </w:r>
                            <w:r>
                              <w:t xml:space="preserve"> </w:t>
                            </w:r>
                            <w:r w:rsidRPr="007E72C5">
                              <w:t>___</w:t>
                            </w:r>
                            <w:r>
                              <w:t>___</w:t>
                            </w:r>
                          </w:p>
                          <w:p w:rsidR="00B735DE" w:rsidRPr="00E26BFE" w:rsidRDefault="00B735DE" w:rsidP="00592F91">
                            <w:pPr>
                              <w:tabs>
                                <w:tab w:val="left" w:pos="2160"/>
                                <w:tab w:val="left" w:pos="5400"/>
                                <w:tab w:val="right" w:pos="10350"/>
                              </w:tabs>
                              <w:rPr>
                                <w:sz w:val="8"/>
                                <w:szCs w:val="8"/>
                              </w:rPr>
                            </w:pPr>
                          </w:p>
                          <w:p w:rsidR="00B735DE" w:rsidRDefault="00B735DE" w:rsidP="00592F91">
                            <w:pPr>
                              <w:tabs>
                                <w:tab w:val="left" w:pos="2160"/>
                                <w:tab w:val="left" w:pos="5400"/>
                                <w:tab w:val="right" w:pos="10350"/>
                              </w:tabs>
                              <w:rPr>
                                <w:sz w:val="22"/>
                              </w:rPr>
                            </w:pPr>
                          </w:p>
                          <w:p w:rsidR="00B735DE" w:rsidRDefault="00B735DE" w:rsidP="00592F91">
                            <w:pPr>
                              <w:tabs>
                                <w:tab w:val="left" w:pos="2160"/>
                                <w:tab w:val="left" w:pos="5040"/>
                                <w:tab w:val="left" w:pos="7920"/>
                                <w:tab w:val="right" w:pos="1035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9.15pt;margin-top:7.2pt;width:547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">
                <v:textbox>
                  <w:txbxContent>
                    <w:p w:rsidR="00B735DE" w:rsidRPr="007E72C5" w:rsidRDefault="00B735DE" w:rsidP="00592F91">
                      <w:pPr>
                        <w:tabs>
                          <w:tab w:val="right" w:pos="10350"/>
                        </w:tabs>
                      </w:pPr>
                      <w:r>
                        <w:rPr>
                          <w:b/>
                          <w:sz w:val="28"/>
                        </w:rPr>
                        <w:t xml:space="preserve">Parent/Guardian Information      </w:t>
                      </w:r>
                      <w:r>
                        <w:t>Phone No(s): __</w:t>
                      </w:r>
                      <w:r w:rsidRPr="007E72C5">
                        <w:t>___________</w:t>
                      </w:r>
                      <w:r>
                        <w:t>_</w:t>
                      </w:r>
                    </w:p>
                    <w:p w:rsidR="00B735DE" w:rsidRDefault="00B735DE" w:rsidP="00592F91">
                      <w:pPr>
                        <w:tabs>
                          <w:tab w:val="right" w:pos="10350"/>
                        </w:tabs>
                        <w:ind w:right="-98"/>
                        <w:rPr>
                          <w:sz w:val="22"/>
                        </w:rPr>
                      </w:pPr>
                      <w:r>
                        <w:rPr>
                          <w:sz w:val="22"/>
                        </w:rPr>
                        <w:t xml:space="preserve">                                                                                              _____________</w:t>
                      </w:r>
                    </w:p>
                    <w:p w:rsidR="00B735DE" w:rsidRPr="007E72C5" w:rsidRDefault="00B735DE" w:rsidP="00592F91">
                      <w:pPr>
                        <w:tabs>
                          <w:tab w:val="right" w:pos="10350"/>
                        </w:tabs>
                      </w:pPr>
                      <w:r>
                        <w:t>Name</w:t>
                      </w:r>
                      <w:proofErr w:type="gramStart"/>
                      <w:r>
                        <w:t>:_</w:t>
                      </w:r>
                      <w:proofErr w:type="gramEnd"/>
                      <w:r>
                        <w:t>____</w:t>
                      </w:r>
                      <w:r w:rsidRPr="007E72C5">
                        <w:t>___________________________________________________</w:t>
                      </w:r>
                      <w:r>
                        <w:t>___</w:t>
                      </w:r>
                      <w:r w:rsidRPr="007E72C5">
                        <w:t>_</w:t>
                      </w:r>
                    </w:p>
                    <w:p w:rsidR="00B735DE" w:rsidRPr="007E72C5" w:rsidRDefault="00B735DE" w:rsidP="00592F91">
                      <w:pPr>
                        <w:tabs>
                          <w:tab w:val="left" w:pos="2160"/>
                          <w:tab w:val="left" w:pos="5040"/>
                          <w:tab w:val="left" w:pos="7920"/>
                          <w:tab w:val="right" w:pos="10350"/>
                        </w:tabs>
                        <w:rPr>
                          <w:sz w:val="16"/>
                          <w:szCs w:val="16"/>
                        </w:rPr>
                      </w:pPr>
                      <w:r>
                        <w:t xml:space="preserve">                             </w:t>
                      </w:r>
                      <w:r w:rsidRPr="007E72C5">
                        <w:rPr>
                          <w:sz w:val="16"/>
                          <w:szCs w:val="16"/>
                        </w:rPr>
                        <w:t xml:space="preserve">(Last)                  </w:t>
                      </w:r>
                      <w:r>
                        <w:rPr>
                          <w:sz w:val="16"/>
                          <w:szCs w:val="16"/>
                        </w:rPr>
                        <w:t xml:space="preserve">                      </w:t>
                      </w:r>
                      <w:r w:rsidRPr="007E72C5">
                        <w:rPr>
                          <w:sz w:val="16"/>
                          <w:szCs w:val="16"/>
                        </w:rPr>
                        <w:t>(First)                                (Middle Initial)</w:t>
                      </w:r>
                    </w:p>
                    <w:p w:rsidR="00B735DE" w:rsidRPr="007E72C5" w:rsidRDefault="00B735DE" w:rsidP="00592F91">
                      <w:pPr>
                        <w:tabs>
                          <w:tab w:val="right" w:pos="10350"/>
                        </w:tabs>
                      </w:pPr>
                      <w:r>
                        <w:t>Home Address</w:t>
                      </w:r>
                      <w:proofErr w:type="gramStart"/>
                      <w:r>
                        <w:t>:</w:t>
                      </w:r>
                      <w:r w:rsidRPr="007E72C5">
                        <w:t>_</w:t>
                      </w:r>
                      <w:proofErr w:type="gramEnd"/>
                      <w:r w:rsidRPr="007E72C5">
                        <w:t>______________________________________________</w:t>
                      </w:r>
                      <w:r>
                        <w:t>_</w:t>
                      </w:r>
                      <w:r w:rsidRPr="007E72C5">
                        <w:t>_____</w:t>
                      </w:r>
                    </w:p>
                    <w:p w:rsidR="00B735DE" w:rsidRDefault="00B735DE" w:rsidP="00592F91">
                      <w:pPr>
                        <w:tabs>
                          <w:tab w:val="left" w:pos="2160"/>
                          <w:tab w:val="left" w:pos="5400"/>
                          <w:tab w:val="left" w:pos="7560"/>
                          <w:tab w:val="left" w:pos="9180"/>
                          <w:tab w:val="right" w:pos="10350"/>
                        </w:tabs>
                        <w:rPr>
                          <w:sz w:val="16"/>
                          <w:szCs w:val="16"/>
                        </w:rPr>
                      </w:pPr>
                      <w:r>
                        <w:t xml:space="preserve">                               </w:t>
                      </w:r>
                      <w:r w:rsidRPr="007E72C5">
                        <w:rPr>
                          <w:sz w:val="16"/>
                          <w:szCs w:val="16"/>
                        </w:rPr>
                        <w:t>(Number and Street)</w:t>
                      </w:r>
                      <w:r>
                        <w:rPr>
                          <w:sz w:val="16"/>
                          <w:szCs w:val="16"/>
                        </w:rPr>
                        <w:t xml:space="preserve">                  </w:t>
                      </w:r>
                      <w:r w:rsidRPr="007E72C5">
                        <w:rPr>
                          <w:sz w:val="16"/>
                          <w:szCs w:val="16"/>
                        </w:rPr>
                        <w:t>(City)</w:t>
                      </w:r>
                      <w:r w:rsidRPr="007E72C5">
                        <w:t xml:space="preserve"> </w:t>
                      </w:r>
                      <w:r>
                        <w:t xml:space="preserve">                 </w:t>
                      </w:r>
                      <w:r w:rsidRPr="007E72C5">
                        <w:rPr>
                          <w:sz w:val="16"/>
                          <w:szCs w:val="16"/>
                        </w:rPr>
                        <w:t>(State)</w:t>
                      </w:r>
                      <w:r>
                        <w:rPr>
                          <w:sz w:val="16"/>
                          <w:szCs w:val="16"/>
                        </w:rPr>
                        <w:t xml:space="preserve">                </w:t>
                      </w:r>
                      <w:r w:rsidRPr="007E72C5">
                        <w:rPr>
                          <w:sz w:val="16"/>
                          <w:szCs w:val="16"/>
                        </w:rPr>
                        <w:t>(Zip)</w:t>
                      </w:r>
                    </w:p>
                    <w:p w:rsidR="00B735DE" w:rsidRPr="00550507" w:rsidRDefault="00B735DE" w:rsidP="00592F91">
                      <w:pPr>
                        <w:tabs>
                          <w:tab w:val="left" w:pos="2160"/>
                          <w:tab w:val="left" w:pos="5400"/>
                          <w:tab w:val="left" w:pos="7560"/>
                          <w:tab w:val="left" w:pos="9180"/>
                          <w:tab w:val="right" w:pos="10350"/>
                        </w:tabs>
                        <w:rPr>
                          <w:sz w:val="8"/>
                          <w:szCs w:val="8"/>
                        </w:rPr>
                      </w:pPr>
                    </w:p>
                    <w:p w:rsidR="00B735DE" w:rsidRDefault="00B735DE" w:rsidP="00592F91">
                      <w:pPr>
                        <w:tabs>
                          <w:tab w:val="left" w:pos="2160"/>
                          <w:tab w:val="left" w:pos="5400"/>
                          <w:tab w:val="right" w:pos="10350"/>
                        </w:tabs>
                      </w:pPr>
                      <w:r>
                        <w:t>Name of Student: ______________________________________</w:t>
                      </w:r>
                    </w:p>
                    <w:p w:rsidR="00B735DE" w:rsidRPr="00550507" w:rsidRDefault="00B735DE" w:rsidP="00592F91">
                      <w:pPr>
                        <w:tabs>
                          <w:tab w:val="left" w:pos="2160"/>
                          <w:tab w:val="left" w:pos="5400"/>
                          <w:tab w:val="right" w:pos="10350"/>
                        </w:tabs>
                        <w:rPr>
                          <w:sz w:val="12"/>
                          <w:szCs w:val="12"/>
                        </w:rPr>
                      </w:pPr>
                    </w:p>
                    <w:p w:rsidR="00B735DE" w:rsidRDefault="00B735DE" w:rsidP="00592F91">
                      <w:pPr>
                        <w:tabs>
                          <w:tab w:val="left" w:pos="2160"/>
                          <w:tab w:val="left" w:pos="5400"/>
                          <w:tab w:val="right" w:pos="10350"/>
                        </w:tabs>
                      </w:pPr>
                      <w:r w:rsidRPr="007E72C5">
                        <w:t>Age:  ________</w:t>
                      </w:r>
                      <w:r>
                        <w:t xml:space="preserve">  </w:t>
                      </w:r>
                      <w:r w:rsidRPr="007E72C5">
                        <w:t xml:space="preserve"> Date of Birth:  __________</w:t>
                      </w:r>
                    </w:p>
                    <w:p w:rsidR="00B735DE" w:rsidRPr="00550507" w:rsidRDefault="00B735DE" w:rsidP="00592F91">
                      <w:pPr>
                        <w:tabs>
                          <w:tab w:val="left" w:pos="2160"/>
                          <w:tab w:val="left" w:pos="5400"/>
                          <w:tab w:val="right" w:pos="10350"/>
                        </w:tabs>
                        <w:rPr>
                          <w:sz w:val="12"/>
                          <w:szCs w:val="12"/>
                        </w:rPr>
                      </w:pPr>
                      <w:r w:rsidRPr="00550507">
                        <w:rPr>
                          <w:sz w:val="12"/>
                          <w:szCs w:val="12"/>
                        </w:rPr>
                        <w:t xml:space="preserve">   </w:t>
                      </w:r>
                    </w:p>
                    <w:p w:rsidR="00B735DE" w:rsidRDefault="00B735DE" w:rsidP="00592F91">
                      <w:pPr>
                        <w:tabs>
                          <w:tab w:val="left" w:pos="2160"/>
                          <w:tab w:val="left" w:pos="5400"/>
                          <w:tab w:val="right" w:pos="10350"/>
                        </w:tabs>
                      </w:pPr>
                      <w:r>
                        <w:t>School:  ________________</w:t>
                      </w:r>
                      <w:r w:rsidRPr="007E72C5">
                        <w:t>Grade:  __________ Homeroom/Classroom:</w:t>
                      </w:r>
                      <w:r>
                        <w:t xml:space="preserve"> </w:t>
                      </w:r>
                      <w:r w:rsidRPr="007E72C5">
                        <w:t>___</w:t>
                      </w:r>
                      <w:r>
                        <w:t>___</w:t>
                      </w:r>
                    </w:p>
                    <w:p w:rsidR="00B735DE" w:rsidRPr="00E26BFE" w:rsidRDefault="00B735DE" w:rsidP="00592F91">
                      <w:pPr>
                        <w:tabs>
                          <w:tab w:val="left" w:pos="2160"/>
                          <w:tab w:val="left" w:pos="5400"/>
                          <w:tab w:val="right" w:pos="10350"/>
                        </w:tabs>
                        <w:rPr>
                          <w:sz w:val="8"/>
                          <w:szCs w:val="8"/>
                        </w:rPr>
                      </w:pPr>
                    </w:p>
                    <w:p w:rsidR="00B735DE" w:rsidRDefault="00B735DE" w:rsidP="00592F91">
                      <w:pPr>
                        <w:tabs>
                          <w:tab w:val="left" w:pos="2160"/>
                          <w:tab w:val="left" w:pos="5400"/>
                          <w:tab w:val="right" w:pos="10350"/>
                        </w:tabs>
                        <w:rPr>
                          <w:sz w:val="22"/>
                        </w:rPr>
                      </w:pPr>
                    </w:p>
                    <w:p w:rsidR="00B735DE" w:rsidRDefault="00B735DE" w:rsidP="00592F91">
                      <w:pPr>
                        <w:tabs>
                          <w:tab w:val="left" w:pos="2160"/>
                          <w:tab w:val="left" w:pos="5040"/>
                          <w:tab w:val="left" w:pos="7920"/>
                          <w:tab w:val="right" w:pos="10350"/>
                        </w:tabs>
                        <w:rPr>
                          <w:sz w:val="16"/>
                        </w:rPr>
                      </w:pPr>
                    </w:p>
                  </w:txbxContent>
                </v:textbox>
              </v:shape>
            </w:pict>
          </mc:Fallback>
        </mc:AlternateContent>
      </w:r>
      <w:r w:rsidR="00AB6A0F">
        <w:rPr>
          <w:sz w:val="22"/>
        </w:rPr>
        <w:t xml:space="preserve">             </w:t>
      </w:r>
      <w:r w:rsidR="00AB6A0F">
        <w:rPr>
          <w:b/>
          <w:bCs/>
          <w:sz w:val="22"/>
        </w:rPr>
        <w:t xml:space="preserve">              </w:t>
      </w:r>
      <w:r w:rsidR="00AB6A0F">
        <w:rPr>
          <w:sz w:val="22"/>
        </w:rPr>
        <w:t xml:space="preserve"> </w:t>
      </w:r>
    </w:p>
    <w:p w:rsidR="00AB6A0F" w:rsidRDefault="00AB6A0F" w:rsidP="000256A2">
      <w:pPr>
        <w:spacing w:line="360" w:lineRule="auto"/>
        <w:ind w:left="360"/>
      </w:pPr>
      <w:r>
        <w:t xml:space="preserve"> </w:t>
      </w:r>
    </w:p>
    <w:p w:rsidR="00AB6A0F" w:rsidRDefault="00AB6A0F" w:rsidP="000256A2">
      <w:pPr>
        <w:spacing w:line="360" w:lineRule="auto"/>
        <w:rPr>
          <w:sz w:val="22"/>
        </w:rPr>
      </w:pPr>
    </w:p>
    <w:p w:rsidR="00AB6A0F" w:rsidRDefault="00AB6A0F" w:rsidP="000256A2">
      <w:pPr>
        <w:spacing w:line="360" w:lineRule="auto"/>
        <w:rPr>
          <w:sz w:val="22"/>
        </w:rPr>
      </w:pPr>
    </w:p>
    <w:p w:rsidR="00AB6A0F" w:rsidRDefault="00AB6A0F" w:rsidP="000256A2">
      <w:pPr>
        <w:spacing w:line="360" w:lineRule="auto"/>
        <w:rPr>
          <w:sz w:val="22"/>
        </w:rPr>
      </w:pPr>
    </w:p>
    <w:p w:rsidR="00AB6A0F" w:rsidRDefault="00AB6A0F" w:rsidP="000256A2">
      <w:pPr>
        <w:spacing w:line="360" w:lineRule="auto"/>
        <w:rPr>
          <w:sz w:val="22"/>
        </w:rPr>
      </w:pPr>
    </w:p>
    <w:p w:rsidR="00AB6A0F" w:rsidRDefault="00AB6A0F" w:rsidP="000256A2">
      <w:pPr>
        <w:spacing w:line="360" w:lineRule="auto"/>
        <w:rPr>
          <w:sz w:val="22"/>
        </w:rPr>
      </w:pPr>
    </w:p>
    <w:p w:rsidR="00AB6A0F" w:rsidRPr="000D40BF" w:rsidRDefault="00AB6A0F" w:rsidP="000256A2">
      <w:pPr>
        <w:pStyle w:val="Heading2"/>
        <w:rPr>
          <w:rFonts w:ascii="Times New Roman" w:hAnsi="Times New Roman"/>
          <w:i w:val="0"/>
          <w:sz w:val="16"/>
          <w:szCs w:val="16"/>
        </w:rPr>
      </w:pPr>
    </w:p>
    <w:p w:rsidR="00AB6A0F" w:rsidRDefault="00AB6A0F" w:rsidP="000D40BF">
      <w:pPr>
        <w:rPr>
          <w:sz w:val="22"/>
        </w:rPr>
      </w:pPr>
      <w:r>
        <w:rPr>
          <w:sz w:val="22"/>
        </w:rPr>
        <w:t>Identify the reason for this appeal.  Be complete, and use specific details and occurrence(s), if appropriate.</w:t>
      </w:r>
    </w:p>
    <w:p w:rsidR="00AB6A0F" w:rsidRDefault="00AB6A0F" w:rsidP="000256A2">
      <w:pPr>
        <w:tabs>
          <w:tab w:val="right" w:pos="10710"/>
        </w:tabs>
        <w:spacing w:line="360" w:lineRule="auto"/>
        <w:rPr>
          <w:sz w:val="22"/>
        </w:rPr>
      </w:pPr>
      <w:r>
        <w:rPr>
          <w:sz w:val="22"/>
        </w:rPr>
        <w:t>_________________________________________________________</w:t>
      </w:r>
    </w:p>
    <w:p w:rsidR="00AB6A0F" w:rsidRDefault="00AB6A0F" w:rsidP="000256A2">
      <w:pPr>
        <w:tabs>
          <w:tab w:val="right" w:pos="10710"/>
        </w:tabs>
        <w:spacing w:line="360" w:lineRule="auto"/>
        <w:rPr>
          <w:sz w:val="22"/>
        </w:rPr>
      </w:pPr>
      <w:r>
        <w:rPr>
          <w:sz w:val="22"/>
        </w:rPr>
        <w:t>_______________________________________________________________________________________________________________________________________________________________________</w:t>
      </w:r>
      <w:r w:rsidR="000D40BF">
        <w:rPr>
          <w:sz w:val="22"/>
        </w:rPr>
        <w:t>____</w:t>
      </w:r>
    </w:p>
    <w:p w:rsidR="00AB6A0F" w:rsidRDefault="008D3759" w:rsidP="00763C48">
      <w:pPr>
        <w:tabs>
          <w:tab w:val="right" w:pos="10710"/>
        </w:tabs>
        <w:rPr>
          <w:sz w:val="22"/>
        </w:rPr>
      </w:pPr>
      <w:r w:rsidRPr="00763C48">
        <w:rPr>
          <w:sz w:val="22"/>
        </w:rPr>
        <w:t>Student’s Signature</w:t>
      </w:r>
      <w:r w:rsidR="000D40BF" w:rsidRPr="00763C48">
        <w:rPr>
          <w:sz w:val="22"/>
        </w:rPr>
        <w:t>:</w:t>
      </w:r>
      <w:r w:rsidR="000D40BF">
        <w:rPr>
          <w:sz w:val="22"/>
        </w:rPr>
        <w:t xml:space="preserve">  </w:t>
      </w:r>
      <w:r>
        <w:rPr>
          <w:sz w:val="22"/>
        </w:rPr>
        <w:t xml:space="preserve">  _____________________</w:t>
      </w:r>
      <w:r w:rsidR="00AB6A0F">
        <w:rPr>
          <w:sz w:val="22"/>
        </w:rPr>
        <w:t>__________________</w:t>
      </w:r>
    </w:p>
    <w:p w:rsidR="00763C48" w:rsidRDefault="00763C48" w:rsidP="00763C48">
      <w:pPr>
        <w:tabs>
          <w:tab w:val="right" w:pos="10710"/>
        </w:tabs>
        <w:rPr>
          <w:sz w:val="22"/>
        </w:rPr>
      </w:pPr>
    </w:p>
    <w:p w:rsidR="00AB6A0F" w:rsidRDefault="00AB6A0F" w:rsidP="000256A2">
      <w:pPr>
        <w:tabs>
          <w:tab w:val="right" w:pos="10710"/>
        </w:tabs>
        <w:spacing w:line="360" w:lineRule="auto"/>
        <w:rPr>
          <w:b/>
          <w:sz w:val="22"/>
        </w:rPr>
      </w:pPr>
      <w:r>
        <w:rPr>
          <w:b/>
          <w:sz w:val="22"/>
        </w:rPr>
        <w:t>What results are you seeking by filing this complaint?</w:t>
      </w:r>
    </w:p>
    <w:p w:rsidR="00AB6A0F" w:rsidRPr="000D40BF" w:rsidRDefault="00AB6A0F" w:rsidP="00592F91">
      <w:pPr>
        <w:tabs>
          <w:tab w:val="right" w:pos="10710"/>
        </w:tabs>
        <w:spacing w:line="360" w:lineRule="auto"/>
        <w:rPr>
          <w:i/>
          <w:sz w:val="16"/>
          <w:szCs w:val="16"/>
        </w:rPr>
      </w:pPr>
      <w:r w:rsidRPr="000D40BF">
        <w:rPr>
          <w:i/>
          <w:sz w:val="16"/>
          <w:szCs w:val="16"/>
        </w:rPr>
        <w:t>Use additional sheet(s) if necessary.</w:t>
      </w:r>
    </w:p>
    <w:p w:rsidR="00AB6A0F" w:rsidRDefault="00AB6A0F" w:rsidP="00592F91">
      <w:pPr>
        <w:tabs>
          <w:tab w:val="right" w:pos="10710"/>
        </w:tabs>
        <w:spacing w:line="360" w:lineRule="auto"/>
        <w:rPr>
          <w:i/>
          <w:sz w:val="22"/>
          <w:szCs w:val="22"/>
        </w:rPr>
      </w:pPr>
      <w:r>
        <w:rPr>
          <w:i/>
          <w:sz w:val="22"/>
          <w:szCs w:val="22"/>
        </w:rPr>
        <w:t>____________________________________________________</w:t>
      </w:r>
      <w:r w:rsidR="000D40BF">
        <w:rPr>
          <w:i/>
          <w:sz w:val="22"/>
          <w:szCs w:val="22"/>
        </w:rPr>
        <w:t>_____</w:t>
      </w:r>
    </w:p>
    <w:p w:rsidR="00592F91" w:rsidRDefault="00AB6A0F" w:rsidP="00F30A5D">
      <w:pPr>
        <w:tabs>
          <w:tab w:val="right" w:pos="10710"/>
        </w:tabs>
        <w:spacing w:line="360" w:lineRule="auto"/>
        <w:rPr>
          <w:sz w:val="22"/>
        </w:rPr>
      </w:pPr>
      <w:r w:rsidRPr="000D40BF">
        <w:rPr>
          <w:sz w:val="18"/>
          <w:szCs w:val="18"/>
        </w:rPr>
        <w:t>** MUST ATTACH A COPY OF THE POLICY, CODE OR ARTICLE VIOLATED</w:t>
      </w:r>
    </w:p>
    <w:p w:rsidR="00D158C5" w:rsidRDefault="00763C48" w:rsidP="00592F91">
      <w:pPr>
        <w:tabs>
          <w:tab w:val="right" w:pos="10710"/>
        </w:tabs>
        <w:spacing w:line="360" w:lineRule="auto"/>
        <w:jc w:val="both"/>
        <w:rPr>
          <w:sz w:val="22"/>
        </w:rPr>
      </w:pPr>
      <w:r>
        <w:rPr>
          <w:sz w:val="22"/>
        </w:rPr>
        <w:t>Parent/Guardian Signature</w:t>
      </w:r>
      <w:proofErr w:type="gramStart"/>
      <w:r>
        <w:rPr>
          <w:sz w:val="22"/>
        </w:rPr>
        <w:t>:_</w:t>
      </w:r>
      <w:proofErr w:type="gramEnd"/>
      <w:r>
        <w:rPr>
          <w:sz w:val="22"/>
        </w:rPr>
        <w:t>___</w:t>
      </w:r>
      <w:r w:rsidR="00AB6A0F">
        <w:rPr>
          <w:sz w:val="22"/>
        </w:rPr>
        <w:t>____</w:t>
      </w:r>
      <w:r w:rsidR="000D40BF">
        <w:rPr>
          <w:sz w:val="22"/>
        </w:rPr>
        <w:t xml:space="preserve">______________  </w:t>
      </w:r>
      <w:r>
        <w:rPr>
          <w:sz w:val="22"/>
        </w:rPr>
        <w:t xml:space="preserve">Date: </w:t>
      </w:r>
      <w:r w:rsidR="000D40BF">
        <w:rPr>
          <w:sz w:val="22"/>
        </w:rPr>
        <w:t>__</w:t>
      </w:r>
      <w:r>
        <w:rPr>
          <w:sz w:val="22"/>
        </w:rPr>
        <w:t>___</w:t>
      </w:r>
      <w:r w:rsidR="000D40BF">
        <w:rPr>
          <w:sz w:val="22"/>
        </w:rPr>
        <w:t>__</w:t>
      </w:r>
    </w:p>
    <w:p w:rsidR="003F65A1" w:rsidRDefault="003F65A1" w:rsidP="00592F91">
      <w:pPr>
        <w:tabs>
          <w:tab w:val="right" w:pos="10710"/>
        </w:tabs>
        <w:spacing w:line="360" w:lineRule="auto"/>
        <w:jc w:val="both"/>
        <w:rPr>
          <w:b/>
          <w:bCs/>
          <w:sz w:val="32"/>
        </w:rPr>
      </w:pPr>
    </w:p>
    <w:p w:rsidR="00834BD9" w:rsidRDefault="00834BD9"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653A44" w:rsidRDefault="00653A44" w:rsidP="00763C48">
      <w:pPr>
        <w:jc w:val="center"/>
        <w:rPr>
          <w:b/>
          <w:bCs/>
          <w:sz w:val="28"/>
          <w:szCs w:val="28"/>
        </w:rPr>
      </w:pPr>
    </w:p>
    <w:p w:rsidR="008F0A06" w:rsidRDefault="008F0A06" w:rsidP="00F30A5D">
      <w:pPr>
        <w:jc w:val="center"/>
        <w:rPr>
          <w:b/>
          <w:bCs/>
          <w:sz w:val="28"/>
          <w:szCs w:val="28"/>
        </w:rPr>
      </w:pPr>
    </w:p>
    <w:p w:rsidR="00853AC4" w:rsidRDefault="00853AC4" w:rsidP="00F30A5D">
      <w:pPr>
        <w:jc w:val="center"/>
        <w:rPr>
          <w:b/>
          <w:bCs/>
          <w:sz w:val="28"/>
          <w:szCs w:val="28"/>
        </w:rPr>
      </w:pPr>
    </w:p>
    <w:p w:rsidR="008F0A06" w:rsidRDefault="008F0A06" w:rsidP="00F30A5D">
      <w:pPr>
        <w:jc w:val="center"/>
        <w:rPr>
          <w:b/>
          <w:bCs/>
          <w:sz w:val="28"/>
          <w:szCs w:val="28"/>
        </w:rPr>
      </w:pPr>
    </w:p>
    <w:p w:rsidR="008F0A06" w:rsidRDefault="008F0A06" w:rsidP="00F30A5D">
      <w:pPr>
        <w:jc w:val="center"/>
        <w:rPr>
          <w:b/>
          <w:bCs/>
          <w:sz w:val="28"/>
          <w:szCs w:val="28"/>
        </w:rPr>
      </w:pPr>
    </w:p>
    <w:p w:rsidR="00AB6A0F" w:rsidRPr="000D40BF" w:rsidRDefault="00AB6A0F" w:rsidP="00F30A5D">
      <w:pPr>
        <w:jc w:val="center"/>
        <w:rPr>
          <w:b/>
          <w:sz w:val="28"/>
          <w:szCs w:val="28"/>
        </w:rPr>
      </w:pPr>
      <w:r w:rsidRPr="000D40BF">
        <w:rPr>
          <w:b/>
          <w:bCs/>
          <w:sz w:val="28"/>
          <w:szCs w:val="28"/>
        </w:rPr>
        <w:t>BOONE COUNTY</w:t>
      </w:r>
      <w:r w:rsidRPr="000D40BF">
        <w:rPr>
          <w:b/>
          <w:sz w:val="28"/>
          <w:szCs w:val="28"/>
        </w:rPr>
        <w:t xml:space="preserve"> SCHOOLS</w:t>
      </w:r>
    </w:p>
    <w:p w:rsidR="00AB6A0F" w:rsidRPr="00FE6446" w:rsidRDefault="00FE6446" w:rsidP="00ED268A">
      <w:pPr>
        <w:ind w:left="-90"/>
        <w:jc w:val="center"/>
        <w:rPr>
          <w:b/>
          <w:sz w:val="28"/>
          <w:szCs w:val="28"/>
        </w:rPr>
      </w:pPr>
      <w:r w:rsidRPr="00FE6446">
        <w:rPr>
          <w:b/>
          <w:sz w:val="32"/>
          <w:szCs w:val="32"/>
          <w:u w:val="single"/>
        </w:rPr>
        <w:t>C</w:t>
      </w:r>
      <w:r w:rsidRPr="00FE6446">
        <w:rPr>
          <w:b/>
          <w:sz w:val="28"/>
          <w:szCs w:val="28"/>
          <w:u w:val="single"/>
        </w:rPr>
        <w:t xml:space="preserve">ODE </w:t>
      </w:r>
      <w:r>
        <w:rPr>
          <w:b/>
          <w:sz w:val="28"/>
          <w:szCs w:val="28"/>
          <w:u w:val="single"/>
        </w:rPr>
        <w:t>OF</w:t>
      </w:r>
      <w:r w:rsidRPr="00FE6446">
        <w:rPr>
          <w:b/>
          <w:sz w:val="28"/>
          <w:szCs w:val="28"/>
          <w:u w:val="single"/>
        </w:rPr>
        <w:t xml:space="preserve"> CONDUCT</w:t>
      </w:r>
    </w:p>
    <w:p w:rsidR="00AB6A0F" w:rsidRPr="000D40BF" w:rsidRDefault="00AB6A0F" w:rsidP="00ED268A">
      <w:pPr>
        <w:ind w:left="-90"/>
        <w:jc w:val="center"/>
        <w:rPr>
          <w:b/>
          <w:sz w:val="28"/>
          <w:szCs w:val="28"/>
          <w:u w:val="single"/>
        </w:rPr>
      </w:pPr>
      <w:r w:rsidRPr="000D40BF">
        <w:rPr>
          <w:b/>
          <w:sz w:val="28"/>
          <w:szCs w:val="28"/>
          <w:u w:val="single"/>
        </w:rPr>
        <w:t>ACKNOWLEDGEMENT</w:t>
      </w:r>
      <w:r w:rsidR="00495B18">
        <w:rPr>
          <w:b/>
          <w:sz w:val="28"/>
          <w:szCs w:val="28"/>
          <w:u w:val="single"/>
        </w:rPr>
        <w:t xml:space="preserve"> </w:t>
      </w:r>
      <w:r w:rsidR="003E6EBE" w:rsidRPr="00FE6446">
        <w:rPr>
          <w:b/>
          <w:sz w:val="28"/>
          <w:szCs w:val="28"/>
          <w:u w:val="single"/>
        </w:rPr>
        <w:t>FORM</w:t>
      </w:r>
    </w:p>
    <w:p w:rsidR="00FE6446" w:rsidRDefault="00FE6446" w:rsidP="007F56AF">
      <w:pPr>
        <w:ind w:left="-90"/>
        <w:rPr>
          <w:b/>
          <w:color w:val="FF0000"/>
          <w:sz w:val="32"/>
          <w:u w:val="single"/>
        </w:rPr>
      </w:pPr>
    </w:p>
    <w:p w:rsidR="008E7BD8" w:rsidRPr="00415C29" w:rsidRDefault="00853AC4" w:rsidP="007F56AF">
      <w:pPr>
        <w:ind w:left="-90"/>
        <w:rPr>
          <w:b/>
          <w:color w:val="FF0000"/>
          <w:sz w:val="32"/>
          <w:u w:val="single"/>
        </w:rPr>
      </w:pPr>
      <w:r w:rsidRPr="00415C29">
        <w:rPr>
          <w:b/>
          <w:color w:val="FF0000"/>
          <w:sz w:val="32"/>
          <w:u w:val="single"/>
        </w:rPr>
        <w:t>___________</w:t>
      </w:r>
      <w:r w:rsidR="00864FA8" w:rsidRPr="00415C29">
        <w:rPr>
          <w:b/>
          <w:color w:val="FF0000"/>
          <w:sz w:val="32"/>
          <w:u w:val="single"/>
        </w:rPr>
        <w:t>_______</w:t>
      </w:r>
      <w:r w:rsidR="007F56AF" w:rsidRPr="00415C29">
        <w:rPr>
          <w:b/>
          <w:color w:val="FF0000"/>
          <w:sz w:val="32"/>
          <w:u w:val="single"/>
        </w:rPr>
        <w:t xml:space="preserve">  </w:t>
      </w:r>
      <w:r w:rsidR="008E7BD8" w:rsidRPr="00415C29">
        <w:rPr>
          <w:b/>
          <w:color w:val="FF0000"/>
          <w:sz w:val="32"/>
          <w:u w:val="single"/>
        </w:rPr>
        <w:t>_____________________________________</w:t>
      </w:r>
      <w:r w:rsidR="00864FA8" w:rsidRPr="00415C29">
        <w:rPr>
          <w:b/>
          <w:color w:val="FF0000"/>
          <w:sz w:val="32"/>
          <w:u w:val="single"/>
        </w:rPr>
        <w:t>__</w:t>
      </w:r>
    </w:p>
    <w:p w:rsidR="00853AC4" w:rsidRPr="00415C29" w:rsidRDefault="008E7BD8" w:rsidP="007F56AF">
      <w:pPr>
        <w:ind w:left="-90"/>
        <w:rPr>
          <w:color w:val="FF0000"/>
          <w:sz w:val="32"/>
        </w:rPr>
      </w:pPr>
      <w:r w:rsidRPr="00415C29">
        <w:rPr>
          <w:color w:val="FF0000"/>
          <w:sz w:val="32"/>
        </w:rPr>
        <w:t>Student’s Name</w:t>
      </w:r>
    </w:p>
    <w:p w:rsidR="008E7BD8" w:rsidRPr="008E7BD8" w:rsidRDefault="008E7BD8" w:rsidP="007F56AF">
      <w:pPr>
        <w:ind w:left="-90"/>
        <w:rPr>
          <w:color w:val="FF0000"/>
          <w:sz w:val="32"/>
        </w:rPr>
      </w:pPr>
      <w:r w:rsidRPr="008E7BD8">
        <w:rPr>
          <w:color w:val="FF0000"/>
          <w:sz w:val="32"/>
        </w:rPr>
        <w:t xml:space="preserve">    </w:t>
      </w:r>
    </w:p>
    <w:p w:rsidR="00864FA8" w:rsidRPr="008E7BD8" w:rsidRDefault="008E7BD8" w:rsidP="007F56AF">
      <w:pPr>
        <w:ind w:left="-90"/>
        <w:rPr>
          <w:b/>
          <w:color w:val="FF0000"/>
          <w:sz w:val="32"/>
          <w:u w:val="single"/>
        </w:rPr>
      </w:pPr>
      <w:r w:rsidRPr="008E7BD8">
        <w:rPr>
          <w:color w:val="FF0000"/>
          <w:sz w:val="32"/>
        </w:rPr>
        <w:t xml:space="preserve">__________________________________________________________                                      </w:t>
      </w:r>
      <w:r w:rsidRPr="008E7BD8">
        <w:rPr>
          <w:b/>
          <w:color w:val="FF0000"/>
          <w:sz w:val="32"/>
          <w:u w:val="single"/>
        </w:rPr>
        <w:t xml:space="preserve">   </w:t>
      </w:r>
    </w:p>
    <w:p w:rsidR="00864FA8" w:rsidRDefault="007F56AF" w:rsidP="007F56AF">
      <w:pPr>
        <w:ind w:left="1152" w:hanging="1152"/>
        <w:rPr>
          <w:color w:val="FF0000"/>
          <w:sz w:val="32"/>
        </w:rPr>
      </w:pPr>
      <w:r w:rsidRPr="008E7BD8">
        <w:rPr>
          <w:color w:val="FF0000"/>
          <w:sz w:val="32"/>
        </w:rPr>
        <w:t>Teacher</w:t>
      </w:r>
    </w:p>
    <w:p w:rsidR="00853AC4" w:rsidRPr="008E7BD8" w:rsidRDefault="00853AC4" w:rsidP="007F56AF">
      <w:pPr>
        <w:ind w:left="1152" w:hanging="1152"/>
        <w:rPr>
          <w:color w:val="FF0000"/>
          <w:sz w:val="32"/>
        </w:rPr>
      </w:pPr>
    </w:p>
    <w:p w:rsidR="007F56AF" w:rsidRDefault="008E7BD8" w:rsidP="008E7BD8">
      <w:pPr>
        <w:rPr>
          <w:color w:val="FF0000"/>
          <w:sz w:val="24"/>
          <w:szCs w:val="24"/>
        </w:rPr>
      </w:pPr>
      <w:r w:rsidRPr="008E7BD8">
        <w:rPr>
          <w:color w:val="FF0000"/>
          <w:sz w:val="24"/>
          <w:szCs w:val="24"/>
        </w:rPr>
        <w:t xml:space="preserve">Please review the </w:t>
      </w:r>
      <w:r w:rsidRPr="008E7BD8">
        <w:rPr>
          <w:i/>
          <w:color w:val="FF0000"/>
          <w:sz w:val="24"/>
          <w:szCs w:val="24"/>
        </w:rPr>
        <w:t xml:space="preserve">Student Handbook </w:t>
      </w:r>
      <w:r w:rsidRPr="008E7BD8">
        <w:rPr>
          <w:color w:val="FF0000"/>
          <w:sz w:val="24"/>
          <w:szCs w:val="24"/>
        </w:rPr>
        <w:t xml:space="preserve">with your child. His/her teacher has discussed </w:t>
      </w:r>
      <w:r w:rsidR="00415C29">
        <w:rPr>
          <w:color w:val="FF0000"/>
          <w:sz w:val="24"/>
          <w:szCs w:val="24"/>
        </w:rPr>
        <w:t>it</w:t>
      </w:r>
      <w:r w:rsidRPr="008E7BD8">
        <w:rPr>
          <w:color w:val="FF0000"/>
          <w:sz w:val="24"/>
          <w:szCs w:val="24"/>
        </w:rPr>
        <w:t xml:space="preserve"> in class, as the Code of Student Conduct (</w:t>
      </w:r>
      <w:proofErr w:type="spellStart"/>
      <w:r w:rsidRPr="008E7BD8">
        <w:rPr>
          <w:color w:val="FF0000"/>
          <w:sz w:val="24"/>
          <w:szCs w:val="24"/>
        </w:rPr>
        <w:t>pp</w:t>
      </w:r>
      <w:proofErr w:type="spellEnd"/>
      <w:r w:rsidRPr="008E7BD8">
        <w:rPr>
          <w:color w:val="FF0000"/>
          <w:sz w:val="24"/>
          <w:szCs w:val="24"/>
        </w:rPr>
        <w:t xml:space="preserve">    ) and the policies and regulations it references are an important part of the daily student life, supporting a safe an</w:t>
      </w:r>
      <w:r>
        <w:rPr>
          <w:color w:val="FF0000"/>
          <w:sz w:val="24"/>
          <w:szCs w:val="24"/>
        </w:rPr>
        <w:t xml:space="preserve">d secure learning environment. </w:t>
      </w:r>
    </w:p>
    <w:p w:rsidR="00825AD7" w:rsidRDefault="00825AD7" w:rsidP="008E7BD8">
      <w:pPr>
        <w:rPr>
          <w:color w:val="FF0000"/>
          <w:sz w:val="24"/>
          <w:szCs w:val="24"/>
        </w:rPr>
      </w:pPr>
    </w:p>
    <w:p w:rsidR="00825AD7" w:rsidRDefault="00825AD7" w:rsidP="008E7BD8">
      <w:pPr>
        <w:rPr>
          <w:color w:val="FF0000"/>
          <w:sz w:val="24"/>
          <w:szCs w:val="24"/>
        </w:rPr>
      </w:pPr>
      <w:r>
        <w:rPr>
          <w:color w:val="FF0000"/>
          <w:sz w:val="24"/>
          <w:szCs w:val="24"/>
        </w:rPr>
        <w:t>It is essential that the school and home work together to assure that all students meet the high expectati</w:t>
      </w:r>
      <w:r w:rsidR="00415C29">
        <w:rPr>
          <w:color w:val="FF0000"/>
          <w:sz w:val="24"/>
          <w:szCs w:val="24"/>
        </w:rPr>
        <w:t>o</w:t>
      </w:r>
      <w:r>
        <w:rPr>
          <w:color w:val="FF0000"/>
          <w:sz w:val="24"/>
          <w:szCs w:val="24"/>
        </w:rPr>
        <w:t xml:space="preserve">ns for behavior established in the </w:t>
      </w:r>
      <w:r w:rsidRPr="00825AD7">
        <w:rPr>
          <w:i/>
          <w:color w:val="FF0000"/>
          <w:sz w:val="24"/>
          <w:szCs w:val="24"/>
        </w:rPr>
        <w:t>Code of Student Conduct</w:t>
      </w:r>
      <w:r>
        <w:rPr>
          <w:i/>
          <w:color w:val="FF0000"/>
          <w:sz w:val="24"/>
          <w:szCs w:val="24"/>
        </w:rPr>
        <w:t xml:space="preserve">. </w:t>
      </w:r>
      <w:r w:rsidRPr="00825AD7">
        <w:rPr>
          <w:color w:val="FF0000"/>
          <w:sz w:val="24"/>
          <w:szCs w:val="24"/>
        </w:rPr>
        <w:t xml:space="preserve">This </w:t>
      </w:r>
      <w:r>
        <w:rPr>
          <w:color w:val="FF0000"/>
          <w:sz w:val="24"/>
          <w:szCs w:val="24"/>
        </w:rPr>
        <w:t>enables students to succeed in school and the community. Yo</w:t>
      </w:r>
      <w:r w:rsidR="00415C29">
        <w:rPr>
          <w:color w:val="FF0000"/>
          <w:sz w:val="24"/>
          <w:szCs w:val="24"/>
        </w:rPr>
        <w:t>u</w:t>
      </w:r>
      <w:r>
        <w:rPr>
          <w:color w:val="FF0000"/>
          <w:sz w:val="24"/>
          <w:szCs w:val="24"/>
        </w:rPr>
        <w:t>r support is vital to this process.</w:t>
      </w:r>
    </w:p>
    <w:p w:rsidR="008E7BD8" w:rsidRDefault="008E7BD8" w:rsidP="008E7BD8">
      <w:pPr>
        <w:rPr>
          <w:color w:val="FF0000"/>
          <w:sz w:val="24"/>
          <w:szCs w:val="24"/>
        </w:rPr>
      </w:pPr>
    </w:p>
    <w:p w:rsidR="008E7BD8" w:rsidRPr="008E7BD8" w:rsidRDefault="008E7BD8" w:rsidP="008E7BD8">
      <w:pPr>
        <w:rPr>
          <w:b/>
          <w:color w:val="FF0000"/>
          <w:sz w:val="24"/>
          <w:szCs w:val="24"/>
        </w:rPr>
      </w:pPr>
      <w:r>
        <w:rPr>
          <w:b/>
          <w:color w:val="FF0000"/>
          <w:sz w:val="24"/>
          <w:szCs w:val="24"/>
        </w:rPr>
        <w:t xml:space="preserve">After you </w:t>
      </w:r>
      <w:r w:rsidR="003E20EA">
        <w:rPr>
          <w:b/>
          <w:color w:val="FF0000"/>
          <w:sz w:val="24"/>
          <w:szCs w:val="24"/>
        </w:rPr>
        <w:t xml:space="preserve">have reviewed the Code </w:t>
      </w:r>
      <w:r w:rsidR="00EF7170">
        <w:rPr>
          <w:b/>
          <w:color w:val="FF0000"/>
          <w:sz w:val="24"/>
          <w:szCs w:val="24"/>
        </w:rPr>
        <w:t>of Conduct</w:t>
      </w:r>
      <w:r>
        <w:rPr>
          <w:b/>
          <w:color w:val="FF0000"/>
          <w:sz w:val="24"/>
          <w:szCs w:val="24"/>
        </w:rPr>
        <w:t xml:space="preserve"> with your child, please sign and return the signed form to school</w:t>
      </w:r>
      <w:r w:rsidR="00825AD7">
        <w:rPr>
          <w:b/>
          <w:color w:val="FF0000"/>
          <w:sz w:val="24"/>
          <w:szCs w:val="24"/>
        </w:rPr>
        <w:t xml:space="preserve"> within on</w:t>
      </w:r>
      <w:r w:rsidR="00415C29">
        <w:rPr>
          <w:b/>
          <w:color w:val="FF0000"/>
          <w:sz w:val="24"/>
          <w:szCs w:val="24"/>
        </w:rPr>
        <w:t>e</w:t>
      </w:r>
      <w:r w:rsidR="00825AD7">
        <w:rPr>
          <w:b/>
          <w:color w:val="FF0000"/>
          <w:sz w:val="24"/>
          <w:szCs w:val="24"/>
        </w:rPr>
        <w:t xml:space="preserve"> month of enrollment.</w:t>
      </w:r>
    </w:p>
    <w:p w:rsidR="00495B18" w:rsidRDefault="00495B18" w:rsidP="00ED268A">
      <w:pPr>
        <w:ind w:left="-90"/>
        <w:jc w:val="center"/>
        <w:rPr>
          <w:b/>
          <w:sz w:val="32"/>
          <w:u w:val="single"/>
        </w:rPr>
      </w:pPr>
    </w:p>
    <w:p w:rsidR="00AB6A0F" w:rsidRDefault="00AB6A0F" w:rsidP="00ED268A">
      <w:pPr>
        <w:ind w:left="-90"/>
        <w:rPr>
          <w:sz w:val="28"/>
          <w:szCs w:val="28"/>
        </w:rPr>
      </w:pPr>
      <w:r w:rsidRPr="000D40BF">
        <w:rPr>
          <w:sz w:val="28"/>
          <w:szCs w:val="28"/>
        </w:rPr>
        <w:t>As the parent(s) or guardian of</w:t>
      </w:r>
      <w:r w:rsidR="007E7FC7">
        <w:rPr>
          <w:sz w:val="28"/>
          <w:szCs w:val="28"/>
        </w:rPr>
        <w:t>:</w:t>
      </w:r>
      <w:r w:rsidRPr="000D40BF">
        <w:rPr>
          <w:sz w:val="28"/>
          <w:szCs w:val="28"/>
        </w:rPr>
        <w:t xml:space="preserve"> _______________________</w:t>
      </w:r>
      <w:r w:rsidR="006B261A">
        <w:rPr>
          <w:sz w:val="28"/>
          <w:szCs w:val="28"/>
        </w:rPr>
        <w:t>_________________</w:t>
      </w:r>
      <w:r w:rsidRPr="000D40BF">
        <w:rPr>
          <w:sz w:val="28"/>
          <w:szCs w:val="28"/>
        </w:rPr>
        <w:t xml:space="preserve">_____, </w:t>
      </w:r>
    </w:p>
    <w:p w:rsidR="006B261A" w:rsidRPr="00763C48" w:rsidRDefault="006B261A" w:rsidP="00ED268A">
      <w:pPr>
        <w:ind w:left="-90"/>
        <w:rPr>
          <w:sz w:val="16"/>
          <w:szCs w:val="16"/>
        </w:rPr>
      </w:pPr>
    </w:p>
    <w:p w:rsidR="00AB6A0F" w:rsidRPr="00825AD7" w:rsidRDefault="00864FA8" w:rsidP="00763C48">
      <w:pPr>
        <w:ind w:left="-90"/>
        <w:jc w:val="both"/>
        <w:rPr>
          <w:color w:val="FF0000"/>
          <w:sz w:val="28"/>
          <w:szCs w:val="28"/>
        </w:rPr>
      </w:pPr>
      <w:r w:rsidRPr="00864FA8">
        <w:rPr>
          <w:color w:val="FF0000"/>
          <w:sz w:val="28"/>
          <w:szCs w:val="28"/>
        </w:rPr>
        <w:t>I</w:t>
      </w:r>
      <w:r>
        <w:rPr>
          <w:sz w:val="28"/>
          <w:szCs w:val="28"/>
        </w:rPr>
        <w:t xml:space="preserve"> </w:t>
      </w:r>
      <w:r w:rsidR="00AB6A0F" w:rsidRPr="00825AD7">
        <w:rPr>
          <w:strike/>
          <w:sz w:val="28"/>
          <w:szCs w:val="28"/>
        </w:rPr>
        <w:t>we</w:t>
      </w:r>
      <w:r w:rsidR="00AB6A0F" w:rsidRPr="00864FA8">
        <w:rPr>
          <w:color w:val="FF0000"/>
          <w:sz w:val="28"/>
          <w:szCs w:val="28"/>
        </w:rPr>
        <w:t xml:space="preserve"> </w:t>
      </w:r>
      <w:r w:rsidR="00AB6A0F" w:rsidRPr="000D40BF">
        <w:rPr>
          <w:sz w:val="28"/>
          <w:szCs w:val="28"/>
        </w:rPr>
        <w:t xml:space="preserve">have read and discussed the </w:t>
      </w:r>
      <w:r w:rsidR="00825AD7" w:rsidRPr="00BF49D6">
        <w:rPr>
          <w:sz w:val="28"/>
          <w:szCs w:val="28"/>
        </w:rPr>
        <w:t xml:space="preserve">Student </w:t>
      </w:r>
      <w:r w:rsidR="00AB6A0F" w:rsidRPr="000D40BF">
        <w:rPr>
          <w:sz w:val="28"/>
          <w:szCs w:val="28"/>
        </w:rPr>
        <w:t xml:space="preserve">Code </w:t>
      </w:r>
      <w:r w:rsidR="00BF49D6" w:rsidRPr="000D40BF">
        <w:rPr>
          <w:sz w:val="28"/>
          <w:szCs w:val="28"/>
        </w:rPr>
        <w:t>of</w:t>
      </w:r>
      <w:r w:rsidR="00BF49D6">
        <w:rPr>
          <w:sz w:val="28"/>
          <w:szCs w:val="28"/>
        </w:rPr>
        <w:t xml:space="preserve"> </w:t>
      </w:r>
      <w:r w:rsidR="00BF49D6" w:rsidRPr="00BF49D6">
        <w:rPr>
          <w:sz w:val="28"/>
          <w:szCs w:val="28"/>
        </w:rPr>
        <w:t>Conduct</w:t>
      </w:r>
      <w:r w:rsidR="00BF49D6">
        <w:rPr>
          <w:color w:val="FF0000"/>
          <w:sz w:val="28"/>
          <w:szCs w:val="28"/>
        </w:rPr>
        <w:t xml:space="preserve"> </w:t>
      </w:r>
      <w:r w:rsidR="00AB6A0F" w:rsidRPr="000D40BF">
        <w:rPr>
          <w:sz w:val="28"/>
          <w:szCs w:val="28"/>
        </w:rPr>
        <w:t xml:space="preserve">with </w:t>
      </w:r>
      <w:proofErr w:type="gramStart"/>
      <w:r w:rsidR="00AB6A0F" w:rsidRPr="00825AD7">
        <w:rPr>
          <w:strike/>
          <w:sz w:val="28"/>
          <w:szCs w:val="28"/>
        </w:rPr>
        <w:t>our</w:t>
      </w:r>
      <w:r w:rsidR="00825AD7">
        <w:rPr>
          <w:sz w:val="28"/>
          <w:szCs w:val="28"/>
        </w:rPr>
        <w:t xml:space="preserve"> </w:t>
      </w:r>
      <w:r w:rsidR="00825AD7">
        <w:rPr>
          <w:color w:val="FF0000"/>
          <w:sz w:val="28"/>
          <w:szCs w:val="28"/>
        </w:rPr>
        <w:t>my</w:t>
      </w:r>
      <w:proofErr w:type="gramEnd"/>
      <w:r w:rsidR="00AB6A0F" w:rsidRPr="000D40BF">
        <w:rPr>
          <w:sz w:val="28"/>
          <w:szCs w:val="28"/>
        </w:rPr>
        <w:t xml:space="preserve"> child. </w:t>
      </w:r>
      <w:r w:rsidR="00AB6A0F" w:rsidRPr="00825AD7">
        <w:rPr>
          <w:sz w:val="28"/>
          <w:szCs w:val="28"/>
        </w:rPr>
        <w:t>We understand</w:t>
      </w:r>
      <w:r w:rsidR="00AB6A0F" w:rsidRPr="00825AD7">
        <w:rPr>
          <w:strike/>
          <w:sz w:val="28"/>
          <w:szCs w:val="28"/>
        </w:rPr>
        <w:t xml:space="preserve"> the rights/responsibilities and guidelines outlined within.</w:t>
      </w:r>
      <w:r w:rsidR="00825AD7">
        <w:rPr>
          <w:sz w:val="28"/>
          <w:szCs w:val="28"/>
        </w:rPr>
        <w:t xml:space="preserve"> </w:t>
      </w:r>
      <w:r w:rsidR="00415C29" w:rsidRPr="00415C29">
        <w:rPr>
          <w:color w:val="FF0000"/>
          <w:sz w:val="28"/>
          <w:szCs w:val="28"/>
        </w:rPr>
        <w:t>t</w:t>
      </w:r>
      <w:r w:rsidR="00825AD7" w:rsidRPr="00825AD7">
        <w:rPr>
          <w:color w:val="FF0000"/>
          <w:sz w:val="28"/>
          <w:szCs w:val="28"/>
        </w:rPr>
        <w:t>hat it and the policies and regulations it references apply to all students at all times on all Board of Education property, including</w:t>
      </w:r>
      <w:r w:rsidR="005973C3">
        <w:rPr>
          <w:color w:val="FF0000"/>
          <w:sz w:val="28"/>
          <w:szCs w:val="28"/>
        </w:rPr>
        <w:t xml:space="preserve"> in school buildings and on school grounds; in all school vehicles; and at all school, school-related, or Board-sponsored activities, including but not limited to, school field trips and sporting events, whether such activities are held on school property or at locations off school property, including private business or commercial establishments.</w:t>
      </w:r>
    </w:p>
    <w:p w:rsidR="00AB6A0F" w:rsidRPr="00825AD7" w:rsidRDefault="00AB6A0F" w:rsidP="00ED268A">
      <w:pPr>
        <w:ind w:left="-90"/>
        <w:rPr>
          <w:strike/>
          <w:color w:val="FF0000"/>
          <w:sz w:val="28"/>
          <w:szCs w:val="28"/>
        </w:rPr>
      </w:pPr>
      <w:r w:rsidRPr="00825AD7">
        <w:rPr>
          <w:strike/>
          <w:color w:val="FF0000"/>
          <w:sz w:val="28"/>
          <w:szCs w:val="28"/>
        </w:rPr>
        <w:t xml:space="preserve"> </w:t>
      </w:r>
    </w:p>
    <w:p w:rsidR="00AB6A0F" w:rsidRPr="000D40BF" w:rsidRDefault="00AB6A0F" w:rsidP="00ED268A">
      <w:pPr>
        <w:pBdr>
          <w:bottom w:val="single" w:sz="12" w:space="1" w:color="auto"/>
        </w:pBdr>
        <w:ind w:left="-90"/>
        <w:jc w:val="center"/>
        <w:rPr>
          <w:sz w:val="28"/>
          <w:szCs w:val="28"/>
        </w:rPr>
      </w:pPr>
    </w:p>
    <w:p w:rsidR="00AB6A0F" w:rsidRPr="006B261A" w:rsidRDefault="00AB6A0F" w:rsidP="005031A1">
      <w:pPr>
        <w:ind w:left="-90"/>
        <w:rPr>
          <w:sz w:val="22"/>
          <w:szCs w:val="22"/>
        </w:rPr>
      </w:pPr>
      <w:r w:rsidRPr="006B261A">
        <w:rPr>
          <w:sz w:val="22"/>
          <w:szCs w:val="22"/>
        </w:rPr>
        <w:t xml:space="preserve">Parent/Guardian’s Signature          </w:t>
      </w:r>
      <w:r w:rsidR="000D40BF" w:rsidRPr="006B261A">
        <w:rPr>
          <w:sz w:val="22"/>
          <w:szCs w:val="22"/>
        </w:rPr>
        <w:tab/>
      </w:r>
      <w:r w:rsidR="000D40BF" w:rsidRPr="006B261A">
        <w:rPr>
          <w:sz w:val="22"/>
          <w:szCs w:val="22"/>
        </w:rPr>
        <w:tab/>
      </w:r>
      <w:r w:rsidR="006B261A">
        <w:rPr>
          <w:sz w:val="22"/>
          <w:szCs w:val="22"/>
        </w:rPr>
        <w:t xml:space="preserve">     </w:t>
      </w:r>
      <w:r w:rsidRPr="006B261A">
        <w:rPr>
          <w:sz w:val="22"/>
          <w:szCs w:val="22"/>
        </w:rPr>
        <w:t xml:space="preserve">Date                    </w:t>
      </w:r>
    </w:p>
    <w:p w:rsidR="00AB6A0F" w:rsidRPr="000D40BF" w:rsidRDefault="00AB6A0F" w:rsidP="00ED268A">
      <w:pPr>
        <w:ind w:left="-90"/>
        <w:rPr>
          <w:sz w:val="28"/>
          <w:szCs w:val="28"/>
        </w:rPr>
      </w:pPr>
    </w:p>
    <w:p w:rsidR="00AB6A0F" w:rsidRPr="000D40BF" w:rsidRDefault="00AB6A0F" w:rsidP="00ED268A">
      <w:pPr>
        <w:pBdr>
          <w:bottom w:val="single" w:sz="12" w:space="1" w:color="auto"/>
        </w:pBdr>
        <w:ind w:left="-90"/>
        <w:jc w:val="center"/>
        <w:rPr>
          <w:sz w:val="28"/>
          <w:szCs w:val="28"/>
        </w:rPr>
      </w:pPr>
    </w:p>
    <w:p w:rsidR="00AB6A0F" w:rsidRPr="006B261A" w:rsidRDefault="00AB6A0F" w:rsidP="000D40BF">
      <w:pPr>
        <w:ind w:left="-90"/>
        <w:rPr>
          <w:sz w:val="22"/>
          <w:szCs w:val="22"/>
        </w:rPr>
      </w:pPr>
      <w:r w:rsidRPr="006B261A">
        <w:rPr>
          <w:sz w:val="22"/>
          <w:szCs w:val="22"/>
        </w:rPr>
        <w:t>Parent/Guardian’s Signature</w:t>
      </w:r>
      <w:r w:rsidRPr="006B261A">
        <w:rPr>
          <w:sz w:val="22"/>
          <w:szCs w:val="22"/>
        </w:rPr>
        <w:tab/>
      </w:r>
      <w:r w:rsidRPr="006B261A">
        <w:rPr>
          <w:sz w:val="22"/>
          <w:szCs w:val="22"/>
        </w:rPr>
        <w:tab/>
      </w:r>
      <w:r w:rsidR="006B261A">
        <w:rPr>
          <w:sz w:val="22"/>
          <w:szCs w:val="22"/>
        </w:rPr>
        <w:t xml:space="preserve">     </w:t>
      </w:r>
      <w:r w:rsidRPr="006B261A">
        <w:rPr>
          <w:sz w:val="22"/>
          <w:szCs w:val="22"/>
        </w:rPr>
        <w:t>Date</w:t>
      </w:r>
    </w:p>
    <w:p w:rsidR="00AB6A0F" w:rsidRPr="000D40BF" w:rsidRDefault="00AB6A0F" w:rsidP="00ED268A">
      <w:pPr>
        <w:pBdr>
          <w:bottom w:val="single" w:sz="12" w:space="1" w:color="auto"/>
        </w:pBdr>
        <w:ind w:left="-90"/>
        <w:jc w:val="center"/>
        <w:rPr>
          <w:sz w:val="28"/>
          <w:szCs w:val="28"/>
        </w:rPr>
      </w:pPr>
    </w:p>
    <w:p w:rsidR="00AB6A0F" w:rsidRPr="000D40BF" w:rsidRDefault="00AB6A0F" w:rsidP="00ED268A">
      <w:pPr>
        <w:pBdr>
          <w:bottom w:val="single" w:sz="12" w:space="1" w:color="auto"/>
        </w:pBdr>
        <w:ind w:left="-90"/>
        <w:jc w:val="center"/>
        <w:rPr>
          <w:sz w:val="28"/>
          <w:szCs w:val="28"/>
        </w:rPr>
      </w:pPr>
    </w:p>
    <w:p w:rsidR="00AB6A0F" w:rsidRPr="006B261A" w:rsidRDefault="00AB6A0F" w:rsidP="000D40BF">
      <w:pPr>
        <w:ind w:left="-90"/>
        <w:rPr>
          <w:sz w:val="22"/>
          <w:szCs w:val="22"/>
        </w:rPr>
      </w:pPr>
      <w:r w:rsidRPr="006B261A">
        <w:rPr>
          <w:sz w:val="22"/>
          <w:szCs w:val="22"/>
        </w:rPr>
        <w:t>Student’s Signature</w:t>
      </w:r>
      <w:r w:rsidRPr="006B261A">
        <w:rPr>
          <w:sz w:val="22"/>
          <w:szCs w:val="22"/>
        </w:rPr>
        <w:tab/>
      </w:r>
      <w:r w:rsidRPr="006B261A">
        <w:rPr>
          <w:sz w:val="22"/>
          <w:szCs w:val="22"/>
        </w:rPr>
        <w:tab/>
      </w:r>
      <w:r w:rsidR="006B261A">
        <w:rPr>
          <w:sz w:val="22"/>
          <w:szCs w:val="22"/>
        </w:rPr>
        <w:tab/>
        <w:t xml:space="preserve">     </w:t>
      </w:r>
      <w:r w:rsidRPr="006B261A">
        <w:rPr>
          <w:sz w:val="22"/>
          <w:szCs w:val="22"/>
        </w:rPr>
        <w:t>Date</w:t>
      </w:r>
    </w:p>
    <w:p w:rsidR="00AB6A0F" w:rsidRDefault="00AB6A0F" w:rsidP="000D40BF">
      <w:pPr>
        <w:ind w:left="-90"/>
        <w:rPr>
          <w:sz w:val="32"/>
        </w:rPr>
      </w:pPr>
    </w:p>
    <w:p w:rsidR="00864FA8" w:rsidRDefault="00AB6A0F" w:rsidP="006B261A">
      <w:pPr>
        <w:ind w:left="-90"/>
        <w:rPr>
          <w:b/>
          <w:strike/>
          <w:sz w:val="28"/>
          <w:szCs w:val="28"/>
          <w:u w:val="single"/>
        </w:rPr>
      </w:pPr>
      <w:r w:rsidRPr="00864FA8">
        <w:rPr>
          <w:b/>
          <w:bCs/>
          <w:strike/>
          <w:sz w:val="28"/>
          <w:szCs w:val="28"/>
          <w:u w:val="single"/>
        </w:rPr>
        <w:t>PLEASE DETACH AND RETURN TO</w:t>
      </w:r>
      <w:r w:rsidR="00864FA8" w:rsidRPr="00864FA8">
        <w:rPr>
          <w:b/>
          <w:bCs/>
          <w:strike/>
          <w:sz w:val="28"/>
          <w:szCs w:val="28"/>
          <w:u w:val="single"/>
        </w:rPr>
        <w:t xml:space="preserve"> </w:t>
      </w:r>
      <w:r w:rsidRPr="00864FA8">
        <w:rPr>
          <w:b/>
          <w:bCs/>
          <w:strike/>
          <w:sz w:val="28"/>
          <w:szCs w:val="28"/>
          <w:u w:val="single"/>
        </w:rPr>
        <w:t>HOMEROOM TEACHER</w:t>
      </w:r>
    </w:p>
    <w:p w:rsidR="006B261A" w:rsidRDefault="00123B6F" w:rsidP="006B261A">
      <w:pPr>
        <w:ind w:left="-90"/>
        <w:rPr>
          <w:b/>
          <w:sz w:val="28"/>
          <w:szCs w:val="28"/>
        </w:rPr>
      </w:pP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4947313</wp:posOffset>
                </wp:positionH>
                <wp:positionV relativeFrom="paragraph">
                  <wp:posOffset>133123</wp:posOffset>
                </wp:positionV>
                <wp:extent cx="1036936" cy="9144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36" cy="914400"/>
                        </a:xfrm>
                        <a:prstGeom prst="rect">
                          <a:avLst/>
                        </a:prstGeom>
                        <a:solidFill>
                          <a:srgbClr val="FFFFFF"/>
                        </a:solidFill>
                        <a:ln w="9525">
                          <a:solidFill>
                            <a:srgbClr val="FF0000"/>
                          </a:solidFill>
                          <a:miter lim="800000"/>
                          <a:headEnd/>
                          <a:tailEnd/>
                        </a:ln>
                      </wps:spPr>
                      <wps:txbx>
                        <w:txbxContent>
                          <w:p w:rsidR="00B735DE" w:rsidRDefault="00B735DE" w:rsidP="00ED268A">
                            <w:pPr>
                              <w:jc w:val="center"/>
                              <w:rPr>
                                <w:b/>
                                <w:bCs/>
                              </w:rPr>
                            </w:pPr>
                            <w:r>
                              <w:rPr>
                                <w:b/>
                                <w:bCs/>
                              </w:rPr>
                              <w:t>For Office Use Only</w:t>
                            </w:r>
                          </w:p>
                          <w:p w:rsidR="00B735DE" w:rsidRDefault="00B735DE" w:rsidP="00ED268A">
                            <w:pPr>
                              <w:pBdr>
                                <w:bottom w:val="single" w:sz="12" w:space="1" w:color="auto"/>
                              </w:pBdr>
                              <w:jc w:val="center"/>
                              <w:rPr>
                                <w:b/>
                                <w:bCs/>
                              </w:rPr>
                            </w:pPr>
                          </w:p>
                          <w:p w:rsidR="00B735DE" w:rsidRDefault="00B735DE" w:rsidP="00ED268A">
                            <w:pPr>
                              <w:pBdr>
                                <w:bottom w:val="single" w:sz="12" w:space="1" w:color="auto"/>
                              </w:pBdr>
                              <w:jc w:val="center"/>
                              <w:rPr>
                                <w:b/>
                                <w:bCs/>
                              </w:rPr>
                            </w:pPr>
                          </w:p>
                          <w:p w:rsidR="00B735DE" w:rsidRPr="006B261A" w:rsidRDefault="00B735DE" w:rsidP="006B261A">
                            <w:pPr>
                              <w:rPr>
                                <w:b/>
                                <w:bCs/>
                                <w:sz w:val="8"/>
                                <w:szCs w:val="8"/>
                              </w:rPr>
                            </w:pPr>
                          </w:p>
                          <w:p w:rsidR="00B735DE" w:rsidRDefault="00B735DE" w:rsidP="00ED268A">
                            <w:pPr>
                              <w:jc w:val="center"/>
                              <w:rPr>
                                <w:b/>
                                <w:bCs/>
                              </w:rPr>
                            </w:pPr>
                            <w:r>
                              <w:rPr>
                                <w:b/>
                                <w:bCs/>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389.55pt;margin-top:10.5pt;width:81.6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" strokecolor="red">
                <v:textbox>
                  <w:txbxContent>
                    <w:p w:rsidR="00B735DE" w:rsidRDefault="00B735DE" w:rsidP="00ED268A">
                      <w:pPr>
                        <w:jc w:val="center"/>
                        <w:rPr>
                          <w:b/>
                          <w:bCs/>
                        </w:rPr>
                      </w:pPr>
                      <w:r>
                        <w:rPr>
                          <w:b/>
                          <w:bCs/>
                        </w:rPr>
                        <w:t>For Office Use Only</w:t>
                      </w:r>
                    </w:p>
                    <w:p w:rsidR="00B735DE" w:rsidRDefault="00B735DE" w:rsidP="00ED268A">
                      <w:pPr>
                        <w:pBdr>
                          <w:bottom w:val="single" w:sz="12" w:space="1" w:color="auto"/>
                        </w:pBdr>
                        <w:jc w:val="center"/>
                        <w:rPr>
                          <w:b/>
                          <w:bCs/>
                        </w:rPr>
                      </w:pPr>
                    </w:p>
                    <w:p w:rsidR="00B735DE" w:rsidRDefault="00B735DE" w:rsidP="00ED268A">
                      <w:pPr>
                        <w:pBdr>
                          <w:bottom w:val="single" w:sz="12" w:space="1" w:color="auto"/>
                        </w:pBdr>
                        <w:jc w:val="center"/>
                        <w:rPr>
                          <w:b/>
                          <w:bCs/>
                        </w:rPr>
                      </w:pPr>
                    </w:p>
                    <w:p w:rsidR="00B735DE" w:rsidRPr="006B261A" w:rsidRDefault="00B735DE" w:rsidP="006B261A">
                      <w:pPr>
                        <w:rPr>
                          <w:b/>
                          <w:bCs/>
                          <w:sz w:val="8"/>
                          <w:szCs w:val="8"/>
                        </w:rPr>
                      </w:pPr>
                    </w:p>
                    <w:p w:rsidR="00B735DE" w:rsidRDefault="00B735DE" w:rsidP="00ED268A">
                      <w:pPr>
                        <w:jc w:val="center"/>
                        <w:rPr>
                          <w:b/>
                          <w:bCs/>
                        </w:rPr>
                      </w:pPr>
                      <w:r>
                        <w:rPr>
                          <w:b/>
                          <w:bCs/>
                        </w:rPr>
                        <w:t>Date</w:t>
                      </w:r>
                    </w:p>
                  </w:txbxContent>
                </v:textbox>
              </v:shape>
            </w:pict>
          </mc:Fallback>
        </mc:AlternateContent>
      </w:r>
    </w:p>
    <w:p w:rsidR="00AB6A0F" w:rsidRPr="008E7BD8" w:rsidRDefault="006B261A" w:rsidP="007F56AF">
      <w:pPr>
        <w:rPr>
          <w:b/>
          <w:strike/>
          <w:sz w:val="22"/>
          <w:szCs w:val="22"/>
        </w:rPr>
      </w:pPr>
      <w:r w:rsidRPr="008E7BD8">
        <w:rPr>
          <w:b/>
          <w:strike/>
          <w:sz w:val="22"/>
          <w:szCs w:val="22"/>
        </w:rPr>
        <w:t xml:space="preserve"> </w:t>
      </w:r>
      <w:r w:rsidR="00AB6A0F" w:rsidRPr="008E7BD8">
        <w:rPr>
          <w:b/>
          <w:strike/>
          <w:sz w:val="22"/>
          <w:szCs w:val="22"/>
        </w:rPr>
        <w:t xml:space="preserve">EACH SCHOOL MUST </w:t>
      </w:r>
      <w:proofErr w:type="gramStart"/>
      <w:r w:rsidR="00AB6A0F" w:rsidRPr="008E7BD8">
        <w:rPr>
          <w:b/>
          <w:strike/>
          <w:sz w:val="22"/>
          <w:szCs w:val="22"/>
        </w:rPr>
        <w:t>NOTE</w:t>
      </w:r>
      <w:r w:rsidR="00864FA8" w:rsidRPr="008E7BD8">
        <w:rPr>
          <w:b/>
          <w:strike/>
          <w:sz w:val="22"/>
          <w:szCs w:val="22"/>
        </w:rPr>
        <w:t xml:space="preserve"> </w:t>
      </w:r>
      <w:r w:rsidRPr="008E7BD8">
        <w:rPr>
          <w:b/>
          <w:strike/>
          <w:sz w:val="22"/>
          <w:szCs w:val="22"/>
        </w:rPr>
        <w:t xml:space="preserve"> T</w:t>
      </w:r>
      <w:r w:rsidR="00AB6A0F" w:rsidRPr="008E7BD8">
        <w:rPr>
          <w:b/>
          <w:strike/>
          <w:sz w:val="22"/>
          <w:szCs w:val="22"/>
        </w:rPr>
        <w:t>HE</w:t>
      </w:r>
      <w:proofErr w:type="gramEnd"/>
      <w:r w:rsidR="00AB6A0F" w:rsidRPr="008E7BD8">
        <w:rPr>
          <w:b/>
          <w:strike/>
          <w:sz w:val="22"/>
          <w:szCs w:val="22"/>
        </w:rPr>
        <w:t xml:space="preserve"> DATE OF DISTRIBUTION</w:t>
      </w:r>
      <w:r w:rsidR="00864FA8" w:rsidRPr="008E7BD8">
        <w:rPr>
          <w:b/>
          <w:strike/>
          <w:sz w:val="22"/>
          <w:szCs w:val="22"/>
        </w:rPr>
        <w:t xml:space="preserve">   </w:t>
      </w:r>
    </w:p>
    <w:p w:rsidR="008E7BD8" w:rsidRPr="003D329C" w:rsidRDefault="008E7BD8" w:rsidP="003D329C">
      <w:pPr>
        <w:ind w:left="-90"/>
        <w:rPr>
          <w:b/>
          <w:bCs/>
          <w:color w:val="FF0000"/>
          <w:sz w:val="24"/>
          <w:szCs w:val="24"/>
        </w:rPr>
      </w:pPr>
      <w:r w:rsidRPr="008E7BD8">
        <w:rPr>
          <w:b/>
          <w:bCs/>
          <w:color w:val="FF0000"/>
          <w:sz w:val="24"/>
          <w:szCs w:val="24"/>
        </w:rPr>
        <w:t>This handbook was sent home to be shared with the parent(s)/guardians on</w:t>
      </w:r>
      <w:r w:rsidR="003D329C">
        <w:rPr>
          <w:b/>
          <w:bCs/>
          <w:color w:val="FF0000"/>
          <w:sz w:val="24"/>
          <w:szCs w:val="24"/>
        </w:rPr>
        <w:t>:</w:t>
      </w:r>
    </w:p>
    <w:p w:rsidR="008E7BD8" w:rsidRDefault="008E7BD8" w:rsidP="00BE52E9">
      <w:pPr>
        <w:ind w:left="-90"/>
        <w:jc w:val="center"/>
        <w:rPr>
          <w:b/>
          <w:bCs/>
          <w:sz w:val="24"/>
          <w:szCs w:val="24"/>
        </w:rPr>
      </w:pPr>
    </w:p>
    <w:tbl>
      <w:tblPr>
        <w:tblW w:w="10332" w:type="dxa"/>
        <w:tblInd w:w="93" w:type="dxa"/>
        <w:tblLook w:val="04A0" w:firstRow="1" w:lastRow="0" w:firstColumn="1" w:lastColumn="0" w:noHBand="0" w:noVBand="1"/>
      </w:tblPr>
      <w:tblGrid>
        <w:gridCol w:w="7299"/>
        <w:gridCol w:w="2769"/>
        <w:gridCol w:w="855"/>
      </w:tblGrid>
      <w:tr w:rsidR="005055AF" w:rsidRPr="005055AF" w:rsidTr="00CB56D4">
        <w:trPr>
          <w:trHeight w:val="540"/>
        </w:trPr>
        <w:tc>
          <w:tcPr>
            <w:tcW w:w="4968" w:type="dxa"/>
            <w:tcBorders>
              <w:top w:val="nil"/>
              <w:left w:val="nil"/>
              <w:bottom w:val="nil"/>
              <w:right w:val="nil"/>
            </w:tcBorders>
            <w:shd w:val="clear" w:color="auto" w:fill="auto"/>
            <w:noWrap/>
            <w:vAlign w:val="bottom"/>
            <w:hideMark/>
          </w:tcPr>
          <w:p w:rsidR="003D329C" w:rsidRPr="003D329C" w:rsidRDefault="003D329C" w:rsidP="003D329C">
            <w:pPr>
              <w:jc w:val="center"/>
              <w:rPr>
                <w:color w:val="FF0000"/>
                <w:u w:val="single"/>
              </w:rPr>
            </w:pPr>
            <w:r w:rsidRPr="003D329C">
              <w:rPr>
                <w:color w:val="FF0000"/>
                <w:u w:val="single"/>
              </w:rPr>
              <w:t>Acceptable Technology Use Procedures Acknowledgement</w:t>
            </w:r>
          </w:p>
          <w:p w:rsidR="003D329C" w:rsidRPr="003D329C" w:rsidRDefault="003D329C" w:rsidP="003D329C">
            <w:pPr>
              <w:rPr>
                <w:color w:val="FF0000"/>
              </w:rPr>
            </w:pPr>
          </w:p>
          <w:p w:rsidR="003D329C" w:rsidRPr="003D329C" w:rsidRDefault="003D329C" w:rsidP="003D329C">
            <w:pPr>
              <w:rPr>
                <w:color w:val="FF0000"/>
              </w:rPr>
            </w:pPr>
            <w:r w:rsidRPr="003D329C">
              <w:rPr>
                <w:b/>
                <w:color w:val="FF0000"/>
              </w:rPr>
              <w:t xml:space="preserve">This form must be signed by the child and each parent/guardian.  </w:t>
            </w:r>
            <w:r w:rsidRPr="003D329C">
              <w:rPr>
                <w:b/>
                <w:color w:val="FF0000"/>
              </w:rPr>
              <w:br/>
            </w:r>
          </w:p>
          <w:p w:rsidR="003D329C" w:rsidRPr="003D329C" w:rsidRDefault="003D329C" w:rsidP="003D329C">
            <w:pPr>
              <w:rPr>
                <w:color w:val="FF0000"/>
              </w:rPr>
            </w:pPr>
            <w:r w:rsidRPr="003D329C">
              <w:rPr>
                <w:color w:val="FF0000"/>
              </w:rPr>
              <w:t>As the parent(s)/guardian(s) of ____________________________, we have read and discussed the Acceptable Technology Use Procedures with our child.</w:t>
            </w:r>
          </w:p>
          <w:p w:rsidR="003D329C" w:rsidRPr="003D329C" w:rsidRDefault="003D329C" w:rsidP="003D329C">
            <w:pPr>
              <w:rPr>
                <w:color w:val="FF0000"/>
              </w:rPr>
            </w:pPr>
            <w:r w:rsidRPr="003D329C">
              <w:rPr>
                <w:color w:val="FF0000"/>
              </w:rPr>
              <w:t xml:space="preserve">We understand the rights/responsibilities and guidelines outlined within and understand that it is our responsibility to convey to our child the importance of using the technology resources responsibly. We also agree to abide and support these rules including our use of the Infinite Campus Parent/Guardian Portal. </w:t>
            </w:r>
          </w:p>
          <w:p w:rsidR="003D329C" w:rsidRPr="003D329C" w:rsidRDefault="003D329C" w:rsidP="003D329C">
            <w:pPr>
              <w:rPr>
                <w:color w:val="FF0000"/>
              </w:rPr>
            </w:pPr>
            <w:r w:rsidRPr="003D329C">
              <w:rPr>
                <w:color w:val="FF0000"/>
              </w:rPr>
              <w:t>Boone County Schools’ network communications are not private, and may be viewed by Boone County School personnel, or by someone appointed by them, to ensure that all guidelines are followed. Violation of the terms listed in the ATUP will result in a loss of access to the Boone County Schools’ network and may result in other disciplinary action under the guidelines of the Boone County Schools Code of Conduct Book.</w:t>
            </w:r>
            <w:r w:rsidRPr="003D329C">
              <w:rPr>
                <w:color w:val="FF000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1066"/>
              <w:gridCol w:w="4864"/>
            </w:tblGrid>
            <w:tr w:rsidR="003D329C" w:rsidRPr="003D329C" w:rsidTr="002C157A">
              <w:tc>
                <w:tcPr>
                  <w:tcW w:w="1278" w:type="dxa"/>
                </w:tcPr>
                <w:p w:rsidR="003D329C" w:rsidRPr="003D329C" w:rsidRDefault="003D329C" w:rsidP="003D329C">
                  <w:pPr>
                    <w:rPr>
                      <w:color w:val="FF0000"/>
                    </w:rPr>
                  </w:pPr>
                  <w:r w:rsidRPr="003D329C">
                    <w:rPr>
                      <w:color w:val="FF0000"/>
                    </w:rPr>
                    <w:t>_____Yes</w:t>
                  </w:r>
                </w:p>
              </w:tc>
              <w:tc>
                <w:tcPr>
                  <w:tcW w:w="1170" w:type="dxa"/>
                </w:tcPr>
                <w:p w:rsidR="003D329C" w:rsidRPr="003D329C" w:rsidRDefault="003D329C" w:rsidP="003D329C">
                  <w:pPr>
                    <w:rPr>
                      <w:color w:val="FF0000"/>
                    </w:rPr>
                  </w:pPr>
                  <w:r w:rsidRPr="003D329C">
                    <w:rPr>
                      <w:color w:val="FF0000"/>
                    </w:rPr>
                    <w:t>_____No</w:t>
                  </w:r>
                </w:p>
              </w:tc>
              <w:tc>
                <w:tcPr>
                  <w:tcW w:w="8568" w:type="dxa"/>
                </w:tcPr>
                <w:p w:rsidR="003D329C" w:rsidRPr="003D329C" w:rsidRDefault="003D329C" w:rsidP="003D329C">
                  <w:pPr>
                    <w:rPr>
                      <w:color w:val="FF0000"/>
                    </w:rPr>
                  </w:pPr>
                  <w:r w:rsidRPr="003D329C">
                    <w:rPr>
                      <w:color w:val="FF0000"/>
                    </w:rPr>
                    <w:t xml:space="preserve">Boone County Schools has permission to photograph our child and/or include our child in video for educational purposes.  </w:t>
                  </w:r>
                </w:p>
              </w:tc>
            </w:tr>
          </w:tbl>
          <w:p w:rsidR="003D329C" w:rsidRPr="003D329C" w:rsidRDefault="003D329C" w:rsidP="003D329C">
            <w:pPr>
              <w:rPr>
                <w:color w:val="FF0000"/>
              </w:rPr>
            </w:pPr>
          </w:p>
          <w:tbl>
            <w:tblPr>
              <w:tblW w:w="10332" w:type="dxa"/>
              <w:tblInd w:w="93" w:type="dxa"/>
              <w:tblLook w:val="04A0" w:firstRow="1" w:lastRow="0" w:firstColumn="1" w:lastColumn="0" w:noHBand="0" w:noVBand="1"/>
            </w:tblPr>
            <w:tblGrid>
              <w:gridCol w:w="3146"/>
              <w:gridCol w:w="220"/>
              <w:gridCol w:w="2769"/>
              <w:gridCol w:w="855"/>
            </w:tblGrid>
            <w:tr w:rsidR="003D329C" w:rsidRPr="003D329C" w:rsidTr="002C157A">
              <w:trPr>
                <w:trHeight w:val="300"/>
              </w:trPr>
              <w:tc>
                <w:tcPr>
                  <w:tcW w:w="4968" w:type="dxa"/>
                  <w:gridSpan w:val="2"/>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w:t>
                  </w: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Parent  / Guardian #1 Printed Name</w:t>
                  </w: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Parent  / Guardian #1 Signature</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Date</w:t>
                  </w: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r>
            <w:tr w:rsidR="003D329C" w:rsidRPr="003D329C" w:rsidTr="002C157A">
              <w:trPr>
                <w:trHeight w:val="300"/>
              </w:trPr>
              <w:tc>
                <w:tcPr>
                  <w:tcW w:w="4968" w:type="dxa"/>
                  <w:gridSpan w:val="2"/>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w:t>
                  </w: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Parent  / Guardian #2 Printed Name</w:t>
                  </w: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Parent / Guardian #2 Signature</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Date</w:t>
                  </w:r>
                </w:p>
              </w:tc>
            </w:tr>
          </w:tbl>
          <w:p w:rsidR="003D329C" w:rsidRPr="003D329C" w:rsidRDefault="003D329C" w:rsidP="003D329C">
            <w:pPr>
              <w:rPr>
                <w:color w:val="FF0000"/>
              </w:rPr>
            </w:pPr>
          </w:p>
          <w:p w:rsidR="003D329C" w:rsidRPr="003D329C" w:rsidRDefault="003D329C" w:rsidP="003D329C">
            <w:pPr>
              <w:rPr>
                <w:color w:val="FF0000"/>
              </w:rPr>
            </w:pPr>
          </w:p>
          <w:p w:rsidR="003D329C" w:rsidRPr="003D329C" w:rsidRDefault="003D329C" w:rsidP="003D329C">
            <w:pPr>
              <w:rPr>
                <w:color w:val="FF0000"/>
              </w:rPr>
            </w:pPr>
            <w:r w:rsidRPr="003D329C">
              <w:rPr>
                <w:noProof/>
                <w:color w:val="FF0000"/>
              </w:rPr>
              <mc:AlternateContent>
                <mc:Choice Requires="wps">
                  <w:drawing>
                    <wp:anchor distT="0" distB="0" distL="114300" distR="114300" simplePos="0" relativeHeight="251662336" behindDoc="0" locked="0" layoutInCell="1" allowOverlap="1" wp14:anchorId="310977A2" wp14:editId="533F61AF">
                      <wp:simplePos x="0" y="0"/>
                      <wp:positionH relativeFrom="margin">
                        <wp:align>center</wp:align>
                      </wp:positionH>
                      <wp:positionV relativeFrom="paragraph">
                        <wp:posOffset>53340</wp:posOffset>
                      </wp:positionV>
                      <wp:extent cx="6534150" cy="0"/>
                      <wp:effectExtent l="0" t="19050" r="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2pt;width:514.5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g6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" strokeweight="3pt">
                      <w10:wrap anchorx="margin"/>
                    </v:shape>
                  </w:pict>
                </mc:Fallback>
              </mc:AlternateContent>
            </w:r>
          </w:p>
          <w:p w:rsidR="003D329C" w:rsidRPr="003D329C" w:rsidRDefault="003D329C" w:rsidP="003D329C">
            <w:pPr>
              <w:rPr>
                <w:color w:val="FF0000"/>
              </w:rPr>
            </w:pPr>
          </w:p>
          <w:p w:rsidR="003D329C" w:rsidRPr="003D329C" w:rsidRDefault="003D329C" w:rsidP="003D329C">
            <w:pPr>
              <w:rPr>
                <w:color w:val="FF0000"/>
              </w:rPr>
            </w:pPr>
            <w:r w:rsidRPr="003D329C">
              <w:rPr>
                <w:color w:val="FF0000"/>
              </w:rPr>
              <w:t xml:space="preserve">I understand the rights/responsibilities and guidelines outlined within and understand that it is my responsibility to use the technology resources responsibly. </w:t>
            </w:r>
          </w:p>
          <w:tbl>
            <w:tblPr>
              <w:tblW w:w="10332" w:type="dxa"/>
              <w:tblInd w:w="93" w:type="dxa"/>
              <w:tblLook w:val="04A0" w:firstRow="1" w:lastRow="0" w:firstColumn="1" w:lastColumn="0" w:noHBand="0" w:noVBand="1"/>
            </w:tblPr>
            <w:tblGrid>
              <w:gridCol w:w="3146"/>
              <w:gridCol w:w="220"/>
              <w:gridCol w:w="2769"/>
              <w:gridCol w:w="855"/>
            </w:tblGrid>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r>
            <w:tr w:rsidR="003D329C" w:rsidRPr="003D329C" w:rsidTr="002C157A">
              <w:trPr>
                <w:trHeight w:val="300"/>
              </w:trPr>
              <w:tc>
                <w:tcPr>
                  <w:tcW w:w="4968" w:type="dxa"/>
                  <w:gridSpan w:val="2"/>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w:t>
                  </w: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Student Printed Name</w:t>
                  </w: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Student Signature</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Date</w:t>
                  </w:r>
                </w:p>
              </w:tc>
            </w:tr>
            <w:tr w:rsidR="003D329C" w:rsidRPr="003D329C" w:rsidTr="002C157A">
              <w:trPr>
                <w:trHeight w:val="540"/>
              </w:trPr>
              <w:tc>
                <w:tcPr>
                  <w:tcW w:w="4968" w:type="dxa"/>
                  <w:gridSpan w:val="2"/>
                  <w:tcBorders>
                    <w:top w:val="nil"/>
                    <w:left w:val="nil"/>
                    <w:bottom w:val="nil"/>
                    <w:right w:val="nil"/>
                  </w:tcBorders>
                  <w:shd w:val="clear" w:color="auto" w:fill="auto"/>
                  <w:noWrap/>
                  <w:vAlign w:val="bottom"/>
                  <w:hideMark/>
                </w:tcPr>
                <w:p w:rsidR="003D329C" w:rsidRPr="003D329C" w:rsidRDefault="003D329C" w:rsidP="003D329C">
                  <w:pPr>
                    <w:rPr>
                      <w:color w:val="FF0000"/>
                    </w:rPr>
                  </w:pPr>
                </w:p>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r>
          </w:tbl>
          <w:p w:rsidR="003D329C" w:rsidRPr="003D329C" w:rsidRDefault="003D329C" w:rsidP="003D329C">
            <w:pPr>
              <w:rPr>
                <w:b/>
                <w:color w:val="FF0000"/>
              </w:rPr>
            </w:pPr>
          </w:p>
          <w:p w:rsidR="003D329C" w:rsidRPr="003D329C" w:rsidRDefault="003D329C" w:rsidP="003D329C">
            <w:pPr>
              <w:rPr>
                <w:b/>
                <w:color w:val="FF0000"/>
              </w:rPr>
            </w:pPr>
          </w:p>
          <w:p w:rsidR="003D329C" w:rsidRPr="003D329C" w:rsidRDefault="003D329C" w:rsidP="003D329C">
            <w:pPr>
              <w:rPr>
                <w:color w:val="FF0000"/>
                <w:u w:val="single"/>
              </w:rPr>
            </w:pPr>
            <w:r w:rsidRPr="003D329C">
              <w:rPr>
                <w:color w:val="FF0000"/>
                <w:u w:val="single"/>
              </w:rPr>
              <w:t>Acceptable Technology Use Procedures Acknowledgement</w:t>
            </w:r>
          </w:p>
          <w:p w:rsidR="003D329C" w:rsidRPr="003D329C" w:rsidRDefault="003D329C" w:rsidP="003D329C">
            <w:pPr>
              <w:rPr>
                <w:b/>
                <w:color w:val="FF0000"/>
              </w:rPr>
            </w:pPr>
          </w:p>
          <w:p w:rsidR="003D329C" w:rsidRPr="003D329C" w:rsidRDefault="003D329C" w:rsidP="003D329C">
            <w:pPr>
              <w:rPr>
                <w:b/>
                <w:color w:val="FF0000"/>
              </w:rPr>
            </w:pPr>
            <w:r w:rsidRPr="003D329C">
              <w:rPr>
                <w:b/>
                <w:color w:val="FF0000"/>
              </w:rPr>
              <w:t>District Employees Only</w:t>
            </w:r>
          </w:p>
          <w:p w:rsidR="003D329C" w:rsidRPr="003D329C" w:rsidRDefault="003D329C" w:rsidP="003D329C">
            <w:pPr>
              <w:rPr>
                <w:color w:val="FF0000"/>
              </w:rPr>
            </w:pPr>
            <w:r w:rsidRPr="003D329C">
              <w:rPr>
                <w:b/>
                <w:color w:val="FF0000"/>
              </w:rPr>
              <w:br/>
            </w:r>
            <w:r w:rsidRPr="003D329C">
              <w:rPr>
                <w:color w:val="FF0000"/>
              </w:rPr>
              <w:t>I have read and understand the guidelines outlined in the Boone County Schools Acceptable Use Procedures.</w:t>
            </w:r>
            <w:r w:rsidRPr="003D329C">
              <w:rPr>
                <w:color w:val="FF0000"/>
              </w:rPr>
              <w:br/>
              <w:t>Boone County Schools’ network communications are not private, and may be viewed by Boone County School personnel, or by someone appointed by them, to ensure that all guidelines are followed. Violation of the terms listed in the AUP will result in a loss of access to the Boone County Schools’ network and may result in other disciplinary action under the Teacher Code of Conduct and/or Board Policy.</w:t>
            </w:r>
            <w:r w:rsidRPr="003D329C">
              <w:rPr>
                <w:color w:val="FF0000"/>
              </w:rPr>
              <w:br/>
            </w:r>
          </w:p>
          <w:tbl>
            <w:tblPr>
              <w:tblW w:w="10332" w:type="dxa"/>
              <w:tblInd w:w="93" w:type="dxa"/>
              <w:tblLook w:val="04A0" w:firstRow="1" w:lastRow="0" w:firstColumn="1" w:lastColumn="0" w:noHBand="0" w:noVBand="1"/>
            </w:tblPr>
            <w:tblGrid>
              <w:gridCol w:w="3146"/>
              <w:gridCol w:w="220"/>
              <w:gridCol w:w="2769"/>
              <w:gridCol w:w="855"/>
            </w:tblGrid>
            <w:tr w:rsidR="003D329C" w:rsidRPr="003D329C" w:rsidTr="002C157A">
              <w:trPr>
                <w:trHeight w:val="300"/>
              </w:trPr>
              <w:tc>
                <w:tcPr>
                  <w:tcW w:w="4968" w:type="dxa"/>
                  <w:gridSpan w:val="2"/>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____________________________________</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_________</w:t>
                  </w:r>
                </w:p>
              </w:tc>
            </w:tr>
            <w:tr w:rsidR="003D329C" w:rsidRPr="003D329C" w:rsidTr="002C157A">
              <w:trPr>
                <w:trHeight w:val="300"/>
              </w:trPr>
              <w:tc>
                <w:tcPr>
                  <w:tcW w:w="4746"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Employee Printed Name</w:t>
                  </w:r>
                </w:p>
              </w:tc>
              <w:tc>
                <w:tcPr>
                  <w:tcW w:w="222"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p>
              </w:tc>
              <w:tc>
                <w:tcPr>
                  <w:tcW w:w="4161"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Employee Signature</w:t>
                  </w:r>
                </w:p>
              </w:tc>
              <w:tc>
                <w:tcPr>
                  <w:tcW w:w="1203" w:type="dxa"/>
                  <w:tcBorders>
                    <w:top w:val="nil"/>
                    <w:left w:val="nil"/>
                    <w:bottom w:val="nil"/>
                    <w:right w:val="nil"/>
                  </w:tcBorders>
                  <w:shd w:val="clear" w:color="auto" w:fill="auto"/>
                  <w:noWrap/>
                  <w:vAlign w:val="bottom"/>
                  <w:hideMark/>
                </w:tcPr>
                <w:p w:rsidR="003D329C" w:rsidRPr="003D329C" w:rsidRDefault="003D329C" w:rsidP="003D329C">
                  <w:pPr>
                    <w:rPr>
                      <w:color w:val="FF0000"/>
                    </w:rPr>
                  </w:pPr>
                  <w:r w:rsidRPr="003D329C">
                    <w:rPr>
                      <w:color w:val="FF0000"/>
                    </w:rPr>
                    <w:t>Date</w:t>
                  </w:r>
                </w:p>
              </w:tc>
            </w:tr>
          </w:tbl>
          <w:p w:rsidR="005055AF" w:rsidRPr="005055AF" w:rsidRDefault="005055AF" w:rsidP="003D329C">
            <w:pPr>
              <w:rPr>
                <w:color w:val="FF0000"/>
              </w:rPr>
            </w:pPr>
          </w:p>
        </w:tc>
        <w:tc>
          <w:tcPr>
            <w:tcW w:w="4161" w:type="dxa"/>
            <w:tcBorders>
              <w:top w:val="nil"/>
              <w:left w:val="nil"/>
              <w:bottom w:val="nil"/>
              <w:right w:val="nil"/>
            </w:tcBorders>
            <w:shd w:val="clear" w:color="auto" w:fill="auto"/>
            <w:noWrap/>
            <w:vAlign w:val="bottom"/>
            <w:hideMark/>
          </w:tcPr>
          <w:p w:rsidR="005055AF" w:rsidRPr="005055AF" w:rsidRDefault="005055AF" w:rsidP="00CB56D4">
            <w:pPr>
              <w:rPr>
                <w:color w:val="FF0000"/>
              </w:rPr>
            </w:pPr>
          </w:p>
        </w:tc>
        <w:tc>
          <w:tcPr>
            <w:tcW w:w="1203" w:type="dxa"/>
            <w:tcBorders>
              <w:top w:val="nil"/>
              <w:left w:val="nil"/>
              <w:bottom w:val="nil"/>
              <w:right w:val="nil"/>
            </w:tcBorders>
            <w:shd w:val="clear" w:color="auto" w:fill="auto"/>
            <w:noWrap/>
            <w:vAlign w:val="bottom"/>
            <w:hideMark/>
          </w:tcPr>
          <w:p w:rsidR="005055AF" w:rsidRPr="005055AF" w:rsidRDefault="005055AF" w:rsidP="00CB56D4">
            <w:pPr>
              <w:rPr>
                <w:color w:val="FF0000"/>
              </w:rPr>
            </w:pPr>
          </w:p>
        </w:tc>
      </w:tr>
    </w:tbl>
    <w:p w:rsidR="00863CEF" w:rsidRDefault="00863CEF" w:rsidP="00BE52E9">
      <w:pPr>
        <w:ind w:left="-90"/>
        <w:jc w:val="center"/>
        <w:rPr>
          <w:b/>
          <w:sz w:val="28"/>
          <w:szCs w:val="28"/>
          <w:u w:val="single"/>
        </w:rPr>
      </w:pPr>
    </w:p>
    <w:p w:rsidR="00615879" w:rsidRDefault="00615879" w:rsidP="00BE52E9">
      <w:pPr>
        <w:ind w:left="-90"/>
        <w:jc w:val="center"/>
        <w:rPr>
          <w:b/>
          <w:sz w:val="28"/>
          <w:szCs w:val="28"/>
          <w:u w:val="single"/>
        </w:rPr>
      </w:pPr>
    </w:p>
    <w:p w:rsidR="00615879" w:rsidRPr="006B261A" w:rsidRDefault="00615879" w:rsidP="00BE52E9">
      <w:pPr>
        <w:ind w:left="-90"/>
        <w:jc w:val="center"/>
        <w:rPr>
          <w:b/>
          <w:sz w:val="28"/>
          <w:szCs w:val="28"/>
          <w:u w:val="single"/>
        </w:rPr>
      </w:pPr>
    </w:p>
    <w:sectPr w:rsidR="00615879" w:rsidRPr="006B261A" w:rsidSect="00853AC4">
      <w:footerReference w:type="default" r:id="rId38"/>
      <w:pgSz w:w="12240" w:h="15840" w:code="1"/>
      <w:pgMar w:top="720" w:right="720" w:bottom="720" w:left="720" w:header="317" w:footer="317" w:gutter="0"/>
      <w:pgNumType w:start="1"/>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user" w:date="2012-05-17T07:48:00Z" w:initials="d">
    <w:p w:rsidR="00B735DE" w:rsidRDefault="00B735DE">
      <w:pPr>
        <w:pStyle w:val="CommentText"/>
      </w:pPr>
      <w:r>
        <w:rPr>
          <w:rStyle w:val="CommentReference"/>
        </w:rPr>
        <w:annotationRef/>
      </w:r>
      <w:r>
        <w:t>Suzy let’s discuss format and font</w:t>
      </w:r>
    </w:p>
  </w:comment>
  <w:comment w:id="13" w:author="duser" w:date="2012-05-22T10:08:00Z" w:initials="d">
    <w:p w:rsidR="00B735DE" w:rsidRDefault="00B735DE">
      <w:pPr>
        <w:pStyle w:val="CommentText"/>
      </w:pPr>
      <w:r>
        <w:rPr>
          <w:rStyle w:val="CommentReference"/>
        </w:rPr>
        <w:annotationRef/>
      </w:r>
      <w:r>
        <w:t>Could we move to another location</w:t>
      </w:r>
    </w:p>
  </w:comment>
  <w:comment w:id="14" w:author="duser" w:date="2012-05-17T09:36:00Z" w:initials="d">
    <w:p w:rsidR="00B735DE" w:rsidRDefault="00B735DE">
      <w:pPr>
        <w:pStyle w:val="CommentText"/>
      </w:pPr>
      <w:r>
        <w:rPr>
          <w:rStyle w:val="CommentReference"/>
        </w:rPr>
        <w:annotationRef/>
      </w:r>
      <w:r>
        <w:t>When reformatted pg. # may change</w:t>
      </w:r>
    </w:p>
  </w:comment>
  <w:comment w:id="15" w:author="duser" w:date="2012-05-23T08:30:00Z" w:initials="d">
    <w:p w:rsidR="00B735DE" w:rsidRDefault="00B735DE">
      <w:pPr>
        <w:pStyle w:val="CommentText"/>
      </w:pPr>
      <w:r>
        <w:rPr>
          <w:rStyle w:val="CommentReference"/>
        </w:rPr>
        <w:annotationRef/>
      </w:r>
      <w:r>
        <w:t xml:space="preserve">We need to revamp Committee next year to correspond with BCEA contract; also we need to meet more regularly to do a complete </w:t>
      </w:r>
      <w:proofErr w:type="gramStart"/>
      <w:r>
        <w:t>revision  of</w:t>
      </w:r>
      <w:proofErr w:type="gramEnd"/>
      <w:r>
        <w:t xml:space="preserve"> this document</w:t>
      </w:r>
    </w:p>
  </w:comment>
  <w:comment w:id="16" w:author="duser" w:date="2012-05-16T13:02:00Z" w:initials="d">
    <w:p w:rsidR="00B735DE" w:rsidRDefault="00B735DE">
      <w:pPr>
        <w:pStyle w:val="CommentText"/>
      </w:pPr>
      <w:r>
        <w:rPr>
          <w:rStyle w:val="CommentReference"/>
        </w:rPr>
        <w:annotationRef/>
      </w:r>
      <w:proofErr w:type="spellStart"/>
      <w:r>
        <w:t>Northkey</w:t>
      </w:r>
      <w:proofErr w:type="spellEnd"/>
      <w:r>
        <w:t xml:space="preserve"> #</w:t>
      </w:r>
    </w:p>
  </w:comment>
  <w:comment w:id="17" w:author="duser" w:date="2012-05-16T13:03:00Z" w:initials="d">
    <w:p w:rsidR="00B735DE" w:rsidRDefault="00B735DE">
      <w:pPr>
        <w:pStyle w:val="CommentText"/>
      </w:pPr>
      <w:r>
        <w:rPr>
          <w:rStyle w:val="CommentReference"/>
        </w:rPr>
        <w:annotationRef/>
      </w:r>
      <w:r>
        <w:t>Disconnected</w:t>
      </w:r>
    </w:p>
  </w:comment>
  <w:comment w:id="18" w:author="duser" w:date="2012-05-16T13:03:00Z" w:initials="d">
    <w:p w:rsidR="00B735DE" w:rsidRDefault="00B735DE">
      <w:pPr>
        <w:pStyle w:val="CommentText"/>
      </w:pPr>
      <w:r>
        <w:rPr>
          <w:rStyle w:val="CommentReference"/>
        </w:rPr>
        <w:annotationRef/>
      </w:r>
      <w:proofErr w:type="spellStart"/>
      <w:r>
        <w:t>LifePoint</w:t>
      </w:r>
      <w:proofErr w:type="spellEnd"/>
      <w:r>
        <w:t xml:space="preserve"> Family </w:t>
      </w:r>
      <w:proofErr w:type="spellStart"/>
      <w:r>
        <w:t>Solutins</w:t>
      </w:r>
      <w:proofErr w:type="spellEnd"/>
    </w:p>
  </w:comment>
  <w:comment w:id="19" w:author="duser" w:date="2012-05-16T13:04:00Z" w:initials="d">
    <w:p w:rsidR="00B735DE" w:rsidRDefault="00B735DE">
      <w:pPr>
        <w:pStyle w:val="CommentText"/>
      </w:pPr>
      <w:r>
        <w:rPr>
          <w:rStyle w:val="CommentReference"/>
        </w:rPr>
        <w:annotationRef/>
      </w:r>
      <w:r>
        <w:t>Having trouble or disconnected</w:t>
      </w:r>
    </w:p>
  </w:comment>
  <w:comment w:id="20" w:author="duser" w:date="2012-05-16T15:03:00Z" w:initials="d">
    <w:p w:rsidR="00B735DE" w:rsidRDefault="00B735DE">
      <w:pPr>
        <w:pStyle w:val="CommentText"/>
      </w:pPr>
      <w:r>
        <w:rPr>
          <w:rStyle w:val="CommentReference"/>
        </w:rPr>
        <w:annotationRef/>
      </w:r>
      <w:r>
        <w:t>Fax #</w:t>
      </w:r>
    </w:p>
  </w:comment>
  <w:comment w:id="21" w:author="duser" w:date="2012-05-16T15:04:00Z" w:initials="d">
    <w:p w:rsidR="00B735DE" w:rsidRDefault="00B735DE">
      <w:pPr>
        <w:pStyle w:val="CommentText"/>
      </w:pPr>
      <w:r>
        <w:rPr>
          <w:rStyle w:val="CommentReference"/>
        </w:rPr>
        <w:annotationRef/>
      </w:r>
      <w:r>
        <w:t>Fax #</w:t>
      </w:r>
    </w:p>
  </w:comment>
  <w:comment w:id="22" w:author="duser" w:date="2012-05-16T15:04:00Z" w:initials="d">
    <w:p w:rsidR="00B735DE" w:rsidRDefault="00B735DE">
      <w:pPr>
        <w:pStyle w:val="CommentText"/>
      </w:pPr>
      <w:r>
        <w:rPr>
          <w:rStyle w:val="CommentReference"/>
        </w:rPr>
        <w:annotationRef/>
      </w:r>
      <w:r>
        <w:t>Fax #</w:t>
      </w:r>
    </w:p>
  </w:comment>
  <w:comment w:id="23" w:author="duser" w:date="2012-06-04T12:50:00Z" w:initials="d">
    <w:p w:rsidR="00B735DE" w:rsidRDefault="00B735DE">
      <w:pPr>
        <w:pStyle w:val="CommentText"/>
      </w:pPr>
      <w:r>
        <w:rPr>
          <w:rStyle w:val="CommentReference"/>
        </w:rPr>
        <w:annotationRef/>
      </w:r>
      <w:r>
        <w:t>Page numbers will need to change for the document</w:t>
      </w:r>
    </w:p>
  </w:comment>
  <w:comment w:id="24" w:author="duser" w:date="2012-05-22T11:33:00Z" w:initials="d">
    <w:p w:rsidR="00B735DE" w:rsidRDefault="00B735DE">
      <w:pPr>
        <w:pStyle w:val="CommentText"/>
      </w:pPr>
      <w:r>
        <w:rPr>
          <w:rStyle w:val="CommentReference"/>
        </w:rPr>
        <w:annotationRef/>
      </w:r>
      <w:r>
        <w:t>Possibly move to beginning</w:t>
      </w:r>
    </w:p>
  </w:comment>
  <w:comment w:id="25" w:author="duser" w:date="2012-05-17T07:51:00Z" w:initials="d">
    <w:p w:rsidR="00B735DE" w:rsidRDefault="00B735DE">
      <w:pPr>
        <w:pStyle w:val="CommentText"/>
      </w:pPr>
      <w:r>
        <w:rPr>
          <w:rStyle w:val="CommentReference"/>
        </w:rPr>
        <w:annotationRef/>
      </w:r>
      <w:r>
        <w:t>This needs to be moved to prominent location in document, perhaps before school contact numbers, needs at least ½ page to itself</w:t>
      </w:r>
    </w:p>
  </w:comment>
  <w:comment w:id="26" w:author="duser" w:date="2012-06-04T09:27:00Z" w:initials="d">
    <w:p w:rsidR="00B735DE" w:rsidRDefault="00B735DE">
      <w:pPr>
        <w:pStyle w:val="CommentText"/>
      </w:pPr>
      <w:r>
        <w:rPr>
          <w:rStyle w:val="CommentReference"/>
        </w:rPr>
        <w:annotationRef/>
      </w:r>
      <w:r>
        <w:t>Next year add a message from the superintendent</w:t>
      </w:r>
    </w:p>
  </w:comment>
  <w:comment w:id="28" w:author="duser" w:date="2012-05-17T11:19:00Z" w:initials="d">
    <w:p w:rsidR="00B735DE" w:rsidRDefault="00B735DE">
      <w:pPr>
        <w:pStyle w:val="CommentText"/>
      </w:pPr>
      <w:r>
        <w:rPr>
          <w:rStyle w:val="CommentReference"/>
        </w:rPr>
        <w:annotationRef/>
      </w:r>
      <w:r>
        <w:t>MAR concern putting the monitoring of electronic devices into hand of teachers if remove</w:t>
      </w:r>
    </w:p>
  </w:comment>
  <w:comment w:id="29" w:author="duser" w:date="2012-05-22T09:43:00Z" w:initials="d">
    <w:p w:rsidR="00B735DE" w:rsidRDefault="00B735DE">
      <w:pPr>
        <w:pStyle w:val="CommentText"/>
      </w:pPr>
      <w:r>
        <w:rPr>
          <w:rStyle w:val="CommentReference"/>
        </w:rPr>
        <w:annotationRef/>
      </w:r>
      <w:r>
        <w:rPr>
          <w:rStyle w:val="CommentReference"/>
        </w:rPr>
        <w:t>Needs to be page of its own</w:t>
      </w:r>
    </w:p>
  </w:comment>
  <w:comment w:id="30" w:author="duser" w:date="2012-05-16T14:28:00Z" w:initials="d">
    <w:p w:rsidR="00B735DE" w:rsidRDefault="00B735DE">
      <w:pPr>
        <w:pStyle w:val="CommentText"/>
      </w:pPr>
      <w:r>
        <w:rPr>
          <w:rStyle w:val="CommentReference"/>
        </w:rPr>
        <w:annotationRef/>
      </w:r>
      <w:r>
        <w:t>Kathy to make changes</w:t>
      </w:r>
    </w:p>
  </w:comment>
  <w:comment w:id="31" w:author="duser" w:date="2012-05-22T09:17:00Z" w:initials="d">
    <w:p w:rsidR="00B735DE" w:rsidRDefault="00B735DE">
      <w:pPr>
        <w:pStyle w:val="CommentText"/>
      </w:pPr>
      <w:r>
        <w:rPr>
          <w:rStyle w:val="CommentReference"/>
        </w:rPr>
        <w:annotationRef/>
      </w:r>
      <w:r>
        <w:t>Border was removed</w:t>
      </w:r>
    </w:p>
  </w:comment>
  <w:comment w:id="32" w:author="duser" w:date="2012-05-16T14:53:00Z" w:initials="d">
    <w:p w:rsidR="00B735DE" w:rsidRDefault="00B735DE">
      <w:pPr>
        <w:pStyle w:val="CommentText"/>
      </w:pPr>
      <w:r>
        <w:rPr>
          <w:rStyle w:val="CommentReference"/>
        </w:rPr>
        <w:annotationRef/>
      </w:r>
      <w:r>
        <w:t>Use sentences from cover</w:t>
      </w:r>
    </w:p>
  </w:comment>
  <w:comment w:id="33" w:author="duser" w:date="2012-05-16T14:58:00Z" w:initials="d">
    <w:p w:rsidR="00B735DE" w:rsidRDefault="00B735DE">
      <w:pPr>
        <w:pStyle w:val="CommentText"/>
      </w:pPr>
      <w:r>
        <w:rPr>
          <w:rStyle w:val="CommentReference"/>
        </w:rPr>
        <w:annotationRef/>
      </w:r>
      <w:r>
        <w:t>Need to address Sp. Ed Students here</w:t>
      </w:r>
    </w:p>
  </w:comment>
  <w:comment w:id="34" w:author="duser" w:date="2012-05-16T14:59:00Z" w:initials="d">
    <w:p w:rsidR="00B735DE" w:rsidRDefault="00B735DE">
      <w:pPr>
        <w:pStyle w:val="CommentText"/>
      </w:pPr>
      <w:r>
        <w:rPr>
          <w:rStyle w:val="CommentReference"/>
        </w:rPr>
        <w:annotationRef/>
      </w:r>
      <w:r>
        <w:t>Move</w:t>
      </w:r>
    </w:p>
  </w:comment>
  <w:comment w:id="35" w:author="duser" w:date="2012-05-17T17:15:00Z" w:initials="d">
    <w:p w:rsidR="00B735DE" w:rsidRDefault="00B735DE">
      <w:pPr>
        <w:pStyle w:val="CommentText"/>
      </w:pPr>
      <w:r>
        <w:rPr>
          <w:rStyle w:val="CommentReference"/>
        </w:rPr>
        <w:annotationRef/>
      </w:r>
      <w:r>
        <w:t xml:space="preserve">  pgs. 40-43- replace with new narrative from MAR</w:t>
      </w:r>
    </w:p>
  </w:comment>
  <w:comment w:id="36" w:author="duser" w:date="2012-05-22T12:00:00Z" w:initials="d">
    <w:p w:rsidR="00B735DE" w:rsidRDefault="00B735DE">
      <w:pPr>
        <w:pStyle w:val="CommentText"/>
      </w:pPr>
      <w:r>
        <w:rPr>
          <w:rStyle w:val="CommentReference"/>
        </w:rPr>
        <w:annotationRef/>
      </w:r>
      <w:proofErr w:type="spellStart"/>
      <w:r>
        <w:t>Refomat</w:t>
      </w:r>
      <w:proofErr w:type="spellEnd"/>
    </w:p>
  </w:comment>
  <w:comment w:id="39" w:author="duser" w:date="2012-05-23T08:54:00Z" w:initials="d">
    <w:p w:rsidR="00B735DE" w:rsidRDefault="00B735DE">
      <w:pPr>
        <w:pStyle w:val="CommentText"/>
      </w:pPr>
      <w:r>
        <w:rPr>
          <w:rStyle w:val="CommentReference"/>
        </w:rPr>
        <w:annotationRef/>
      </w:r>
      <w:r>
        <w:t xml:space="preserve">Possibly add definition of Bullying, Harassment and Harassing communication </w:t>
      </w:r>
      <w:proofErr w:type="spellStart"/>
      <w:r>
        <w:t>heare</w:t>
      </w:r>
      <w:proofErr w:type="spellEnd"/>
      <w:r>
        <w:t>.</w:t>
      </w:r>
    </w:p>
  </w:comment>
  <w:comment w:id="40" w:author="duser" w:date="2012-05-16T15:29:00Z" w:initials="d">
    <w:p w:rsidR="00B735DE" w:rsidRDefault="00B735DE">
      <w:pPr>
        <w:pStyle w:val="CommentText"/>
      </w:pPr>
      <w:r>
        <w:rPr>
          <w:rStyle w:val="CommentReference"/>
        </w:rPr>
        <w:annotationRef/>
      </w:r>
      <w:r>
        <w:t>Steve Ogden working on</w:t>
      </w:r>
    </w:p>
  </w:comment>
  <w:comment w:id="41" w:author="duser" w:date="2012-05-22T12:01:00Z" w:initials="d">
    <w:p w:rsidR="00B735DE" w:rsidRDefault="00B735DE">
      <w:pPr>
        <w:pStyle w:val="CommentText"/>
      </w:pPr>
      <w:r>
        <w:rPr>
          <w:rStyle w:val="CommentReference"/>
        </w:rPr>
        <w:annotationRef/>
      </w:r>
      <w:r>
        <w:t>Reformat</w:t>
      </w:r>
    </w:p>
  </w:comment>
  <w:comment w:id="42" w:author="duser" w:date="2012-05-22T12:01:00Z" w:initials="d">
    <w:p w:rsidR="00B735DE" w:rsidRDefault="00B735DE">
      <w:pPr>
        <w:pStyle w:val="CommentText"/>
      </w:pPr>
      <w:r>
        <w:rPr>
          <w:rStyle w:val="CommentReference"/>
        </w:rPr>
        <w:annotationRef/>
      </w:r>
      <w:r>
        <w:t>Reformat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DE" w:rsidRDefault="00B735DE">
      <w:r>
        <w:separator/>
      </w:r>
    </w:p>
  </w:endnote>
  <w:endnote w:type="continuationSeparator" w:id="0">
    <w:p w:rsidR="00B735DE" w:rsidRDefault="00B7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ette">
    <w:altName w:val="Palette"/>
    <w:panose1 w:val="00000000000000000000"/>
    <w:charset w:val="00"/>
    <w:family w:val="roman"/>
    <w:notTrueType/>
    <w:pitch w:val="default"/>
    <w:sig w:usb0="00000003" w:usb1="00000000" w:usb2="00000000" w:usb3="00000000" w:csb0="00000001" w:csb1="00000000"/>
  </w:font>
  <w:font w:name="Nimbus San No 5 T">
    <w:altName w:val="Nimbus San No 5 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DE" w:rsidRDefault="00B735DE">
    <w:pPr>
      <w:pStyle w:val="Footer"/>
      <w:jc w:val="center"/>
    </w:pPr>
    <w:r>
      <w:fldChar w:fldCharType="begin"/>
    </w:r>
    <w:r>
      <w:instrText xml:space="preserve"> PAGE   \* MERGEFORMAT </w:instrText>
    </w:r>
    <w:r>
      <w:fldChar w:fldCharType="separate"/>
    </w:r>
    <w:r w:rsidR="00B06A11">
      <w:rPr>
        <w:noProof/>
      </w:rPr>
      <w:t>1</w:t>
    </w:r>
    <w:r>
      <w:rPr>
        <w:noProof/>
      </w:rPr>
      <w:fldChar w:fldCharType="end"/>
    </w:r>
  </w:p>
  <w:p w:rsidR="00B735DE" w:rsidRDefault="00B73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DE" w:rsidRDefault="00B735DE">
      <w:r>
        <w:separator/>
      </w:r>
    </w:p>
  </w:footnote>
  <w:footnote w:type="continuationSeparator" w:id="0">
    <w:p w:rsidR="00B735DE" w:rsidRDefault="00B73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988"/>
    <w:multiLevelType w:val="hybridMultilevel"/>
    <w:tmpl w:val="C4CC50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9024E"/>
    <w:multiLevelType w:val="hybridMultilevel"/>
    <w:tmpl w:val="1E9E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F1053"/>
    <w:multiLevelType w:val="hybridMultilevel"/>
    <w:tmpl w:val="D7E64CBA"/>
    <w:lvl w:ilvl="0" w:tplc="0DC20C70">
      <w:start w:val="1"/>
      <w:numFmt w:val="decimal"/>
      <w:lvlText w:val="%1."/>
      <w:lvlJc w:val="left"/>
      <w:pPr>
        <w:ind w:left="1590" w:hanging="435"/>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nsid w:val="03D06EFA"/>
    <w:multiLevelType w:val="hybridMultilevel"/>
    <w:tmpl w:val="AB5EDA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A2048"/>
    <w:multiLevelType w:val="hybridMultilevel"/>
    <w:tmpl w:val="23C2461C"/>
    <w:lvl w:ilvl="0" w:tplc="0DC20C70">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7550D"/>
    <w:multiLevelType w:val="hybridMultilevel"/>
    <w:tmpl w:val="77020D6A"/>
    <w:lvl w:ilvl="0" w:tplc="11FAEE9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12BA2F8B"/>
    <w:multiLevelType w:val="hybridMultilevel"/>
    <w:tmpl w:val="5A90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96481"/>
    <w:multiLevelType w:val="hybridMultilevel"/>
    <w:tmpl w:val="98CEC108"/>
    <w:lvl w:ilvl="0" w:tplc="E87C6814">
      <w:start w:val="2"/>
      <w:numFmt w:val="upperLetter"/>
      <w:lvlText w:val="%1."/>
      <w:lvlJc w:val="left"/>
      <w:pPr>
        <w:ind w:left="660" w:hanging="360"/>
      </w:pPr>
      <w:rPr>
        <w:rFonts w:hint="default"/>
        <w:sz w:val="26"/>
        <w:szCs w:val="26"/>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19A6264D"/>
    <w:multiLevelType w:val="hybridMultilevel"/>
    <w:tmpl w:val="0B8C39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95637F"/>
    <w:multiLevelType w:val="singleLevel"/>
    <w:tmpl w:val="03F2DE60"/>
    <w:lvl w:ilvl="0">
      <w:start w:val="1"/>
      <w:numFmt w:val="decimal"/>
      <w:lvlText w:val="%1."/>
      <w:lvlJc w:val="left"/>
      <w:pPr>
        <w:tabs>
          <w:tab w:val="num" w:pos="1080"/>
        </w:tabs>
        <w:ind w:left="1080" w:hanging="360"/>
      </w:pPr>
      <w:rPr>
        <w:rFonts w:cs="Times New Roman" w:hint="default"/>
        <w:b w:val="0"/>
      </w:rPr>
    </w:lvl>
  </w:abstractNum>
  <w:abstractNum w:abstractNumId="10">
    <w:nsid w:val="2A8B5D9D"/>
    <w:multiLevelType w:val="hybridMultilevel"/>
    <w:tmpl w:val="B024F188"/>
    <w:lvl w:ilvl="0" w:tplc="B8CCDAB0">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BBF6A03"/>
    <w:multiLevelType w:val="hybridMultilevel"/>
    <w:tmpl w:val="9462EA9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2C9B7372"/>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13">
    <w:nsid w:val="2D822152"/>
    <w:multiLevelType w:val="singleLevel"/>
    <w:tmpl w:val="F6F4835C"/>
    <w:lvl w:ilvl="0">
      <w:start w:val="1"/>
      <w:numFmt w:val="decimal"/>
      <w:lvlText w:val="%1."/>
      <w:legacy w:legacy="1" w:legacySpace="0" w:legacyIndent="360"/>
      <w:lvlJc w:val="left"/>
      <w:pPr>
        <w:ind w:left="660" w:hanging="360"/>
      </w:pPr>
      <w:rPr>
        <w:rFonts w:cs="Times New Roman"/>
      </w:rPr>
    </w:lvl>
  </w:abstractNum>
  <w:abstractNum w:abstractNumId="14">
    <w:nsid w:val="2DDB79AF"/>
    <w:multiLevelType w:val="hybridMultilevel"/>
    <w:tmpl w:val="FF1ED9A8"/>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E7918B2"/>
    <w:multiLevelType w:val="singleLevel"/>
    <w:tmpl w:val="3E20CA6E"/>
    <w:lvl w:ilvl="0">
      <w:start w:val="1"/>
      <w:numFmt w:val="decimal"/>
      <w:lvlText w:val="%1."/>
      <w:lvlJc w:val="left"/>
      <w:pPr>
        <w:tabs>
          <w:tab w:val="num" w:pos="810"/>
        </w:tabs>
        <w:ind w:left="810" w:hanging="720"/>
      </w:pPr>
      <w:rPr>
        <w:rFonts w:cs="Times New Roman" w:hint="default"/>
      </w:rPr>
    </w:lvl>
  </w:abstractNum>
  <w:abstractNum w:abstractNumId="16">
    <w:nsid w:val="30171EE2"/>
    <w:multiLevelType w:val="hybridMultilevel"/>
    <w:tmpl w:val="E552FA2A"/>
    <w:lvl w:ilvl="0" w:tplc="30D85A3C">
      <w:start w:val="5"/>
      <w:numFmt w:val="decimal"/>
      <w:lvlText w:val="%1)"/>
      <w:lvlJc w:val="left"/>
      <w:pPr>
        <w:tabs>
          <w:tab w:val="num" w:pos="648"/>
        </w:tabs>
        <w:ind w:left="64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start w:val="1"/>
      <w:numFmt w:val="lowerRoman"/>
      <w:lvlText w:val="%3."/>
      <w:lvlJc w:val="right"/>
      <w:pPr>
        <w:tabs>
          <w:tab w:val="num" w:pos="2448"/>
        </w:tabs>
        <w:ind w:left="2448" w:hanging="180"/>
      </w:pPr>
      <w:rPr>
        <w:rFonts w:cs="Times New Roman"/>
      </w:rPr>
    </w:lvl>
    <w:lvl w:ilvl="3" w:tplc="0409000F">
      <w:start w:val="1"/>
      <w:numFmt w:val="decimal"/>
      <w:lvlText w:val="%4."/>
      <w:lvlJc w:val="left"/>
      <w:pPr>
        <w:tabs>
          <w:tab w:val="num" w:pos="3168"/>
        </w:tabs>
        <w:ind w:left="3168" w:hanging="360"/>
      </w:pPr>
      <w:rPr>
        <w:rFonts w:cs="Times New Roman"/>
      </w:rPr>
    </w:lvl>
    <w:lvl w:ilvl="4" w:tplc="04090019">
      <w:start w:val="1"/>
      <w:numFmt w:val="lowerLetter"/>
      <w:lvlText w:val="%5."/>
      <w:lvlJc w:val="left"/>
      <w:pPr>
        <w:tabs>
          <w:tab w:val="num" w:pos="3888"/>
        </w:tabs>
        <w:ind w:left="3888" w:hanging="360"/>
      </w:pPr>
      <w:rPr>
        <w:rFonts w:cs="Times New Roman"/>
      </w:rPr>
    </w:lvl>
    <w:lvl w:ilvl="5" w:tplc="0409001B">
      <w:start w:val="1"/>
      <w:numFmt w:val="lowerRoman"/>
      <w:lvlText w:val="%6."/>
      <w:lvlJc w:val="right"/>
      <w:pPr>
        <w:tabs>
          <w:tab w:val="num" w:pos="4608"/>
        </w:tabs>
        <w:ind w:left="4608" w:hanging="180"/>
      </w:pPr>
      <w:rPr>
        <w:rFonts w:cs="Times New Roman"/>
      </w:rPr>
    </w:lvl>
    <w:lvl w:ilvl="6" w:tplc="0409000F">
      <w:start w:val="1"/>
      <w:numFmt w:val="decimal"/>
      <w:lvlText w:val="%7."/>
      <w:lvlJc w:val="left"/>
      <w:pPr>
        <w:tabs>
          <w:tab w:val="num" w:pos="5328"/>
        </w:tabs>
        <w:ind w:left="5328" w:hanging="360"/>
      </w:pPr>
      <w:rPr>
        <w:rFonts w:cs="Times New Roman"/>
      </w:rPr>
    </w:lvl>
    <w:lvl w:ilvl="7" w:tplc="04090019">
      <w:start w:val="1"/>
      <w:numFmt w:val="lowerLetter"/>
      <w:lvlText w:val="%8."/>
      <w:lvlJc w:val="left"/>
      <w:pPr>
        <w:tabs>
          <w:tab w:val="num" w:pos="6048"/>
        </w:tabs>
        <w:ind w:left="6048" w:hanging="360"/>
      </w:pPr>
      <w:rPr>
        <w:rFonts w:cs="Times New Roman"/>
      </w:rPr>
    </w:lvl>
    <w:lvl w:ilvl="8" w:tplc="0409001B">
      <w:start w:val="1"/>
      <w:numFmt w:val="lowerRoman"/>
      <w:lvlText w:val="%9."/>
      <w:lvlJc w:val="right"/>
      <w:pPr>
        <w:tabs>
          <w:tab w:val="num" w:pos="6768"/>
        </w:tabs>
        <w:ind w:left="6768" w:hanging="180"/>
      </w:pPr>
      <w:rPr>
        <w:rFonts w:cs="Times New Roman"/>
      </w:rPr>
    </w:lvl>
  </w:abstractNum>
  <w:abstractNum w:abstractNumId="17">
    <w:nsid w:val="3194262B"/>
    <w:multiLevelType w:val="hybridMultilevel"/>
    <w:tmpl w:val="877C4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1B64501"/>
    <w:multiLevelType w:val="hybridMultilevel"/>
    <w:tmpl w:val="F5929E9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33B03378"/>
    <w:multiLevelType w:val="multilevel"/>
    <w:tmpl w:val="5AF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053DAC"/>
    <w:multiLevelType w:val="singleLevel"/>
    <w:tmpl w:val="833E6408"/>
    <w:lvl w:ilvl="0">
      <w:start w:val="1"/>
      <w:numFmt w:val="lowerLetter"/>
      <w:lvlText w:val="%1."/>
      <w:lvlJc w:val="left"/>
      <w:pPr>
        <w:tabs>
          <w:tab w:val="num" w:pos="1080"/>
        </w:tabs>
        <w:ind w:left="1080" w:hanging="360"/>
      </w:pPr>
      <w:rPr>
        <w:rFonts w:cs="Times New Roman" w:hint="default"/>
      </w:rPr>
    </w:lvl>
  </w:abstractNum>
  <w:abstractNum w:abstractNumId="21">
    <w:nsid w:val="373F3C78"/>
    <w:multiLevelType w:val="hybridMultilevel"/>
    <w:tmpl w:val="CA26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146D6"/>
    <w:multiLevelType w:val="hybridMultilevel"/>
    <w:tmpl w:val="2E3ACEA0"/>
    <w:lvl w:ilvl="0" w:tplc="0409000B">
      <w:start w:val="1"/>
      <w:numFmt w:val="bullet"/>
      <w:lvlText w:val=""/>
      <w:lvlJc w:val="left"/>
      <w:pPr>
        <w:tabs>
          <w:tab w:val="num" w:pos="1240"/>
        </w:tabs>
        <w:ind w:left="1240" w:hanging="360"/>
      </w:pPr>
      <w:rPr>
        <w:rFonts w:ascii="Wingdings" w:hAnsi="Wingdings" w:hint="default"/>
      </w:rPr>
    </w:lvl>
    <w:lvl w:ilvl="1" w:tplc="04090003">
      <w:start w:val="1"/>
      <w:numFmt w:val="bullet"/>
      <w:lvlText w:val="o"/>
      <w:lvlJc w:val="left"/>
      <w:pPr>
        <w:tabs>
          <w:tab w:val="num" w:pos="1960"/>
        </w:tabs>
        <w:ind w:left="1960" w:hanging="360"/>
      </w:pPr>
      <w:rPr>
        <w:rFonts w:ascii="Courier New" w:hAnsi="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23">
    <w:nsid w:val="39C32761"/>
    <w:multiLevelType w:val="singleLevel"/>
    <w:tmpl w:val="0409000F"/>
    <w:lvl w:ilvl="0">
      <w:start w:val="1"/>
      <w:numFmt w:val="decimal"/>
      <w:lvlText w:val="%1."/>
      <w:lvlJc w:val="left"/>
      <w:pPr>
        <w:ind w:left="360" w:hanging="360"/>
      </w:pPr>
      <w:rPr>
        <w:rFonts w:hint="default"/>
      </w:rPr>
    </w:lvl>
  </w:abstractNum>
  <w:abstractNum w:abstractNumId="24">
    <w:nsid w:val="3A4B18F0"/>
    <w:multiLevelType w:val="hybridMultilevel"/>
    <w:tmpl w:val="EF74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5452F"/>
    <w:multiLevelType w:val="hybridMultilevel"/>
    <w:tmpl w:val="DEC0E9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40DE38ED"/>
    <w:multiLevelType w:val="hybridMultilevel"/>
    <w:tmpl w:val="9FA4E7AA"/>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nsid w:val="446F22D6"/>
    <w:multiLevelType w:val="hybridMultilevel"/>
    <w:tmpl w:val="BA62B49E"/>
    <w:lvl w:ilvl="0" w:tplc="FC96AFE0">
      <w:start w:val="2"/>
      <w:numFmt w:val="upperLetter"/>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60A3C4B"/>
    <w:multiLevelType w:val="hybridMultilevel"/>
    <w:tmpl w:val="7662F6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66CA3"/>
    <w:multiLevelType w:val="hybridMultilevel"/>
    <w:tmpl w:val="73D4EB9E"/>
    <w:lvl w:ilvl="0" w:tplc="0DC20C7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D85816"/>
    <w:multiLevelType w:val="multilevel"/>
    <w:tmpl w:val="FA2CFF5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lowerLetter"/>
      <w:lvlText w:val="%4)"/>
      <w:lvlJc w:val="left"/>
      <w:pPr>
        <w:tabs>
          <w:tab w:val="num" w:pos="0"/>
        </w:tabs>
        <w:ind w:left="2880" w:hanging="720"/>
      </w:pPr>
      <w:rPr>
        <w:rFonts w:cs="Times New Roman" w:hint="default"/>
      </w:rPr>
    </w:lvl>
    <w:lvl w:ilvl="4">
      <w:start w:val="1"/>
      <w:numFmt w:val="decimal"/>
      <w:lvlText w:val="(%5)"/>
      <w:lvlJc w:val="left"/>
      <w:pPr>
        <w:tabs>
          <w:tab w:val="num" w:pos="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2">
    <w:nsid w:val="586B4327"/>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33">
    <w:nsid w:val="59FD17C3"/>
    <w:multiLevelType w:val="multilevel"/>
    <w:tmpl w:val="A248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90B0D"/>
    <w:multiLevelType w:val="hybridMultilevel"/>
    <w:tmpl w:val="4028C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A96108"/>
    <w:multiLevelType w:val="singleLevel"/>
    <w:tmpl w:val="54DC095E"/>
    <w:lvl w:ilvl="0">
      <w:start w:val="1"/>
      <w:numFmt w:val="upperLetter"/>
      <w:lvlText w:val="%1."/>
      <w:lvlJc w:val="left"/>
      <w:pPr>
        <w:tabs>
          <w:tab w:val="num" w:pos="720"/>
        </w:tabs>
        <w:ind w:left="720" w:hanging="720"/>
      </w:pPr>
      <w:rPr>
        <w:rFonts w:cs="Times New Roman" w:hint="default"/>
        <w:b/>
      </w:rPr>
    </w:lvl>
  </w:abstractNum>
  <w:abstractNum w:abstractNumId="36">
    <w:nsid w:val="64CE0F83"/>
    <w:multiLevelType w:val="hybridMultilevel"/>
    <w:tmpl w:val="843C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D165EF"/>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38">
    <w:nsid w:val="66B50362"/>
    <w:multiLevelType w:val="hybridMultilevel"/>
    <w:tmpl w:val="9C946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8B6019"/>
    <w:multiLevelType w:val="hybridMultilevel"/>
    <w:tmpl w:val="A7028F84"/>
    <w:lvl w:ilvl="0" w:tplc="B908F5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8B40CDA"/>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41">
    <w:nsid w:val="6CD732A9"/>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42">
    <w:nsid w:val="70D30E8D"/>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43">
    <w:nsid w:val="71AB76F9"/>
    <w:multiLevelType w:val="hybridMultilevel"/>
    <w:tmpl w:val="710413EC"/>
    <w:lvl w:ilvl="0" w:tplc="B908F50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nsid w:val="744550EB"/>
    <w:multiLevelType w:val="hybridMultilevel"/>
    <w:tmpl w:val="3E1C450C"/>
    <w:lvl w:ilvl="0" w:tplc="0B88A908">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51A39F8"/>
    <w:multiLevelType w:val="hybridMultilevel"/>
    <w:tmpl w:val="FCCCCA82"/>
    <w:lvl w:ilvl="0" w:tplc="6E9CF930">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6090983"/>
    <w:multiLevelType w:val="hybridMultilevel"/>
    <w:tmpl w:val="53A2EE30"/>
    <w:lvl w:ilvl="0" w:tplc="B908F508">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7">
    <w:nsid w:val="79131719"/>
    <w:multiLevelType w:val="hybridMultilevel"/>
    <w:tmpl w:val="93FA69A4"/>
    <w:lvl w:ilvl="0" w:tplc="E10C21D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460D77"/>
    <w:multiLevelType w:val="singleLevel"/>
    <w:tmpl w:val="3E20CA6E"/>
    <w:lvl w:ilvl="0">
      <w:start w:val="1"/>
      <w:numFmt w:val="decimal"/>
      <w:lvlText w:val="%1."/>
      <w:lvlJc w:val="left"/>
      <w:pPr>
        <w:tabs>
          <w:tab w:val="num" w:pos="720"/>
        </w:tabs>
        <w:ind w:left="720" w:hanging="720"/>
      </w:pPr>
      <w:rPr>
        <w:rFonts w:cs="Times New Roman" w:hint="default"/>
      </w:rPr>
    </w:lvl>
  </w:abstractNum>
  <w:abstractNum w:abstractNumId="49">
    <w:nsid w:val="7ED049B8"/>
    <w:multiLevelType w:val="multilevel"/>
    <w:tmpl w:val="DE5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7"/>
  </w:num>
  <w:num w:numId="3">
    <w:abstractNumId w:val="12"/>
  </w:num>
  <w:num w:numId="4">
    <w:abstractNumId w:val="40"/>
  </w:num>
  <w:num w:numId="5">
    <w:abstractNumId w:val="23"/>
  </w:num>
  <w:num w:numId="6">
    <w:abstractNumId w:val="42"/>
  </w:num>
  <w:num w:numId="7">
    <w:abstractNumId w:val="32"/>
  </w:num>
  <w:num w:numId="8">
    <w:abstractNumId w:val="48"/>
  </w:num>
  <w:num w:numId="9">
    <w:abstractNumId w:val="15"/>
  </w:num>
  <w:num w:numId="10">
    <w:abstractNumId w:val="41"/>
  </w:num>
  <w:num w:numId="11">
    <w:abstractNumId w:val="20"/>
  </w:num>
  <w:num w:numId="12">
    <w:abstractNumId w:val="9"/>
  </w:num>
  <w:num w:numId="13">
    <w:abstractNumId w:val="18"/>
  </w:num>
  <w:num w:numId="14">
    <w:abstractNumId w:val="35"/>
  </w:num>
  <w:num w:numId="15">
    <w:abstractNumId w:val="39"/>
  </w:num>
  <w:num w:numId="16">
    <w:abstractNumId w:val="43"/>
  </w:num>
  <w:num w:numId="17">
    <w:abstractNumId w:val="45"/>
  </w:num>
  <w:num w:numId="18">
    <w:abstractNumId w:val="44"/>
  </w:num>
  <w:num w:numId="19">
    <w:abstractNumId w:val="28"/>
  </w:num>
  <w:num w:numId="20">
    <w:abstractNumId w:val="22"/>
  </w:num>
  <w:num w:numId="21">
    <w:abstractNumId w:val="13"/>
  </w:num>
  <w:num w:numId="22">
    <w:abstractNumId w:val="31"/>
  </w:num>
  <w:num w:numId="23">
    <w:abstractNumId w:val="10"/>
  </w:num>
  <w:num w:numId="24">
    <w:abstractNumId w:val="16"/>
  </w:num>
  <w:num w:numId="25">
    <w:abstractNumId w:val="17"/>
  </w:num>
  <w:num w:numId="26">
    <w:abstractNumId w:val="21"/>
  </w:num>
  <w:num w:numId="27">
    <w:abstractNumId w:val="27"/>
  </w:num>
  <w:num w:numId="28">
    <w:abstractNumId w:val="30"/>
  </w:num>
  <w:num w:numId="29">
    <w:abstractNumId w:val="11"/>
  </w:num>
  <w:num w:numId="30">
    <w:abstractNumId w:val="24"/>
  </w:num>
  <w:num w:numId="31">
    <w:abstractNumId w:val="38"/>
  </w:num>
  <w:num w:numId="32">
    <w:abstractNumId w:val="14"/>
  </w:num>
  <w:num w:numId="33">
    <w:abstractNumId w:val="6"/>
  </w:num>
  <w:num w:numId="34">
    <w:abstractNumId w:val="1"/>
  </w:num>
  <w:num w:numId="35">
    <w:abstractNumId w:val="2"/>
  </w:num>
  <w:num w:numId="36">
    <w:abstractNumId w:val="4"/>
  </w:num>
  <w:num w:numId="37">
    <w:abstractNumId w:val="47"/>
  </w:num>
  <w:num w:numId="38">
    <w:abstractNumId w:val="34"/>
  </w:num>
  <w:num w:numId="39">
    <w:abstractNumId w:val="25"/>
  </w:num>
  <w:num w:numId="40">
    <w:abstractNumId w:val="8"/>
  </w:num>
  <w:num w:numId="41">
    <w:abstractNumId w:val="0"/>
  </w:num>
  <w:num w:numId="42">
    <w:abstractNumId w:val="3"/>
  </w:num>
  <w:num w:numId="43">
    <w:abstractNumId w:val="29"/>
  </w:num>
  <w:num w:numId="44">
    <w:abstractNumId w:val="7"/>
  </w:num>
  <w:num w:numId="45">
    <w:abstractNumId w:val="46"/>
  </w:num>
  <w:num w:numId="46">
    <w:abstractNumId w:val="36"/>
  </w:num>
  <w:num w:numId="47">
    <w:abstractNumId w:val="26"/>
  </w:num>
  <w:num w:numId="48">
    <w:abstractNumId w:val="19"/>
  </w:num>
  <w:num w:numId="49">
    <w:abstractNumId w:val="33"/>
  </w:num>
  <w:num w:numId="50">
    <w:abstractNumId w:val="4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2"/>
  <w:doNotHyphenateCaps/>
  <w:drawingGridHorizontalSpacing w:val="100"/>
  <w:displayHorizontalDrawingGridEvery w:val="2"/>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B5"/>
    <w:rsid w:val="00000DF0"/>
    <w:rsid w:val="00002816"/>
    <w:rsid w:val="00003DF9"/>
    <w:rsid w:val="00004E49"/>
    <w:rsid w:val="00005F9C"/>
    <w:rsid w:val="00021442"/>
    <w:rsid w:val="00021B4C"/>
    <w:rsid w:val="000233BC"/>
    <w:rsid w:val="00024FFD"/>
    <w:rsid w:val="000256A2"/>
    <w:rsid w:val="00027219"/>
    <w:rsid w:val="0002749B"/>
    <w:rsid w:val="0002755A"/>
    <w:rsid w:val="00032DE3"/>
    <w:rsid w:val="00033E43"/>
    <w:rsid w:val="00035CDD"/>
    <w:rsid w:val="00036097"/>
    <w:rsid w:val="00036D4B"/>
    <w:rsid w:val="00037E90"/>
    <w:rsid w:val="000462A1"/>
    <w:rsid w:val="00050521"/>
    <w:rsid w:val="000522E1"/>
    <w:rsid w:val="000523CB"/>
    <w:rsid w:val="00052C48"/>
    <w:rsid w:val="00055306"/>
    <w:rsid w:val="00057263"/>
    <w:rsid w:val="000609DE"/>
    <w:rsid w:val="00065A25"/>
    <w:rsid w:val="00070A30"/>
    <w:rsid w:val="0007571F"/>
    <w:rsid w:val="00077D12"/>
    <w:rsid w:val="00083744"/>
    <w:rsid w:val="0008413E"/>
    <w:rsid w:val="00085B8C"/>
    <w:rsid w:val="00090B0A"/>
    <w:rsid w:val="00092C5B"/>
    <w:rsid w:val="00092E3B"/>
    <w:rsid w:val="00093A86"/>
    <w:rsid w:val="000941B1"/>
    <w:rsid w:val="000942C9"/>
    <w:rsid w:val="000A0008"/>
    <w:rsid w:val="000A0EB5"/>
    <w:rsid w:val="000A1F39"/>
    <w:rsid w:val="000A45B1"/>
    <w:rsid w:val="000A5E29"/>
    <w:rsid w:val="000A7E52"/>
    <w:rsid w:val="000B2D36"/>
    <w:rsid w:val="000B3DF0"/>
    <w:rsid w:val="000B3EDC"/>
    <w:rsid w:val="000B7567"/>
    <w:rsid w:val="000C198C"/>
    <w:rsid w:val="000C2FB3"/>
    <w:rsid w:val="000C6D4C"/>
    <w:rsid w:val="000D3EA0"/>
    <w:rsid w:val="000D40BF"/>
    <w:rsid w:val="000E2BF6"/>
    <w:rsid w:val="000E450C"/>
    <w:rsid w:val="000E68B2"/>
    <w:rsid w:val="000E6FE5"/>
    <w:rsid w:val="000E7679"/>
    <w:rsid w:val="000F414E"/>
    <w:rsid w:val="000F5C59"/>
    <w:rsid w:val="000F5F34"/>
    <w:rsid w:val="001010D9"/>
    <w:rsid w:val="001048CE"/>
    <w:rsid w:val="00106484"/>
    <w:rsid w:val="0011455D"/>
    <w:rsid w:val="00116BE0"/>
    <w:rsid w:val="00117B39"/>
    <w:rsid w:val="00120857"/>
    <w:rsid w:val="00122619"/>
    <w:rsid w:val="00123B6F"/>
    <w:rsid w:val="00125992"/>
    <w:rsid w:val="001261E9"/>
    <w:rsid w:val="00126234"/>
    <w:rsid w:val="00127009"/>
    <w:rsid w:val="00133D24"/>
    <w:rsid w:val="00134A28"/>
    <w:rsid w:val="00137FFE"/>
    <w:rsid w:val="00141160"/>
    <w:rsid w:val="001462F6"/>
    <w:rsid w:val="0015037E"/>
    <w:rsid w:val="001525B5"/>
    <w:rsid w:val="00152EDA"/>
    <w:rsid w:val="001551CC"/>
    <w:rsid w:val="001600DA"/>
    <w:rsid w:val="00160414"/>
    <w:rsid w:val="00160FA3"/>
    <w:rsid w:val="001642AA"/>
    <w:rsid w:val="0016494C"/>
    <w:rsid w:val="001738F2"/>
    <w:rsid w:val="001762DB"/>
    <w:rsid w:val="00176E80"/>
    <w:rsid w:val="00180ECD"/>
    <w:rsid w:val="0018150E"/>
    <w:rsid w:val="001822C2"/>
    <w:rsid w:val="00182A70"/>
    <w:rsid w:val="00184709"/>
    <w:rsid w:val="0018679F"/>
    <w:rsid w:val="00190D6A"/>
    <w:rsid w:val="00197900"/>
    <w:rsid w:val="001A420E"/>
    <w:rsid w:val="001A75FB"/>
    <w:rsid w:val="001B1054"/>
    <w:rsid w:val="001B25F4"/>
    <w:rsid w:val="001B2CEF"/>
    <w:rsid w:val="001B4DB0"/>
    <w:rsid w:val="001B57D7"/>
    <w:rsid w:val="001B62C3"/>
    <w:rsid w:val="001B6BC0"/>
    <w:rsid w:val="001B7E1E"/>
    <w:rsid w:val="001D2FA0"/>
    <w:rsid w:val="001D3563"/>
    <w:rsid w:val="001D3D32"/>
    <w:rsid w:val="001D4E32"/>
    <w:rsid w:val="001D611E"/>
    <w:rsid w:val="001E01D5"/>
    <w:rsid w:val="001E1F6C"/>
    <w:rsid w:val="001E434B"/>
    <w:rsid w:val="001E619A"/>
    <w:rsid w:val="001F4A4F"/>
    <w:rsid w:val="0020003F"/>
    <w:rsid w:val="00206AD7"/>
    <w:rsid w:val="0020731E"/>
    <w:rsid w:val="00210DCF"/>
    <w:rsid w:val="00211B65"/>
    <w:rsid w:val="002135A9"/>
    <w:rsid w:val="00214A1B"/>
    <w:rsid w:val="002207CB"/>
    <w:rsid w:val="0022338E"/>
    <w:rsid w:val="0022656B"/>
    <w:rsid w:val="0023202E"/>
    <w:rsid w:val="00233F51"/>
    <w:rsid w:val="00236A95"/>
    <w:rsid w:val="002452F9"/>
    <w:rsid w:val="0024577E"/>
    <w:rsid w:val="00247172"/>
    <w:rsid w:val="0024777D"/>
    <w:rsid w:val="00254DED"/>
    <w:rsid w:val="002576DA"/>
    <w:rsid w:val="00261257"/>
    <w:rsid w:val="00262DAF"/>
    <w:rsid w:val="0026305F"/>
    <w:rsid w:val="00263959"/>
    <w:rsid w:val="002643EF"/>
    <w:rsid w:val="0026654F"/>
    <w:rsid w:val="002670D9"/>
    <w:rsid w:val="00267593"/>
    <w:rsid w:val="002736D5"/>
    <w:rsid w:val="002800D4"/>
    <w:rsid w:val="00284C61"/>
    <w:rsid w:val="00284E7E"/>
    <w:rsid w:val="00285581"/>
    <w:rsid w:val="0029010D"/>
    <w:rsid w:val="002A4D39"/>
    <w:rsid w:val="002A5E3D"/>
    <w:rsid w:val="002B05FA"/>
    <w:rsid w:val="002B07E2"/>
    <w:rsid w:val="002B1AEF"/>
    <w:rsid w:val="002B377A"/>
    <w:rsid w:val="002B68B7"/>
    <w:rsid w:val="002C157A"/>
    <w:rsid w:val="002C3297"/>
    <w:rsid w:val="002D1A0F"/>
    <w:rsid w:val="002E0033"/>
    <w:rsid w:val="002E536E"/>
    <w:rsid w:val="002F0B4B"/>
    <w:rsid w:val="002F24BF"/>
    <w:rsid w:val="002F312D"/>
    <w:rsid w:val="002F4F21"/>
    <w:rsid w:val="002F54C5"/>
    <w:rsid w:val="002F7720"/>
    <w:rsid w:val="0030689E"/>
    <w:rsid w:val="00312726"/>
    <w:rsid w:val="00320399"/>
    <w:rsid w:val="00323006"/>
    <w:rsid w:val="00326775"/>
    <w:rsid w:val="00330802"/>
    <w:rsid w:val="00331B70"/>
    <w:rsid w:val="00336278"/>
    <w:rsid w:val="003372BF"/>
    <w:rsid w:val="00337673"/>
    <w:rsid w:val="003400D8"/>
    <w:rsid w:val="0034012F"/>
    <w:rsid w:val="0034258F"/>
    <w:rsid w:val="003515D9"/>
    <w:rsid w:val="00352173"/>
    <w:rsid w:val="0035555D"/>
    <w:rsid w:val="00357682"/>
    <w:rsid w:val="00360E61"/>
    <w:rsid w:val="00360FE0"/>
    <w:rsid w:val="00364B30"/>
    <w:rsid w:val="003653A4"/>
    <w:rsid w:val="003750C3"/>
    <w:rsid w:val="00375AAA"/>
    <w:rsid w:val="0037728F"/>
    <w:rsid w:val="003777AC"/>
    <w:rsid w:val="003810BB"/>
    <w:rsid w:val="00382630"/>
    <w:rsid w:val="00383DF3"/>
    <w:rsid w:val="00384DFF"/>
    <w:rsid w:val="00384F7A"/>
    <w:rsid w:val="00387E87"/>
    <w:rsid w:val="00394CAF"/>
    <w:rsid w:val="00395428"/>
    <w:rsid w:val="003A7B22"/>
    <w:rsid w:val="003B0EEE"/>
    <w:rsid w:val="003B16DC"/>
    <w:rsid w:val="003B5F27"/>
    <w:rsid w:val="003B7330"/>
    <w:rsid w:val="003B7F9F"/>
    <w:rsid w:val="003C0EB7"/>
    <w:rsid w:val="003C26FD"/>
    <w:rsid w:val="003C4B4B"/>
    <w:rsid w:val="003C5D21"/>
    <w:rsid w:val="003D033E"/>
    <w:rsid w:val="003D329C"/>
    <w:rsid w:val="003D4634"/>
    <w:rsid w:val="003D6322"/>
    <w:rsid w:val="003D6E67"/>
    <w:rsid w:val="003E11A2"/>
    <w:rsid w:val="003E20EA"/>
    <w:rsid w:val="003E3910"/>
    <w:rsid w:val="003E6221"/>
    <w:rsid w:val="003E640D"/>
    <w:rsid w:val="003E6EBE"/>
    <w:rsid w:val="003F1890"/>
    <w:rsid w:val="003F2660"/>
    <w:rsid w:val="003F64B5"/>
    <w:rsid w:val="003F65A1"/>
    <w:rsid w:val="00402F9D"/>
    <w:rsid w:val="004031F2"/>
    <w:rsid w:val="00405BC7"/>
    <w:rsid w:val="00407B75"/>
    <w:rsid w:val="00410094"/>
    <w:rsid w:val="00411AEB"/>
    <w:rsid w:val="00412321"/>
    <w:rsid w:val="00412523"/>
    <w:rsid w:val="004134B4"/>
    <w:rsid w:val="00413519"/>
    <w:rsid w:val="00413658"/>
    <w:rsid w:val="00413C70"/>
    <w:rsid w:val="00415C29"/>
    <w:rsid w:val="00422568"/>
    <w:rsid w:val="0042318E"/>
    <w:rsid w:val="00424344"/>
    <w:rsid w:val="00425034"/>
    <w:rsid w:val="0042717B"/>
    <w:rsid w:val="004316BC"/>
    <w:rsid w:val="00432BEF"/>
    <w:rsid w:val="00434B16"/>
    <w:rsid w:val="00434C82"/>
    <w:rsid w:val="004361BB"/>
    <w:rsid w:val="00440EE6"/>
    <w:rsid w:val="00445671"/>
    <w:rsid w:val="0045015B"/>
    <w:rsid w:val="00450DF6"/>
    <w:rsid w:val="004551ED"/>
    <w:rsid w:val="004573C2"/>
    <w:rsid w:val="00457ACC"/>
    <w:rsid w:val="00462004"/>
    <w:rsid w:val="00464B06"/>
    <w:rsid w:val="004655C0"/>
    <w:rsid w:val="004677FA"/>
    <w:rsid w:val="004734AB"/>
    <w:rsid w:val="0047416E"/>
    <w:rsid w:val="00474601"/>
    <w:rsid w:val="00482688"/>
    <w:rsid w:val="004831F6"/>
    <w:rsid w:val="00483848"/>
    <w:rsid w:val="00483BAB"/>
    <w:rsid w:val="004840CD"/>
    <w:rsid w:val="0048413A"/>
    <w:rsid w:val="0048470C"/>
    <w:rsid w:val="00486EFF"/>
    <w:rsid w:val="00495B18"/>
    <w:rsid w:val="00495FAC"/>
    <w:rsid w:val="004A0EB2"/>
    <w:rsid w:val="004A18D9"/>
    <w:rsid w:val="004A2BA8"/>
    <w:rsid w:val="004A4B7A"/>
    <w:rsid w:val="004A4C66"/>
    <w:rsid w:val="004A7177"/>
    <w:rsid w:val="004A77D7"/>
    <w:rsid w:val="004B0BDA"/>
    <w:rsid w:val="004B2267"/>
    <w:rsid w:val="004B5990"/>
    <w:rsid w:val="004C03C4"/>
    <w:rsid w:val="004C2D3B"/>
    <w:rsid w:val="004C35E1"/>
    <w:rsid w:val="004C3C2C"/>
    <w:rsid w:val="004C4574"/>
    <w:rsid w:val="004C458E"/>
    <w:rsid w:val="004C5BB4"/>
    <w:rsid w:val="004C5C67"/>
    <w:rsid w:val="004C708B"/>
    <w:rsid w:val="004C77EE"/>
    <w:rsid w:val="004D1A19"/>
    <w:rsid w:val="004D2841"/>
    <w:rsid w:val="004D56FE"/>
    <w:rsid w:val="004D5D85"/>
    <w:rsid w:val="004D7BAB"/>
    <w:rsid w:val="004D7E79"/>
    <w:rsid w:val="004E30C8"/>
    <w:rsid w:val="004E5D42"/>
    <w:rsid w:val="004E6288"/>
    <w:rsid w:val="004E726A"/>
    <w:rsid w:val="004E7F58"/>
    <w:rsid w:val="004F331D"/>
    <w:rsid w:val="004F44C4"/>
    <w:rsid w:val="004F4F4F"/>
    <w:rsid w:val="004F69D1"/>
    <w:rsid w:val="005031A1"/>
    <w:rsid w:val="005055AF"/>
    <w:rsid w:val="00505DB0"/>
    <w:rsid w:val="00506344"/>
    <w:rsid w:val="0051011E"/>
    <w:rsid w:val="00510B74"/>
    <w:rsid w:val="005167A7"/>
    <w:rsid w:val="00517A3E"/>
    <w:rsid w:val="00520BC0"/>
    <w:rsid w:val="00524961"/>
    <w:rsid w:val="0052542F"/>
    <w:rsid w:val="00526B06"/>
    <w:rsid w:val="00530E53"/>
    <w:rsid w:val="00532E5A"/>
    <w:rsid w:val="00540DCC"/>
    <w:rsid w:val="00541500"/>
    <w:rsid w:val="005470D5"/>
    <w:rsid w:val="0054753E"/>
    <w:rsid w:val="00550255"/>
    <w:rsid w:val="00550507"/>
    <w:rsid w:val="00553099"/>
    <w:rsid w:val="00553C5A"/>
    <w:rsid w:val="0056072B"/>
    <w:rsid w:val="00560B20"/>
    <w:rsid w:val="00562D0A"/>
    <w:rsid w:val="00564435"/>
    <w:rsid w:val="0056545F"/>
    <w:rsid w:val="00565530"/>
    <w:rsid w:val="0056674E"/>
    <w:rsid w:val="00576A32"/>
    <w:rsid w:val="0058079F"/>
    <w:rsid w:val="00586C3C"/>
    <w:rsid w:val="00587EB2"/>
    <w:rsid w:val="005923E8"/>
    <w:rsid w:val="00592F91"/>
    <w:rsid w:val="0059688D"/>
    <w:rsid w:val="005973C3"/>
    <w:rsid w:val="005A1969"/>
    <w:rsid w:val="005A25BC"/>
    <w:rsid w:val="005A3393"/>
    <w:rsid w:val="005A556B"/>
    <w:rsid w:val="005A5C47"/>
    <w:rsid w:val="005A6593"/>
    <w:rsid w:val="005A7B83"/>
    <w:rsid w:val="005B56D5"/>
    <w:rsid w:val="005B6711"/>
    <w:rsid w:val="005C3CC5"/>
    <w:rsid w:val="005C41FA"/>
    <w:rsid w:val="005C4270"/>
    <w:rsid w:val="005C509B"/>
    <w:rsid w:val="005D0D84"/>
    <w:rsid w:val="005D27D6"/>
    <w:rsid w:val="005D296E"/>
    <w:rsid w:val="005D6435"/>
    <w:rsid w:val="005E74B9"/>
    <w:rsid w:val="005F29CA"/>
    <w:rsid w:val="005F2AE1"/>
    <w:rsid w:val="005F2DE9"/>
    <w:rsid w:val="005F3539"/>
    <w:rsid w:val="0060229D"/>
    <w:rsid w:val="006026E8"/>
    <w:rsid w:val="00605825"/>
    <w:rsid w:val="00605A93"/>
    <w:rsid w:val="00606CC8"/>
    <w:rsid w:val="00607309"/>
    <w:rsid w:val="0060769C"/>
    <w:rsid w:val="00607A3C"/>
    <w:rsid w:val="00610430"/>
    <w:rsid w:val="00610F22"/>
    <w:rsid w:val="00612CC7"/>
    <w:rsid w:val="00614DF1"/>
    <w:rsid w:val="00615879"/>
    <w:rsid w:val="006163E3"/>
    <w:rsid w:val="00617C90"/>
    <w:rsid w:val="0062583E"/>
    <w:rsid w:val="006260AB"/>
    <w:rsid w:val="0063089D"/>
    <w:rsid w:val="00636D15"/>
    <w:rsid w:val="00645AFA"/>
    <w:rsid w:val="00653A44"/>
    <w:rsid w:val="0065439A"/>
    <w:rsid w:val="006565DF"/>
    <w:rsid w:val="00657127"/>
    <w:rsid w:val="00660938"/>
    <w:rsid w:val="00662821"/>
    <w:rsid w:val="00663C2F"/>
    <w:rsid w:val="00664FF7"/>
    <w:rsid w:val="006655FA"/>
    <w:rsid w:val="0066666F"/>
    <w:rsid w:val="006723F9"/>
    <w:rsid w:val="00675D0C"/>
    <w:rsid w:val="00676163"/>
    <w:rsid w:val="00677886"/>
    <w:rsid w:val="006801D4"/>
    <w:rsid w:val="0068062D"/>
    <w:rsid w:val="00680EB9"/>
    <w:rsid w:val="006811F8"/>
    <w:rsid w:val="0069055B"/>
    <w:rsid w:val="0069257C"/>
    <w:rsid w:val="00694EF3"/>
    <w:rsid w:val="006977BD"/>
    <w:rsid w:val="006A35A3"/>
    <w:rsid w:val="006B261A"/>
    <w:rsid w:val="006B3E31"/>
    <w:rsid w:val="006B458A"/>
    <w:rsid w:val="006C22BE"/>
    <w:rsid w:val="006C48D3"/>
    <w:rsid w:val="006C6BFE"/>
    <w:rsid w:val="006D05E4"/>
    <w:rsid w:val="006D335F"/>
    <w:rsid w:val="006D62E5"/>
    <w:rsid w:val="006D7B0E"/>
    <w:rsid w:val="006E092F"/>
    <w:rsid w:val="006E3096"/>
    <w:rsid w:val="006E491D"/>
    <w:rsid w:val="006E7114"/>
    <w:rsid w:val="006F0984"/>
    <w:rsid w:val="006F5492"/>
    <w:rsid w:val="006F5CA0"/>
    <w:rsid w:val="006F5F19"/>
    <w:rsid w:val="00700A3D"/>
    <w:rsid w:val="00706407"/>
    <w:rsid w:val="007072E0"/>
    <w:rsid w:val="00707F96"/>
    <w:rsid w:val="00711656"/>
    <w:rsid w:val="00713D95"/>
    <w:rsid w:val="007232D7"/>
    <w:rsid w:val="0072365F"/>
    <w:rsid w:val="007266C7"/>
    <w:rsid w:val="00726771"/>
    <w:rsid w:val="007301A6"/>
    <w:rsid w:val="00730775"/>
    <w:rsid w:val="00731474"/>
    <w:rsid w:val="00732199"/>
    <w:rsid w:val="007336B9"/>
    <w:rsid w:val="00733E67"/>
    <w:rsid w:val="00742E85"/>
    <w:rsid w:val="00746B9F"/>
    <w:rsid w:val="0075046C"/>
    <w:rsid w:val="00751629"/>
    <w:rsid w:val="007548D0"/>
    <w:rsid w:val="00756845"/>
    <w:rsid w:val="00756921"/>
    <w:rsid w:val="0075713B"/>
    <w:rsid w:val="00760F27"/>
    <w:rsid w:val="0076313B"/>
    <w:rsid w:val="00763C48"/>
    <w:rsid w:val="00764C90"/>
    <w:rsid w:val="00764E73"/>
    <w:rsid w:val="00772C8E"/>
    <w:rsid w:val="00772DB4"/>
    <w:rsid w:val="00774849"/>
    <w:rsid w:val="0077680F"/>
    <w:rsid w:val="00777A6C"/>
    <w:rsid w:val="00782B2E"/>
    <w:rsid w:val="00785D0D"/>
    <w:rsid w:val="007873BF"/>
    <w:rsid w:val="0079210B"/>
    <w:rsid w:val="007A0544"/>
    <w:rsid w:val="007A23F6"/>
    <w:rsid w:val="007A5BB3"/>
    <w:rsid w:val="007A5BC5"/>
    <w:rsid w:val="007A6939"/>
    <w:rsid w:val="007A7072"/>
    <w:rsid w:val="007A7FC1"/>
    <w:rsid w:val="007B5A4D"/>
    <w:rsid w:val="007B5D25"/>
    <w:rsid w:val="007B770F"/>
    <w:rsid w:val="007C1458"/>
    <w:rsid w:val="007C1788"/>
    <w:rsid w:val="007C2484"/>
    <w:rsid w:val="007C475C"/>
    <w:rsid w:val="007C4A53"/>
    <w:rsid w:val="007C568A"/>
    <w:rsid w:val="007C6647"/>
    <w:rsid w:val="007C7CD4"/>
    <w:rsid w:val="007D33B3"/>
    <w:rsid w:val="007D37C5"/>
    <w:rsid w:val="007D6F87"/>
    <w:rsid w:val="007E22EB"/>
    <w:rsid w:val="007E2FD9"/>
    <w:rsid w:val="007E3433"/>
    <w:rsid w:val="007E54EF"/>
    <w:rsid w:val="007E72C5"/>
    <w:rsid w:val="007E7FC7"/>
    <w:rsid w:val="007F1894"/>
    <w:rsid w:val="007F3CDE"/>
    <w:rsid w:val="007F3D5D"/>
    <w:rsid w:val="007F56AF"/>
    <w:rsid w:val="00803425"/>
    <w:rsid w:val="008046A3"/>
    <w:rsid w:val="0080537E"/>
    <w:rsid w:val="00806993"/>
    <w:rsid w:val="008075FB"/>
    <w:rsid w:val="00807B91"/>
    <w:rsid w:val="00810979"/>
    <w:rsid w:val="00812F08"/>
    <w:rsid w:val="00813E6E"/>
    <w:rsid w:val="008154EC"/>
    <w:rsid w:val="00816091"/>
    <w:rsid w:val="008161BC"/>
    <w:rsid w:val="0082342C"/>
    <w:rsid w:val="00825AD7"/>
    <w:rsid w:val="00827F97"/>
    <w:rsid w:val="00830D46"/>
    <w:rsid w:val="00831D9B"/>
    <w:rsid w:val="0083218E"/>
    <w:rsid w:val="00832B90"/>
    <w:rsid w:val="00834BD9"/>
    <w:rsid w:val="0083684B"/>
    <w:rsid w:val="008410F8"/>
    <w:rsid w:val="008445B5"/>
    <w:rsid w:val="00851BAE"/>
    <w:rsid w:val="00853AC4"/>
    <w:rsid w:val="00853D74"/>
    <w:rsid w:val="0085600E"/>
    <w:rsid w:val="00863CEF"/>
    <w:rsid w:val="00863EC6"/>
    <w:rsid w:val="00864FA8"/>
    <w:rsid w:val="00865FB2"/>
    <w:rsid w:val="00866259"/>
    <w:rsid w:val="0087311F"/>
    <w:rsid w:val="00873206"/>
    <w:rsid w:val="0087590D"/>
    <w:rsid w:val="00876389"/>
    <w:rsid w:val="008779AF"/>
    <w:rsid w:val="00877FCB"/>
    <w:rsid w:val="008815CF"/>
    <w:rsid w:val="00883DCF"/>
    <w:rsid w:val="00885CB9"/>
    <w:rsid w:val="0088689D"/>
    <w:rsid w:val="0089207F"/>
    <w:rsid w:val="00894550"/>
    <w:rsid w:val="008956B0"/>
    <w:rsid w:val="008A3F18"/>
    <w:rsid w:val="008A6AB1"/>
    <w:rsid w:val="008A6C11"/>
    <w:rsid w:val="008A723F"/>
    <w:rsid w:val="008A7542"/>
    <w:rsid w:val="008B032C"/>
    <w:rsid w:val="008B5334"/>
    <w:rsid w:val="008C1D40"/>
    <w:rsid w:val="008C6663"/>
    <w:rsid w:val="008D3759"/>
    <w:rsid w:val="008D4A8E"/>
    <w:rsid w:val="008D4EFD"/>
    <w:rsid w:val="008D749C"/>
    <w:rsid w:val="008E0B0E"/>
    <w:rsid w:val="008E6382"/>
    <w:rsid w:val="008E63A4"/>
    <w:rsid w:val="008E7132"/>
    <w:rsid w:val="008E7BD8"/>
    <w:rsid w:val="008F0413"/>
    <w:rsid w:val="008F0A06"/>
    <w:rsid w:val="008F5A29"/>
    <w:rsid w:val="009030B8"/>
    <w:rsid w:val="00903121"/>
    <w:rsid w:val="0090580A"/>
    <w:rsid w:val="00910A7E"/>
    <w:rsid w:val="00911E2C"/>
    <w:rsid w:val="009131EE"/>
    <w:rsid w:val="00920E82"/>
    <w:rsid w:val="00921799"/>
    <w:rsid w:val="00926ADF"/>
    <w:rsid w:val="00930765"/>
    <w:rsid w:val="0093175C"/>
    <w:rsid w:val="009322A8"/>
    <w:rsid w:val="00934588"/>
    <w:rsid w:val="00934F8A"/>
    <w:rsid w:val="009351DD"/>
    <w:rsid w:val="00936754"/>
    <w:rsid w:val="00936B2A"/>
    <w:rsid w:val="009372F9"/>
    <w:rsid w:val="009373DF"/>
    <w:rsid w:val="009411F9"/>
    <w:rsid w:val="00944210"/>
    <w:rsid w:val="00946B20"/>
    <w:rsid w:val="00950124"/>
    <w:rsid w:val="009519A4"/>
    <w:rsid w:val="00955797"/>
    <w:rsid w:val="009570E6"/>
    <w:rsid w:val="00961867"/>
    <w:rsid w:val="00961999"/>
    <w:rsid w:val="00963FAC"/>
    <w:rsid w:val="009659A9"/>
    <w:rsid w:val="0097196D"/>
    <w:rsid w:val="00973E82"/>
    <w:rsid w:val="00975D95"/>
    <w:rsid w:val="00980B3C"/>
    <w:rsid w:val="00993FA3"/>
    <w:rsid w:val="00995E5E"/>
    <w:rsid w:val="009A0A14"/>
    <w:rsid w:val="009A0ED3"/>
    <w:rsid w:val="009A48FD"/>
    <w:rsid w:val="009B0957"/>
    <w:rsid w:val="009B6292"/>
    <w:rsid w:val="009B6505"/>
    <w:rsid w:val="009B68BF"/>
    <w:rsid w:val="009C551B"/>
    <w:rsid w:val="009C7EA4"/>
    <w:rsid w:val="009D60A1"/>
    <w:rsid w:val="009D6D5E"/>
    <w:rsid w:val="009E1B35"/>
    <w:rsid w:val="009E1C72"/>
    <w:rsid w:val="009F190E"/>
    <w:rsid w:val="009F2766"/>
    <w:rsid w:val="009F3177"/>
    <w:rsid w:val="009F3A1C"/>
    <w:rsid w:val="009F3C7F"/>
    <w:rsid w:val="009F77B2"/>
    <w:rsid w:val="00A040BB"/>
    <w:rsid w:val="00A04B96"/>
    <w:rsid w:val="00A058F1"/>
    <w:rsid w:val="00A06A71"/>
    <w:rsid w:val="00A112A0"/>
    <w:rsid w:val="00A14BE3"/>
    <w:rsid w:val="00A1600F"/>
    <w:rsid w:val="00A162DF"/>
    <w:rsid w:val="00A179C6"/>
    <w:rsid w:val="00A17AEC"/>
    <w:rsid w:val="00A22C35"/>
    <w:rsid w:val="00A2759C"/>
    <w:rsid w:val="00A30714"/>
    <w:rsid w:val="00A31A93"/>
    <w:rsid w:val="00A3649C"/>
    <w:rsid w:val="00A37231"/>
    <w:rsid w:val="00A4099F"/>
    <w:rsid w:val="00A41A46"/>
    <w:rsid w:val="00A4518D"/>
    <w:rsid w:val="00A465BD"/>
    <w:rsid w:val="00A46DC2"/>
    <w:rsid w:val="00A50C74"/>
    <w:rsid w:val="00A514A7"/>
    <w:rsid w:val="00A51805"/>
    <w:rsid w:val="00A55AB2"/>
    <w:rsid w:val="00A66603"/>
    <w:rsid w:val="00A67054"/>
    <w:rsid w:val="00A721A9"/>
    <w:rsid w:val="00A74543"/>
    <w:rsid w:val="00A746AB"/>
    <w:rsid w:val="00A77341"/>
    <w:rsid w:val="00A77933"/>
    <w:rsid w:val="00A80F07"/>
    <w:rsid w:val="00A8259E"/>
    <w:rsid w:val="00A825FB"/>
    <w:rsid w:val="00A83E48"/>
    <w:rsid w:val="00A85C62"/>
    <w:rsid w:val="00A8726B"/>
    <w:rsid w:val="00A87734"/>
    <w:rsid w:val="00A91F43"/>
    <w:rsid w:val="00A9219B"/>
    <w:rsid w:val="00A92F73"/>
    <w:rsid w:val="00A93CBB"/>
    <w:rsid w:val="00A96CA7"/>
    <w:rsid w:val="00AA08A0"/>
    <w:rsid w:val="00AA2662"/>
    <w:rsid w:val="00AA2916"/>
    <w:rsid w:val="00AA3C58"/>
    <w:rsid w:val="00AA6C46"/>
    <w:rsid w:val="00AA6E1F"/>
    <w:rsid w:val="00AA77F5"/>
    <w:rsid w:val="00AB1B97"/>
    <w:rsid w:val="00AB62C9"/>
    <w:rsid w:val="00AB6A0F"/>
    <w:rsid w:val="00AC3C33"/>
    <w:rsid w:val="00AC6318"/>
    <w:rsid w:val="00AC748E"/>
    <w:rsid w:val="00AE1CCE"/>
    <w:rsid w:val="00AE62E8"/>
    <w:rsid w:val="00AF3858"/>
    <w:rsid w:val="00AF38E7"/>
    <w:rsid w:val="00AF7239"/>
    <w:rsid w:val="00B0180A"/>
    <w:rsid w:val="00B018DB"/>
    <w:rsid w:val="00B04FB8"/>
    <w:rsid w:val="00B06A11"/>
    <w:rsid w:val="00B076B5"/>
    <w:rsid w:val="00B106EE"/>
    <w:rsid w:val="00B12FD1"/>
    <w:rsid w:val="00B14AAA"/>
    <w:rsid w:val="00B1744E"/>
    <w:rsid w:val="00B236F9"/>
    <w:rsid w:val="00B25A57"/>
    <w:rsid w:val="00B26887"/>
    <w:rsid w:val="00B30396"/>
    <w:rsid w:val="00B30C14"/>
    <w:rsid w:val="00B35981"/>
    <w:rsid w:val="00B37602"/>
    <w:rsid w:val="00B46FF6"/>
    <w:rsid w:val="00B518ED"/>
    <w:rsid w:val="00B521D0"/>
    <w:rsid w:val="00B559EE"/>
    <w:rsid w:val="00B66052"/>
    <w:rsid w:val="00B67BA3"/>
    <w:rsid w:val="00B700C2"/>
    <w:rsid w:val="00B708F9"/>
    <w:rsid w:val="00B70A12"/>
    <w:rsid w:val="00B735DE"/>
    <w:rsid w:val="00B75CE2"/>
    <w:rsid w:val="00B80AD9"/>
    <w:rsid w:val="00B82B43"/>
    <w:rsid w:val="00B84E73"/>
    <w:rsid w:val="00B850B1"/>
    <w:rsid w:val="00B91ED8"/>
    <w:rsid w:val="00B96C9C"/>
    <w:rsid w:val="00BA0550"/>
    <w:rsid w:val="00BA10E0"/>
    <w:rsid w:val="00BA11CE"/>
    <w:rsid w:val="00BA1977"/>
    <w:rsid w:val="00BA1F14"/>
    <w:rsid w:val="00BA25E1"/>
    <w:rsid w:val="00BB480F"/>
    <w:rsid w:val="00BB6B6A"/>
    <w:rsid w:val="00BC4DEC"/>
    <w:rsid w:val="00BC58E2"/>
    <w:rsid w:val="00BD1D35"/>
    <w:rsid w:val="00BD3D1C"/>
    <w:rsid w:val="00BD46D7"/>
    <w:rsid w:val="00BD69BA"/>
    <w:rsid w:val="00BD69FF"/>
    <w:rsid w:val="00BE080F"/>
    <w:rsid w:val="00BE14D5"/>
    <w:rsid w:val="00BE5179"/>
    <w:rsid w:val="00BE52E9"/>
    <w:rsid w:val="00BE5F9D"/>
    <w:rsid w:val="00BE6F7B"/>
    <w:rsid w:val="00BF1605"/>
    <w:rsid w:val="00BF2521"/>
    <w:rsid w:val="00BF49D6"/>
    <w:rsid w:val="00BF6E53"/>
    <w:rsid w:val="00C03484"/>
    <w:rsid w:val="00C048EC"/>
    <w:rsid w:val="00C0539C"/>
    <w:rsid w:val="00C05F88"/>
    <w:rsid w:val="00C06B8A"/>
    <w:rsid w:val="00C12754"/>
    <w:rsid w:val="00C14936"/>
    <w:rsid w:val="00C1753E"/>
    <w:rsid w:val="00C20CF6"/>
    <w:rsid w:val="00C219DB"/>
    <w:rsid w:val="00C26540"/>
    <w:rsid w:val="00C27F99"/>
    <w:rsid w:val="00C312AF"/>
    <w:rsid w:val="00C343D3"/>
    <w:rsid w:val="00C371AC"/>
    <w:rsid w:val="00C448C3"/>
    <w:rsid w:val="00C453E2"/>
    <w:rsid w:val="00C468BC"/>
    <w:rsid w:val="00C50C39"/>
    <w:rsid w:val="00C515A7"/>
    <w:rsid w:val="00C5640F"/>
    <w:rsid w:val="00C57559"/>
    <w:rsid w:val="00C61940"/>
    <w:rsid w:val="00C62BB0"/>
    <w:rsid w:val="00C6750D"/>
    <w:rsid w:val="00C70695"/>
    <w:rsid w:val="00C70B79"/>
    <w:rsid w:val="00C81C46"/>
    <w:rsid w:val="00C86840"/>
    <w:rsid w:val="00C87144"/>
    <w:rsid w:val="00C916BA"/>
    <w:rsid w:val="00C919EC"/>
    <w:rsid w:val="00C942B5"/>
    <w:rsid w:val="00C96F36"/>
    <w:rsid w:val="00C97282"/>
    <w:rsid w:val="00CB5114"/>
    <w:rsid w:val="00CB56D4"/>
    <w:rsid w:val="00CC0112"/>
    <w:rsid w:val="00CC0861"/>
    <w:rsid w:val="00CC3E51"/>
    <w:rsid w:val="00CD2399"/>
    <w:rsid w:val="00CD7DB3"/>
    <w:rsid w:val="00CE2F82"/>
    <w:rsid w:val="00CE3032"/>
    <w:rsid w:val="00CE5CEC"/>
    <w:rsid w:val="00CE7B79"/>
    <w:rsid w:val="00CF073B"/>
    <w:rsid w:val="00CF1D87"/>
    <w:rsid w:val="00CF2216"/>
    <w:rsid w:val="00CF344D"/>
    <w:rsid w:val="00CF4600"/>
    <w:rsid w:val="00CF5442"/>
    <w:rsid w:val="00CF692D"/>
    <w:rsid w:val="00CF739C"/>
    <w:rsid w:val="00CF7D3B"/>
    <w:rsid w:val="00D0018C"/>
    <w:rsid w:val="00D023E7"/>
    <w:rsid w:val="00D0500C"/>
    <w:rsid w:val="00D05BE8"/>
    <w:rsid w:val="00D066DA"/>
    <w:rsid w:val="00D06736"/>
    <w:rsid w:val="00D100C0"/>
    <w:rsid w:val="00D11129"/>
    <w:rsid w:val="00D13142"/>
    <w:rsid w:val="00D158C5"/>
    <w:rsid w:val="00D26A0B"/>
    <w:rsid w:val="00D26BE9"/>
    <w:rsid w:val="00D27CF3"/>
    <w:rsid w:val="00D3067E"/>
    <w:rsid w:val="00D30D0B"/>
    <w:rsid w:val="00D32758"/>
    <w:rsid w:val="00D40EA5"/>
    <w:rsid w:val="00D43F62"/>
    <w:rsid w:val="00D463BE"/>
    <w:rsid w:val="00D509F8"/>
    <w:rsid w:val="00D51A45"/>
    <w:rsid w:val="00D53A3E"/>
    <w:rsid w:val="00D54563"/>
    <w:rsid w:val="00D5792F"/>
    <w:rsid w:val="00D57A24"/>
    <w:rsid w:val="00D61743"/>
    <w:rsid w:val="00D72F4B"/>
    <w:rsid w:val="00D7591F"/>
    <w:rsid w:val="00D779DD"/>
    <w:rsid w:val="00D817A4"/>
    <w:rsid w:val="00D817B0"/>
    <w:rsid w:val="00D83208"/>
    <w:rsid w:val="00D90DC1"/>
    <w:rsid w:val="00D95638"/>
    <w:rsid w:val="00D95D01"/>
    <w:rsid w:val="00D975B1"/>
    <w:rsid w:val="00D97C80"/>
    <w:rsid w:val="00DA1709"/>
    <w:rsid w:val="00DA18FA"/>
    <w:rsid w:val="00DA2003"/>
    <w:rsid w:val="00DA484D"/>
    <w:rsid w:val="00DA5180"/>
    <w:rsid w:val="00DB5260"/>
    <w:rsid w:val="00DB5B0A"/>
    <w:rsid w:val="00DB6405"/>
    <w:rsid w:val="00DC3059"/>
    <w:rsid w:val="00DC47D5"/>
    <w:rsid w:val="00DC6EB8"/>
    <w:rsid w:val="00DC7C6F"/>
    <w:rsid w:val="00DE1D52"/>
    <w:rsid w:val="00DE3611"/>
    <w:rsid w:val="00DE44AA"/>
    <w:rsid w:val="00DF359B"/>
    <w:rsid w:val="00DF3AD6"/>
    <w:rsid w:val="00DF4559"/>
    <w:rsid w:val="00E0096C"/>
    <w:rsid w:val="00E01A63"/>
    <w:rsid w:val="00E0325F"/>
    <w:rsid w:val="00E048CF"/>
    <w:rsid w:val="00E05ED4"/>
    <w:rsid w:val="00E101C5"/>
    <w:rsid w:val="00E104D4"/>
    <w:rsid w:val="00E137E2"/>
    <w:rsid w:val="00E162FD"/>
    <w:rsid w:val="00E16F61"/>
    <w:rsid w:val="00E2117C"/>
    <w:rsid w:val="00E23112"/>
    <w:rsid w:val="00E2537D"/>
    <w:rsid w:val="00E25DDB"/>
    <w:rsid w:val="00E26BFE"/>
    <w:rsid w:val="00E41491"/>
    <w:rsid w:val="00E434C1"/>
    <w:rsid w:val="00E43EA5"/>
    <w:rsid w:val="00E44B04"/>
    <w:rsid w:val="00E541BA"/>
    <w:rsid w:val="00E56257"/>
    <w:rsid w:val="00E56E0C"/>
    <w:rsid w:val="00E60090"/>
    <w:rsid w:val="00E60FA8"/>
    <w:rsid w:val="00E60FAF"/>
    <w:rsid w:val="00E64933"/>
    <w:rsid w:val="00E6627E"/>
    <w:rsid w:val="00E67201"/>
    <w:rsid w:val="00E678BD"/>
    <w:rsid w:val="00E75ECD"/>
    <w:rsid w:val="00E840EA"/>
    <w:rsid w:val="00E86DA5"/>
    <w:rsid w:val="00E87B9F"/>
    <w:rsid w:val="00E9314C"/>
    <w:rsid w:val="00E950A6"/>
    <w:rsid w:val="00EA1B57"/>
    <w:rsid w:val="00EA2976"/>
    <w:rsid w:val="00EA4910"/>
    <w:rsid w:val="00EA727E"/>
    <w:rsid w:val="00EA768D"/>
    <w:rsid w:val="00EA79B1"/>
    <w:rsid w:val="00EA7CFA"/>
    <w:rsid w:val="00EB7AAE"/>
    <w:rsid w:val="00EC181E"/>
    <w:rsid w:val="00EC1EF5"/>
    <w:rsid w:val="00EC59D0"/>
    <w:rsid w:val="00ED268A"/>
    <w:rsid w:val="00ED46A4"/>
    <w:rsid w:val="00EE071D"/>
    <w:rsid w:val="00EE0E8C"/>
    <w:rsid w:val="00EE5A01"/>
    <w:rsid w:val="00EE72FB"/>
    <w:rsid w:val="00EF14FC"/>
    <w:rsid w:val="00EF3B7C"/>
    <w:rsid w:val="00EF7170"/>
    <w:rsid w:val="00EF7538"/>
    <w:rsid w:val="00F00AAD"/>
    <w:rsid w:val="00F00D47"/>
    <w:rsid w:val="00F01E61"/>
    <w:rsid w:val="00F034C4"/>
    <w:rsid w:val="00F05325"/>
    <w:rsid w:val="00F059A5"/>
    <w:rsid w:val="00F06D6B"/>
    <w:rsid w:val="00F07251"/>
    <w:rsid w:val="00F07BD2"/>
    <w:rsid w:val="00F10BDC"/>
    <w:rsid w:val="00F11CE0"/>
    <w:rsid w:val="00F1230F"/>
    <w:rsid w:val="00F14155"/>
    <w:rsid w:val="00F2039D"/>
    <w:rsid w:val="00F205FF"/>
    <w:rsid w:val="00F242A5"/>
    <w:rsid w:val="00F266A3"/>
    <w:rsid w:val="00F30A47"/>
    <w:rsid w:val="00F30A5D"/>
    <w:rsid w:val="00F338D0"/>
    <w:rsid w:val="00F35D84"/>
    <w:rsid w:val="00F365F0"/>
    <w:rsid w:val="00F37375"/>
    <w:rsid w:val="00F41B18"/>
    <w:rsid w:val="00F424BF"/>
    <w:rsid w:val="00F42878"/>
    <w:rsid w:val="00F46C99"/>
    <w:rsid w:val="00F50DA0"/>
    <w:rsid w:val="00F51CD9"/>
    <w:rsid w:val="00F52898"/>
    <w:rsid w:val="00F5350D"/>
    <w:rsid w:val="00F54317"/>
    <w:rsid w:val="00F54F47"/>
    <w:rsid w:val="00F60077"/>
    <w:rsid w:val="00F636CF"/>
    <w:rsid w:val="00F640A0"/>
    <w:rsid w:val="00F652A3"/>
    <w:rsid w:val="00F72AF6"/>
    <w:rsid w:val="00F73494"/>
    <w:rsid w:val="00F73C36"/>
    <w:rsid w:val="00F771CE"/>
    <w:rsid w:val="00F7773A"/>
    <w:rsid w:val="00F813D9"/>
    <w:rsid w:val="00F81B7F"/>
    <w:rsid w:val="00F81C25"/>
    <w:rsid w:val="00F852ED"/>
    <w:rsid w:val="00F87601"/>
    <w:rsid w:val="00F90440"/>
    <w:rsid w:val="00F92459"/>
    <w:rsid w:val="00F93192"/>
    <w:rsid w:val="00FB2210"/>
    <w:rsid w:val="00FB2F9E"/>
    <w:rsid w:val="00FB3A78"/>
    <w:rsid w:val="00FB52CE"/>
    <w:rsid w:val="00FB69DD"/>
    <w:rsid w:val="00FB7206"/>
    <w:rsid w:val="00FC0E26"/>
    <w:rsid w:val="00FC0F1E"/>
    <w:rsid w:val="00FC1063"/>
    <w:rsid w:val="00FC22CE"/>
    <w:rsid w:val="00FC2EBB"/>
    <w:rsid w:val="00FC33F4"/>
    <w:rsid w:val="00FC568E"/>
    <w:rsid w:val="00FC7708"/>
    <w:rsid w:val="00FD52A6"/>
    <w:rsid w:val="00FD5FC4"/>
    <w:rsid w:val="00FE0D8C"/>
    <w:rsid w:val="00FE2D14"/>
    <w:rsid w:val="00FE6446"/>
    <w:rsid w:val="00FE7130"/>
    <w:rsid w:val="00FF2888"/>
    <w:rsid w:val="00FF3BBE"/>
    <w:rsid w:val="00FF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0A6"/>
  </w:style>
  <w:style w:type="paragraph" w:styleId="Heading1">
    <w:name w:val="heading 1"/>
    <w:basedOn w:val="Normal"/>
    <w:next w:val="Normal"/>
    <w:qFormat/>
    <w:rsid w:val="00831D9B"/>
    <w:pPr>
      <w:keepNext/>
      <w:widowControl w:val="0"/>
      <w:tabs>
        <w:tab w:val="center" w:pos="4680"/>
      </w:tabs>
      <w:jc w:val="center"/>
      <w:outlineLvl w:val="0"/>
    </w:pPr>
    <w:rPr>
      <w:rFonts w:ascii="Impact" w:hAnsi="Impact"/>
      <w:b/>
      <w:sz w:val="19"/>
      <w:u w:val="single"/>
    </w:rPr>
  </w:style>
  <w:style w:type="paragraph" w:styleId="Heading2">
    <w:name w:val="heading 2"/>
    <w:basedOn w:val="Normal"/>
    <w:next w:val="Normal"/>
    <w:qFormat/>
    <w:rsid w:val="00AA6C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677FA"/>
    <w:pPr>
      <w:keepNext/>
      <w:spacing w:before="240" w:after="60"/>
      <w:outlineLvl w:val="2"/>
    </w:pPr>
    <w:rPr>
      <w:rFonts w:ascii="Arial" w:hAnsi="Arial" w:cs="Arial"/>
      <w:b/>
      <w:bCs/>
      <w:sz w:val="26"/>
      <w:szCs w:val="26"/>
    </w:rPr>
  </w:style>
  <w:style w:type="paragraph" w:styleId="Heading4">
    <w:name w:val="heading 4"/>
    <w:basedOn w:val="Normal"/>
    <w:next w:val="Normal"/>
    <w:qFormat/>
    <w:rsid w:val="00AA6C46"/>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440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A6C46"/>
    <w:pPr>
      <w:spacing w:before="240" w:after="60"/>
      <w:outlineLvl w:val="5"/>
    </w:pPr>
    <w:rPr>
      <w:b/>
      <w:bCs/>
      <w:sz w:val="22"/>
      <w:szCs w:val="22"/>
    </w:rPr>
  </w:style>
  <w:style w:type="paragraph" w:styleId="Heading7">
    <w:name w:val="heading 7"/>
    <w:basedOn w:val="Normal"/>
    <w:next w:val="Normal"/>
    <w:qFormat/>
    <w:rsid w:val="00AA6C46"/>
    <w:pPr>
      <w:spacing w:before="240" w:after="60"/>
      <w:outlineLvl w:val="6"/>
    </w:pPr>
    <w:rPr>
      <w:sz w:val="24"/>
      <w:szCs w:val="24"/>
    </w:rPr>
  </w:style>
  <w:style w:type="paragraph" w:styleId="Heading8">
    <w:name w:val="heading 8"/>
    <w:basedOn w:val="Normal"/>
    <w:next w:val="Normal"/>
    <w:qFormat/>
    <w:rsid w:val="00AA6C46"/>
    <w:pPr>
      <w:spacing w:before="240" w:after="60"/>
      <w:outlineLvl w:val="7"/>
    </w:pPr>
    <w:rPr>
      <w:i/>
      <w:iCs/>
      <w:sz w:val="24"/>
      <w:szCs w:val="24"/>
    </w:rPr>
  </w:style>
  <w:style w:type="paragraph" w:styleId="Heading9">
    <w:name w:val="heading 9"/>
    <w:basedOn w:val="Normal"/>
    <w:next w:val="Normal"/>
    <w:qFormat/>
    <w:rsid w:val="00236A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1D9B"/>
    <w:pPr>
      <w:tabs>
        <w:tab w:val="center" w:pos="4680"/>
      </w:tabs>
      <w:jc w:val="center"/>
    </w:pPr>
    <w:rPr>
      <w:rFonts w:ascii="Impact" w:hAnsi="Impact"/>
      <w:b/>
      <w:sz w:val="19"/>
      <w:u w:val="single"/>
    </w:rPr>
  </w:style>
  <w:style w:type="paragraph" w:styleId="BodyTextIndent2">
    <w:name w:val="Body Text Indent 2"/>
    <w:basedOn w:val="Normal"/>
    <w:rsid w:val="00831D9B"/>
    <w:pPr>
      <w:ind w:firstLine="720"/>
    </w:pPr>
    <w:rPr>
      <w:sz w:val="19"/>
    </w:rPr>
  </w:style>
  <w:style w:type="paragraph" w:styleId="BodyTextIndent3">
    <w:name w:val="Body Text Indent 3"/>
    <w:basedOn w:val="Normal"/>
    <w:rsid w:val="00831D9B"/>
    <w:pPr>
      <w:ind w:left="1440" w:hanging="720"/>
    </w:pPr>
    <w:rPr>
      <w:sz w:val="19"/>
    </w:rPr>
  </w:style>
  <w:style w:type="paragraph" w:styleId="BodyText">
    <w:name w:val="Body Text"/>
    <w:basedOn w:val="Normal"/>
    <w:rsid w:val="00831D9B"/>
    <w:rPr>
      <w:sz w:val="18"/>
    </w:rPr>
  </w:style>
  <w:style w:type="paragraph" w:styleId="BodyText2">
    <w:name w:val="Body Text 2"/>
    <w:basedOn w:val="Normal"/>
    <w:link w:val="BodyText2Char"/>
    <w:rsid w:val="00AA6C46"/>
    <w:pPr>
      <w:spacing w:after="120" w:line="480" w:lineRule="auto"/>
    </w:pPr>
  </w:style>
  <w:style w:type="paragraph" w:styleId="BodyTextIndent">
    <w:name w:val="Body Text Indent"/>
    <w:basedOn w:val="Normal"/>
    <w:rsid w:val="00236A95"/>
    <w:pPr>
      <w:spacing w:after="120"/>
      <w:ind w:left="360"/>
    </w:pPr>
  </w:style>
  <w:style w:type="paragraph" w:styleId="BodyText3">
    <w:name w:val="Body Text 3"/>
    <w:basedOn w:val="Normal"/>
    <w:rsid w:val="00236A95"/>
    <w:pPr>
      <w:spacing w:after="120"/>
    </w:pPr>
    <w:rPr>
      <w:sz w:val="16"/>
      <w:szCs w:val="16"/>
    </w:rPr>
  </w:style>
  <w:style w:type="paragraph" w:styleId="Footer">
    <w:name w:val="footer"/>
    <w:basedOn w:val="Normal"/>
    <w:link w:val="FooterChar"/>
    <w:uiPriority w:val="99"/>
    <w:rsid w:val="004677FA"/>
    <w:pPr>
      <w:tabs>
        <w:tab w:val="center" w:pos="4320"/>
        <w:tab w:val="right" w:pos="8640"/>
      </w:tabs>
    </w:pPr>
  </w:style>
  <w:style w:type="character" w:styleId="PageNumber">
    <w:name w:val="page number"/>
    <w:basedOn w:val="DefaultParagraphFont"/>
    <w:rsid w:val="004677FA"/>
    <w:rPr>
      <w:rFonts w:cs="Times New Roman"/>
    </w:rPr>
  </w:style>
  <w:style w:type="paragraph" w:styleId="Header">
    <w:name w:val="header"/>
    <w:basedOn w:val="Normal"/>
    <w:rsid w:val="00D54563"/>
    <w:pPr>
      <w:tabs>
        <w:tab w:val="center" w:pos="4320"/>
        <w:tab w:val="right" w:pos="8640"/>
      </w:tabs>
    </w:pPr>
  </w:style>
  <w:style w:type="paragraph" w:styleId="BalloonText">
    <w:name w:val="Balloon Text"/>
    <w:basedOn w:val="Normal"/>
    <w:semiHidden/>
    <w:rsid w:val="006D05E4"/>
    <w:rPr>
      <w:rFonts w:ascii="Tahoma" w:hAnsi="Tahoma" w:cs="Tahoma"/>
      <w:sz w:val="16"/>
      <w:szCs w:val="16"/>
    </w:rPr>
  </w:style>
  <w:style w:type="paragraph" w:customStyle="1" w:styleId="policytext">
    <w:name w:val="policytext"/>
    <w:link w:val="policytextChar"/>
    <w:rsid w:val="00C70695"/>
    <w:pPr>
      <w:overflowPunct w:val="0"/>
      <w:autoSpaceDE w:val="0"/>
      <w:autoSpaceDN w:val="0"/>
      <w:adjustRightInd w:val="0"/>
      <w:spacing w:after="120"/>
      <w:jc w:val="both"/>
      <w:textAlignment w:val="baseline"/>
    </w:pPr>
    <w:rPr>
      <w:sz w:val="24"/>
    </w:rPr>
  </w:style>
  <w:style w:type="character" w:customStyle="1" w:styleId="ksbanormal">
    <w:name w:val="ksba normal"/>
    <w:basedOn w:val="DefaultParagraphFont"/>
    <w:rsid w:val="00C70695"/>
    <w:rPr>
      <w:rFonts w:ascii="Times New Roman" w:hAnsi="Times New Roman" w:cs="Times New Roman"/>
      <w:sz w:val="24"/>
    </w:rPr>
  </w:style>
  <w:style w:type="character" w:customStyle="1" w:styleId="policytextChar">
    <w:name w:val="policytext Char"/>
    <w:basedOn w:val="DefaultParagraphFont"/>
    <w:link w:val="policytext"/>
    <w:locked/>
    <w:rsid w:val="00C70695"/>
    <w:rPr>
      <w:sz w:val="24"/>
      <w:lang w:val="en-US" w:eastAsia="en-US" w:bidi="ar-SA"/>
    </w:rPr>
  </w:style>
  <w:style w:type="paragraph" w:customStyle="1" w:styleId="List123">
    <w:name w:val="List123"/>
    <w:basedOn w:val="policytext"/>
    <w:rsid w:val="00660938"/>
    <w:pPr>
      <w:ind w:left="936" w:hanging="360"/>
    </w:pPr>
  </w:style>
  <w:style w:type="paragraph" w:customStyle="1" w:styleId="policytitle">
    <w:name w:val="policytitle"/>
    <w:basedOn w:val="Normal"/>
    <w:rsid w:val="00422568"/>
    <w:pPr>
      <w:overflowPunct w:val="0"/>
      <w:autoSpaceDE w:val="0"/>
      <w:autoSpaceDN w:val="0"/>
      <w:adjustRightInd w:val="0"/>
      <w:spacing w:before="120" w:after="240"/>
      <w:jc w:val="center"/>
      <w:textAlignment w:val="baseline"/>
    </w:pPr>
    <w:rPr>
      <w:b/>
      <w:sz w:val="28"/>
      <w:u w:val="words"/>
    </w:rPr>
  </w:style>
  <w:style w:type="paragraph" w:styleId="ListParagraph">
    <w:name w:val="List Paragraph"/>
    <w:basedOn w:val="Normal"/>
    <w:uiPriority w:val="34"/>
    <w:qFormat/>
    <w:rsid w:val="001A75FB"/>
    <w:pPr>
      <w:ind w:left="720"/>
    </w:pPr>
  </w:style>
  <w:style w:type="paragraph" w:styleId="DocumentMap">
    <w:name w:val="Document Map"/>
    <w:basedOn w:val="Normal"/>
    <w:link w:val="DocumentMapChar"/>
    <w:rsid w:val="0042717B"/>
    <w:rPr>
      <w:rFonts w:ascii="Tahoma" w:hAnsi="Tahoma" w:cs="Tahoma"/>
      <w:sz w:val="16"/>
      <w:szCs w:val="16"/>
    </w:rPr>
  </w:style>
  <w:style w:type="character" w:customStyle="1" w:styleId="DocumentMapChar">
    <w:name w:val="Document Map Char"/>
    <w:basedOn w:val="DefaultParagraphFont"/>
    <w:link w:val="DocumentMap"/>
    <w:rsid w:val="0042717B"/>
    <w:rPr>
      <w:rFonts w:ascii="Tahoma" w:hAnsi="Tahoma" w:cs="Tahoma"/>
      <w:sz w:val="16"/>
      <w:szCs w:val="16"/>
    </w:rPr>
  </w:style>
  <w:style w:type="paragraph" w:styleId="TOCHeading">
    <w:name w:val="TOC Heading"/>
    <w:basedOn w:val="Heading1"/>
    <w:next w:val="Normal"/>
    <w:uiPriority w:val="39"/>
    <w:semiHidden/>
    <w:unhideWhenUsed/>
    <w:qFormat/>
    <w:rsid w:val="0042717B"/>
    <w:pPr>
      <w:keepLines/>
      <w:widowControl/>
      <w:tabs>
        <w:tab w:val="clear" w:pos="4680"/>
      </w:tabs>
      <w:spacing w:before="480" w:line="276" w:lineRule="auto"/>
      <w:jc w:val="left"/>
      <w:outlineLvl w:val="9"/>
    </w:pPr>
    <w:rPr>
      <w:rFonts w:ascii="Cambria" w:hAnsi="Cambria"/>
      <w:bCs/>
      <w:color w:val="365F91"/>
      <w:sz w:val="28"/>
      <w:szCs w:val="28"/>
      <w:u w:val="none"/>
    </w:rPr>
  </w:style>
  <w:style w:type="paragraph" w:styleId="TOC2">
    <w:name w:val="toc 2"/>
    <w:basedOn w:val="Normal"/>
    <w:next w:val="Normal"/>
    <w:autoRedefine/>
    <w:uiPriority w:val="39"/>
    <w:unhideWhenUsed/>
    <w:qFormat/>
    <w:rsid w:val="0042717B"/>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706407"/>
    <w:pPr>
      <w:tabs>
        <w:tab w:val="left" w:pos="6300"/>
        <w:tab w:val="right" w:leader="dot" w:pos="6480"/>
      </w:tabs>
      <w:spacing w:after="120" w:line="276" w:lineRule="auto"/>
      <w:outlineLvl w:val="0"/>
    </w:pPr>
    <w:rPr>
      <w:sz w:val="28"/>
      <w:szCs w:val="28"/>
    </w:rPr>
  </w:style>
  <w:style w:type="paragraph" w:styleId="TOC3">
    <w:name w:val="toc 3"/>
    <w:basedOn w:val="Normal"/>
    <w:next w:val="Normal"/>
    <w:autoRedefine/>
    <w:uiPriority w:val="39"/>
    <w:unhideWhenUsed/>
    <w:qFormat/>
    <w:rsid w:val="0042717B"/>
    <w:pPr>
      <w:spacing w:after="100" w:line="276" w:lineRule="auto"/>
      <w:ind w:left="440"/>
    </w:pPr>
    <w:rPr>
      <w:rFonts w:ascii="Calibri" w:hAnsi="Calibri"/>
      <w:sz w:val="22"/>
      <w:szCs w:val="22"/>
    </w:rPr>
  </w:style>
  <w:style w:type="character" w:customStyle="1" w:styleId="FooterChar">
    <w:name w:val="Footer Char"/>
    <w:basedOn w:val="DefaultParagraphFont"/>
    <w:link w:val="Footer"/>
    <w:uiPriority w:val="99"/>
    <w:rsid w:val="00706407"/>
  </w:style>
  <w:style w:type="character" w:customStyle="1" w:styleId="BodyText2Char">
    <w:name w:val="Body Text 2 Char"/>
    <w:basedOn w:val="DefaultParagraphFont"/>
    <w:link w:val="BodyText2"/>
    <w:rsid w:val="00BD69FF"/>
  </w:style>
  <w:style w:type="paragraph" w:styleId="Revision">
    <w:name w:val="Revision"/>
    <w:hidden/>
    <w:uiPriority w:val="99"/>
    <w:semiHidden/>
    <w:rsid w:val="00D51A45"/>
  </w:style>
  <w:style w:type="character" w:customStyle="1" w:styleId="Heading5Char">
    <w:name w:val="Heading 5 Char"/>
    <w:basedOn w:val="DefaultParagraphFont"/>
    <w:link w:val="Heading5"/>
    <w:semiHidden/>
    <w:rsid w:val="00440EE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963FAC"/>
    <w:rPr>
      <w:color w:val="0000FF" w:themeColor="hyperlink"/>
      <w:u w:val="single"/>
    </w:rPr>
  </w:style>
  <w:style w:type="character" w:styleId="CommentReference">
    <w:name w:val="annotation reference"/>
    <w:basedOn w:val="DefaultParagraphFont"/>
    <w:rsid w:val="00EC1EF5"/>
    <w:rPr>
      <w:sz w:val="16"/>
      <w:szCs w:val="16"/>
    </w:rPr>
  </w:style>
  <w:style w:type="paragraph" w:styleId="CommentText">
    <w:name w:val="annotation text"/>
    <w:basedOn w:val="Normal"/>
    <w:link w:val="CommentTextChar"/>
    <w:rsid w:val="00EC1EF5"/>
  </w:style>
  <w:style w:type="character" w:customStyle="1" w:styleId="CommentTextChar">
    <w:name w:val="Comment Text Char"/>
    <w:basedOn w:val="DefaultParagraphFont"/>
    <w:link w:val="CommentText"/>
    <w:rsid w:val="00EC1EF5"/>
  </w:style>
  <w:style w:type="paragraph" w:styleId="CommentSubject">
    <w:name w:val="annotation subject"/>
    <w:basedOn w:val="CommentText"/>
    <w:next w:val="CommentText"/>
    <w:link w:val="CommentSubjectChar"/>
    <w:rsid w:val="00EC1EF5"/>
    <w:rPr>
      <w:b/>
      <w:bCs/>
    </w:rPr>
  </w:style>
  <w:style w:type="character" w:customStyle="1" w:styleId="CommentSubjectChar">
    <w:name w:val="Comment Subject Char"/>
    <w:basedOn w:val="CommentTextChar"/>
    <w:link w:val="CommentSubject"/>
    <w:rsid w:val="00EC1EF5"/>
    <w:rPr>
      <w:b/>
      <w:bCs/>
    </w:rPr>
  </w:style>
  <w:style w:type="paragraph" w:styleId="NormalWeb">
    <w:name w:val="Normal (Web)"/>
    <w:basedOn w:val="Normal"/>
    <w:uiPriority w:val="99"/>
    <w:unhideWhenUsed/>
    <w:rsid w:val="001B25F4"/>
    <w:pPr>
      <w:spacing w:after="115"/>
    </w:pPr>
    <w:rPr>
      <w:rFonts w:eastAsiaTheme="minorHAnsi"/>
      <w:sz w:val="24"/>
      <w:szCs w:val="24"/>
    </w:rPr>
  </w:style>
  <w:style w:type="paragraph" w:customStyle="1" w:styleId="Default">
    <w:name w:val="Default"/>
    <w:rsid w:val="00936754"/>
    <w:pPr>
      <w:autoSpaceDE w:val="0"/>
      <w:autoSpaceDN w:val="0"/>
      <w:adjustRightInd w:val="0"/>
    </w:pPr>
    <w:rPr>
      <w:rFonts w:ascii="Palette" w:hAnsi="Palette" w:cs="Palette"/>
      <w:color w:val="000000"/>
      <w:sz w:val="24"/>
      <w:szCs w:val="24"/>
    </w:rPr>
  </w:style>
  <w:style w:type="paragraph" w:customStyle="1" w:styleId="Pa1">
    <w:name w:val="Pa1"/>
    <w:basedOn w:val="Default"/>
    <w:next w:val="Default"/>
    <w:uiPriority w:val="99"/>
    <w:rsid w:val="00936754"/>
    <w:pPr>
      <w:spacing w:line="181" w:lineRule="atLeast"/>
    </w:pPr>
    <w:rPr>
      <w:rFonts w:cs="Times New Roman"/>
      <w:color w:val="auto"/>
    </w:rPr>
  </w:style>
  <w:style w:type="character" w:customStyle="1" w:styleId="A1">
    <w:name w:val="A1"/>
    <w:uiPriority w:val="99"/>
    <w:rsid w:val="00936754"/>
    <w:rPr>
      <w:rFonts w:cs="Palette"/>
      <w:color w:val="221E1F"/>
      <w:sz w:val="42"/>
      <w:szCs w:val="42"/>
    </w:rPr>
  </w:style>
  <w:style w:type="character" w:customStyle="1" w:styleId="A0">
    <w:name w:val="A0"/>
    <w:uiPriority w:val="99"/>
    <w:rsid w:val="00936754"/>
    <w:rPr>
      <w:rFonts w:ascii="Nimbus San No 5 T" w:hAnsi="Nimbus San No 5 T" w:cs="Nimbus San No 5 T"/>
      <w:color w:val="F4F3CC"/>
      <w:sz w:val="40"/>
      <w:szCs w:val="40"/>
    </w:rPr>
  </w:style>
  <w:style w:type="table" w:styleId="TableGrid">
    <w:name w:val="Table Grid"/>
    <w:basedOn w:val="TableNormal"/>
    <w:rsid w:val="00597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0A6"/>
  </w:style>
  <w:style w:type="paragraph" w:styleId="Heading1">
    <w:name w:val="heading 1"/>
    <w:basedOn w:val="Normal"/>
    <w:next w:val="Normal"/>
    <w:qFormat/>
    <w:rsid w:val="00831D9B"/>
    <w:pPr>
      <w:keepNext/>
      <w:widowControl w:val="0"/>
      <w:tabs>
        <w:tab w:val="center" w:pos="4680"/>
      </w:tabs>
      <w:jc w:val="center"/>
      <w:outlineLvl w:val="0"/>
    </w:pPr>
    <w:rPr>
      <w:rFonts w:ascii="Impact" w:hAnsi="Impact"/>
      <w:b/>
      <w:sz w:val="19"/>
      <w:u w:val="single"/>
    </w:rPr>
  </w:style>
  <w:style w:type="paragraph" w:styleId="Heading2">
    <w:name w:val="heading 2"/>
    <w:basedOn w:val="Normal"/>
    <w:next w:val="Normal"/>
    <w:qFormat/>
    <w:rsid w:val="00AA6C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677FA"/>
    <w:pPr>
      <w:keepNext/>
      <w:spacing w:before="240" w:after="60"/>
      <w:outlineLvl w:val="2"/>
    </w:pPr>
    <w:rPr>
      <w:rFonts w:ascii="Arial" w:hAnsi="Arial" w:cs="Arial"/>
      <w:b/>
      <w:bCs/>
      <w:sz w:val="26"/>
      <w:szCs w:val="26"/>
    </w:rPr>
  </w:style>
  <w:style w:type="paragraph" w:styleId="Heading4">
    <w:name w:val="heading 4"/>
    <w:basedOn w:val="Normal"/>
    <w:next w:val="Normal"/>
    <w:qFormat/>
    <w:rsid w:val="00AA6C46"/>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440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A6C46"/>
    <w:pPr>
      <w:spacing w:before="240" w:after="60"/>
      <w:outlineLvl w:val="5"/>
    </w:pPr>
    <w:rPr>
      <w:b/>
      <w:bCs/>
      <w:sz w:val="22"/>
      <w:szCs w:val="22"/>
    </w:rPr>
  </w:style>
  <w:style w:type="paragraph" w:styleId="Heading7">
    <w:name w:val="heading 7"/>
    <w:basedOn w:val="Normal"/>
    <w:next w:val="Normal"/>
    <w:qFormat/>
    <w:rsid w:val="00AA6C46"/>
    <w:pPr>
      <w:spacing w:before="240" w:after="60"/>
      <w:outlineLvl w:val="6"/>
    </w:pPr>
    <w:rPr>
      <w:sz w:val="24"/>
      <w:szCs w:val="24"/>
    </w:rPr>
  </w:style>
  <w:style w:type="paragraph" w:styleId="Heading8">
    <w:name w:val="heading 8"/>
    <w:basedOn w:val="Normal"/>
    <w:next w:val="Normal"/>
    <w:qFormat/>
    <w:rsid w:val="00AA6C46"/>
    <w:pPr>
      <w:spacing w:before="240" w:after="60"/>
      <w:outlineLvl w:val="7"/>
    </w:pPr>
    <w:rPr>
      <w:i/>
      <w:iCs/>
      <w:sz w:val="24"/>
      <w:szCs w:val="24"/>
    </w:rPr>
  </w:style>
  <w:style w:type="paragraph" w:styleId="Heading9">
    <w:name w:val="heading 9"/>
    <w:basedOn w:val="Normal"/>
    <w:next w:val="Normal"/>
    <w:qFormat/>
    <w:rsid w:val="00236A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1D9B"/>
    <w:pPr>
      <w:tabs>
        <w:tab w:val="center" w:pos="4680"/>
      </w:tabs>
      <w:jc w:val="center"/>
    </w:pPr>
    <w:rPr>
      <w:rFonts w:ascii="Impact" w:hAnsi="Impact"/>
      <w:b/>
      <w:sz w:val="19"/>
      <w:u w:val="single"/>
    </w:rPr>
  </w:style>
  <w:style w:type="paragraph" w:styleId="BodyTextIndent2">
    <w:name w:val="Body Text Indent 2"/>
    <w:basedOn w:val="Normal"/>
    <w:rsid w:val="00831D9B"/>
    <w:pPr>
      <w:ind w:firstLine="720"/>
    </w:pPr>
    <w:rPr>
      <w:sz w:val="19"/>
    </w:rPr>
  </w:style>
  <w:style w:type="paragraph" w:styleId="BodyTextIndent3">
    <w:name w:val="Body Text Indent 3"/>
    <w:basedOn w:val="Normal"/>
    <w:rsid w:val="00831D9B"/>
    <w:pPr>
      <w:ind w:left="1440" w:hanging="720"/>
    </w:pPr>
    <w:rPr>
      <w:sz w:val="19"/>
    </w:rPr>
  </w:style>
  <w:style w:type="paragraph" w:styleId="BodyText">
    <w:name w:val="Body Text"/>
    <w:basedOn w:val="Normal"/>
    <w:rsid w:val="00831D9B"/>
    <w:rPr>
      <w:sz w:val="18"/>
    </w:rPr>
  </w:style>
  <w:style w:type="paragraph" w:styleId="BodyText2">
    <w:name w:val="Body Text 2"/>
    <w:basedOn w:val="Normal"/>
    <w:link w:val="BodyText2Char"/>
    <w:rsid w:val="00AA6C46"/>
    <w:pPr>
      <w:spacing w:after="120" w:line="480" w:lineRule="auto"/>
    </w:pPr>
  </w:style>
  <w:style w:type="paragraph" w:styleId="BodyTextIndent">
    <w:name w:val="Body Text Indent"/>
    <w:basedOn w:val="Normal"/>
    <w:rsid w:val="00236A95"/>
    <w:pPr>
      <w:spacing w:after="120"/>
      <w:ind w:left="360"/>
    </w:pPr>
  </w:style>
  <w:style w:type="paragraph" w:styleId="BodyText3">
    <w:name w:val="Body Text 3"/>
    <w:basedOn w:val="Normal"/>
    <w:rsid w:val="00236A95"/>
    <w:pPr>
      <w:spacing w:after="120"/>
    </w:pPr>
    <w:rPr>
      <w:sz w:val="16"/>
      <w:szCs w:val="16"/>
    </w:rPr>
  </w:style>
  <w:style w:type="paragraph" w:styleId="Footer">
    <w:name w:val="footer"/>
    <w:basedOn w:val="Normal"/>
    <w:link w:val="FooterChar"/>
    <w:uiPriority w:val="99"/>
    <w:rsid w:val="004677FA"/>
    <w:pPr>
      <w:tabs>
        <w:tab w:val="center" w:pos="4320"/>
        <w:tab w:val="right" w:pos="8640"/>
      </w:tabs>
    </w:pPr>
  </w:style>
  <w:style w:type="character" w:styleId="PageNumber">
    <w:name w:val="page number"/>
    <w:basedOn w:val="DefaultParagraphFont"/>
    <w:rsid w:val="004677FA"/>
    <w:rPr>
      <w:rFonts w:cs="Times New Roman"/>
    </w:rPr>
  </w:style>
  <w:style w:type="paragraph" w:styleId="Header">
    <w:name w:val="header"/>
    <w:basedOn w:val="Normal"/>
    <w:rsid w:val="00D54563"/>
    <w:pPr>
      <w:tabs>
        <w:tab w:val="center" w:pos="4320"/>
        <w:tab w:val="right" w:pos="8640"/>
      </w:tabs>
    </w:pPr>
  </w:style>
  <w:style w:type="paragraph" w:styleId="BalloonText">
    <w:name w:val="Balloon Text"/>
    <w:basedOn w:val="Normal"/>
    <w:semiHidden/>
    <w:rsid w:val="006D05E4"/>
    <w:rPr>
      <w:rFonts w:ascii="Tahoma" w:hAnsi="Tahoma" w:cs="Tahoma"/>
      <w:sz w:val="16"/>
      <w:szCs w:val="16"/>
    </w:rPr>
  </w:style>
  <w:style w:type="paragraph" w:customStyle="1" w:styleId="policytext">
    <w:name w:val="policytext"/>
    <w:link w:val="policytextChar"/>
    <w:rsid w:val="00C70695"/>
    <w:pPr>
      <w:overflowPunct w:val="0"/>
      <w:autoSpaceDE w:val="0"/>
      <w:autoSpaceDN w:val="0"/>
      <w:adjustRightInd w:val="0"/>
      <w:spacing w:after="120"/>
      <w:jc w:val="both"/>
      <w:textAlignment w:val="baseline"/>
    </w:pPr>
    <w:rPr>
      <w:sz w:val="24"/>
    </w:rPr>
  </w:style>
  <w:style w:type="character" w:customStyle="1" w:styleId="ksbanormal">
    <w:name w:val="ksba normal"/>
    <w:basedOn w:val="DefaultParagraphFont"/>
    <w:rsid w:val="00C70695"/>
    <w:rPr>
      <w:rFonts w:ascii="Times New Roman" w:hAnsi="Times New Roman" w:cs="Times New Roman"/>
      <w:sz w:val="24"/>
    </w:rPr>
  </w:style>
  <w:style w:type="character" w:customStyle="1" w:styleId="policytextChar">
    <w:name w:val="policytext Char"/>
    <w:basedOn w:val="DefaultParagraphFont"/>
    <w:link w:val="policytext"/>
    <w:locked/>
    <w:rsid w:val="00C70695"/>
    <w:rPr>
      <w:sz w:val="24"/>
      <w:lang w:val="en-US" w:eastAsia="en-US" w:bidi="ar-SA"/>
    </w:rPr>
  </w:style>
  <w:style w:type="paragraph" w:customStyle="1" w:styleId="List123">
    <w:name w:val="List123"/>
    <w:basedOn w:val="policytext"/>
    <w:rsid w:val="00660938"/>
    <w:pPr>
      <w:ind w:left="936" w:hanging="360"/>
    </w:pPr>
  </w:style>
  <w:style w:type="paragraph" w:customStyle="1" w:styleId="policytitle">
    <w:name w:val="policytitle"/>
    <w:basedOn w:val="Normal"/>
    <w:rsid w:val="00422568"/>
    <w:pPr>
      <w:overflowPunct w:val="0"/>
      <w:autoSpaceDE w:val="0"/>
      <w:autoSpaceDN w:val="0"/>
      <w:adjustRightInd w:val="0"/>
      <w:spacing w:before="120" w:after="240"/>
      <w:jc w:val="center"/>
      <w:textAlignment w:val="baseline"/>
    </w:pPr>
    <w:rPr>
      <w:b/>
      <w:sz w:val="28"/>
      <w:u w:val="words"/>
    </w:rPr>
  </w:style>
  <w:style w:type="paragraph" w:styleId="ListParagraph">
    <w:name w:val="List Paragraph"/>
    <w:basedOn w:val="Normal"/>
    <w:uiPriority w:val="34"/>
    <w:qFormat/>
    <w:rsid w:val="001A75FB"/>
    <w:pPr>
      <w:ind w:left="720"/>
    </w:pPr>
  </w:style>
  <w:style w:type="paragraph" w:styleId="DocumentMap">
    <w:name w:val="Document Map"/>
    <w:basedOn w:val="Normal"/>
    <w:link w:val="DocumentMapChar"/>
    <w:rsid w:val="0042717B"/>
    <w:rPr>
      <w:rFonts w:ascii="Tahoma" w:hAnsi="Tahoma" w:cs="Tahoma"/>
      <w:sz w:val="16"/>
      <w:szCs w:val="16"/>
    </w:rPr>
  </w:style>
  <w:style w:type="character" w:customStyle="1" w:styleId="DocumentMapChar">
    <w:name w:val="Document Map Char"/>
    <w:basedOn w:val="DefaultParagraphFont"/>
    <w:link w:val="DocumentMap"/>
    <w:rsid w:val="0042717B"/>
    <w:rPr>
      <w:rFonts w:ascii="Tahoma" w:hAnsi="Tahoma" w:cs="Tahoma"/>
      <w:sz w:val="16"/>
      <w:szCs w:val="16"/>
    </w:rPr>
  </w:style>
  <w:style w:type="paragraph" w:styleId="TOCHeading">
    <w:name w:val="TOC Heading"/>
    <w:basedOn w:val="Heading1"/>
    <w:next w:val="Normal"/>
    <w:uiPriority w:val="39"/>
    <w:semiHidden/>
    <w:unhideWhenUsed/>
    <w:qFormat/>
    <w:rsid w:val="0042717B"/>
    <w:pPr>
      <w:keepLines/>
      <w:widowControl/>
      <w:tabs>
        <w:tab w:val="clear" w:pos="4680"/>
      </w:tabs>
      <w:spacing w:before="480" w:line="276" w:lineRule="auto"/>
      <w:jc w:val="left"/>
      <w:outlineLvl w:val="9"/>
    </w:pPr>
    <w:rPr>
      <w:rFonts w:ascii="Cambria" w:hAnsi="Cambria"/>
      <w:bCs/>
      <w:color w:val="365F91"/>
      <w:sz w:val="28"/>
      <w:szCs w:val="28"/>
      <w:u w:val="none"/>
    </w:rPr>
  </w:style>
  <w:style w:type="paragraph" w:styleId="TOC2">
    <w:name w:val="toc 2"/>
    <w:basedOn w:val="Normal"/>
    <w:next w:val="Normal"/>
    <w:autoRedefine/>
    <w:uiPriority w:val="39"/>
    <w:unhideWhenUsed/>
    <w:qFormat/>
    <w:rsid w:val="0042717B"/>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706407"/>
    <w:pPr>
      <w:tabs>
        <w:tab w:val="left" w:pos="6300"/>
        <w:tab w:val="right" w:leader="dot" w:pos="6480"/>
      </w:tabs>
      <w:spacing w:after="120" w:line="276" w:lineRule="auto"/>
      <w:outlineLvl w:val="0"/>
    </w:pPr>
    <w:rPr>
      <w:sz w:val="28"/>
      <w:szCs w:val="28"/>
    </w:rPr>
  </w:style>
  <w:style w:type="paragraph" w:styleId="TOC3">
    <w:name w:val="toc 3"/>
    <w:basedOn w:val="Normal"/>
    <w:next w:val="Normal"/>
    <w:autoRedefine/>
    <w:uiPriority w:val="39"/>
    <w:unhideWhenUsed/>
    <w:qFormat/>
    <w:rsid w:val="0042717B"/>
    <w:pPr>
      <w:spacing w:after="100" w:line="276" w:lineRule="auto"/>
      <w:ind w:left="440"/>
    </w:pPr>
    <w:rPr>
      <w:rFonts w:ascii="Calibri" w:hAnsi="Calibri"/>
      <w:sz w:val="22"/>
      <w:szCs w:val="22"/>
    </w:rPr>
  </w:style>
  <w:style w:type="character" w:customStyle="1" w:styleId="FooterChar">
    <w:name w:val="Footer Char"/>
    <w:basedOn w:val="DefaultParagraphFont"/>
    <w:link w:val="Footer"/>
    <w:uiPriority w:val="99"/>
    <w:rsid w:val="00706407"/>
  </w:style>
  <w:style w:type="character" w:customStyle="1" w:styleId="BodyText2Char">
    <w:name w:val="Body Text 2 Char"/>
    <w:basedOn w:val="DefaultParagraphFont"/>
    <w:link w:val="BodyText2"/>
    <w:rsid w:val="00BD69FF"/>
  </w:style>
  <w:style w:type="paragraph" w:styleId="Revision">
    <w:name w:val="Revision"/>
    <w:hidden/>
    <w:uiPriority w:val="99"/>
    <w:semiHidden/>
    <w:rsid w:val="00D51A45"/>
  </w:style>
  <w:style w:type="character" w:customStyle="1" w:styleId="Heading5Char">
    <w:name w:val="Heading 5 Char"/>
    <w:basedOn w:val="DefaultParagraphFont"/>
    <w:link w:val="Heading5"/>
    <w:semiHidden/>
    <w:rsid w:val="00440EE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963FAC"/>
    <w:rPr>
      <w:color w:val="0000FF" w:themeColor="hyperlink"/>
      <w:u w:val="single"/>
    </w:rPr>
  </w:style>
  <w:style w:type="character" w:styleId="CommentReference">
    <w:name w:val="annotation reference"/>
    <w:basedOn w:val="DefaultParagraphFont"/>
    <w:rsid w:val="00EC1EF5"/>
    <w:rPr>
      <w:sz w:val="16"/>
      <w:szCs w:val="16"/>
    </w:rPr>
  </w:style>
  <w:style w:type="paragraph" w:styleId="CommentText">
    <w:name w:val="annotation text"/>
    <w:basedOn w:val="Normal"/>
    <w:link w:val="CommentTextChar"/>
    <w:rsid w:val="00EC1EF5"/>
  </w:style>
  <w:style w:type="character" w:customStyle="1" w:styleId="CommentTextChar">
    <w:name w:val="Comment Text Char"/>
    <w:basedOn w:val="DefaultParagraphFont"/>
    <w:link w:val="CommentText"/>
    <w:rsid w:val="00EC1EF5"/>
  </w:style>
  <w:style w:type="paragraph" w:styleId="CommentSubject">
    <w:name w:val="annotation subject"/>
    <w:basedOn w:val="CommentText"/>
    <w:next w:val="CommentText"/>
    <w:link w:val="CommentSubjectChar"/>
    <w:rsid w:val="00EC1EF5"/>
    <w:rPr>
      <w:b/>
      <w:bCs/>
    </w:rPr>
  </w:style>
  <w:style w:type="character" w:customStyle="1" w:styleId="CommentSubjectChar">
    <w:name w:val="Comment Subject Char"/>
    <w:basedOn w:val="CommentTextChar"/>
    <w:link w:val="CommentSubject"/>
    <w:rsid w:val="00EC1EF5"/>
    <w:rPr>
      <w:b/>
      <w:bCs/>
    </w:rPr>
  </w:style>
  <w:style w:type="paragraph" w:styleId="NormalWeb">
    <w:name w:val="Normal (Web)"/>
    <w:basedOn w:val="Normal"/>
    <w:uiPriority w:val="99"/>
    <w:unhideWhenUsed/>
    <w:rsid w:val="001B25F4"/>
    <w:pPr>
      <w:spacing w:after="115"/>
    </w:pPr>
    <w:rPr>
      <w:rFonts w:eastAsiaTheme="minorHAnsi"/>
      <w:sz w:val="24"/>
      <w:szCs w:val="24"/>
    </w:rPr>
  </w:style>
  <w:style w:type="paragraph" w:customStyle="1" w:styleId="Default">
    <w:name w:val="Default"/>
    <w:rsid w:val="00936754"/>
    <w:pPr>
      <w:autoSpaceDE w:val="0"/>
      <w:autoSpaceDN w:val="0"/>
      <w:adjustRightInd w:val="0"/>
    </w:pPr>
    <w:rPr>
      <w:rFonts w:ascii="Palette" w:hAnsi="Palette" w:cs="Palette"/>
      <w:color w:val="000000"/>
      <w:sz w:val="24"/>
      <w:szCs w:val="24"/>
    </w:rPr>
  </w:style>
  <w:style w:type="paragraph" w:customStyle="1" w:styleId="Pa1">
    <w:name w:val="Pa1"/>
    <w:basedOn w:val="Default"/>
    <w:next w:val="Default"/>
    <w:uiPriority w:val="99"/>
    <w:rsid w:val="00936754"/>
    <w:pPr>
      <w:spacing w:line="181" w:lineRule="atLeast"/>
    </w:pPr>
    <w:rPr>
      <w:rFonts w:cs="Times New Roman"/>
      <w:color w:val="auto"/>
    </w:rPr>
  </w:style>
  <w:style w:type="character" w:customStyle="1" w:styleId="A1">
    <w:name w:val="A1"/>
    <w:uiPriority w:val="99"/>
    <w:rsid w:val="00936754"/>
    <w:rPr>
      <w:rFonts w:cs="Palette"/>
      <w:color w:val="221E1F"/>
      <w:sz w:val="42"/>
      <w:szCs w:val="42"/>
    </w:rPr>
  </w:style>
  <w:style w:type="character" w:customStyle="1" w:styleId="A0">
    <w:name w:val="A0"/>
    <w:uiPriority w:val="99"/>
    <w:rsid w:val="00936754"/>
    <w:rPr>
      <w:rFonts w:ascii="Nimbus San No 5 T" w:hAnsi="Nimbus San No 5 T" w:cs="Nimbus San No 5 T"/>
      <w:color w:val="F4F3CC"/>
      <w:sz w:val="40"/>
      <w:szCs w:val="40"/>
    </w:rPr>
  </w:style>
  <w:style w:type="table" w:styleId="TableGrid">
    <w:name w:val="Table Grid"/>
    <w:basedOn w:val="TableNormal"/>
    <w:rsid w:val="00597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1305">
      <w:bodyDiv w:val="1"/>
      <w:marLeft w:val="0"/>
      <w:marRight w:val="0"/>
      <w:marTop w:val="0"/>
      <w:marBottom w:val="0"/>
      <w:divBdr>
        <w:top w:val="none" w:sz="0" w:space="0" w:color="auto"/>
        <w:left w:val="none" w:sz="0" w:space="0" w:color="auto"/>
        <w:bottom w:val="none" w:sz="0" w:space="0" w:color="auto"/>
        <w:right w:val="none" w:sz="0" w:space="0" w:color="auto"/>
      </w:divBdr>
    </w:div>
    <w:div w:id="257910905">
      <w:bodyDiv w:val="1"/>
      <w:marLeft w:val="0"/>
      <w:marRight w:val="0"/>
      <w:marTop w:val="0"/>
      <w:marBottom w:val="0"/>
      <w:divBdr>
        <w:top w:val="none" w:sz="0" w:space="0" w:color="auto"/>
        <w:left w:val="none" w:sz="0" w:space="0" w:color="auto"/>
        <w:bottom w:val="none" w:sz="0" w:space="0" w:color="auto"/>
        <w:right w:val="none" w:sz="0" w:space="0" w:color="auto"/>
      </w:divBdr>
    </w:div>
    <w:div w:id="405956664">
      <w:bodyDiv w:val="1"/>
      <w:marLeft w:val="0"/>
      <w:marRight w:val="0"/>
      <w:marTop w:val="0"/>
      <w:marBottom w:val="0"/>
      <w:divBdr>
        <w:top w:val="none" w:sz="0" w:space="0" w:color="auto"/>
        <w:left w:val="none" w:sz="0" w:space="0" w:color="auto"/>
        <w:bottom w:val="none" w:sz="0" w:space="0" w:color="auto"/>
        <w:right w:val="none" w:sz="0" w:space="0" w:color="auto"/>
      </w:divBdr>
    </w:div>
    <w:div w:id="493572768">
      <w:bodyDiv w:val="1"/>
      <w:marLeft w:val="0"/>
      <w:marRight w:val="0"/>
      <w:marTop w:val="0"/>
      <w:marBottom w:val="0"/>
      <w:divBdr>
        <w:top w:val="none" w:sz="0" w:space="0" w:color="auto"/>
        <w:left w:val="none" w:sz="0" w:space="0" w:color="auto"/>
        <w:bottom w:val="none" w:sz="0" w:space="0" w:color="auto"/>
        <w:right w:val="none" w:sz="0" w:space="0" w:color="auto"/>
      </w:divBdr>
    </w:div>
    <w:div w:id="519778766">
      <w:bodyDiv w:val="1"/>
      <w:marLeft w:val="0"/>
      <w:marRight w:val="0"/>
      <w:marTop w:val="0"/>
      <w:marBottom w:val="0"/>
      <w:divBdr>
        <w:top w:val="none" w:sz="0" w:space="0" w:color="auto"/>
        <w:left w:val="none" w:sz="0" w:space="0" w:color="auto"/>
        <w:bottom w:val="none" w:sz="0" w:space="0" w:color="auto"/>
        <w:right w:val="none" w:sz="0" w:space="0" w:color="auto"/>
      </w:divBdr>
      <w:divsChild>
        <w:div w:id="2125923039">
          <w:marLeft w:val="0"/>
          <w:marRight w:val="0"/>
          <w:marTop w:val="75"/>
          <w:marBottom w:val="75"/>
          <w:divBdr>
            <w:top w:val="none" w:sz="0" w:space="0" w:color="auto"/>
            <w:left w:val="none" w:sz="0" w:space="0" w:color="auto"/>
            <w:bottom w:val="none" w:sz="0" w:space="0" w:color="auto"/>
            <w:right w:val="none" w:sz="0" w:space="0" w:color="auto"/>
          </w:divBdr>
          <w:divsChild>
            <w:div w:id="2054187658">
              <w:marLeft w:val="0"/>
              <w:marRight w:val="0"/>
              <w:marTop w:val="0"/>
              <w:marBottom w:val="0"/>
              <w:divBdr>
                <w:top w:val="none" w:sz="0" w:space="0" w:color="auto"/>
                <w:left w:val="none" w:sz="0" w:space="0" w:color="auto"/>
                <w:bottom w:val="none" w:sz="0" w:space="0" w:color="auto"/>
                <w:right w:val="none" w:sz="0" w:space="0" w:color="auto"/>
              </w:divBdr>
              <w:divsChild>
                <w:div w:id="1950121277">
                  <w:marLeft w:val="-15"/>
                  <w:marRight w:val="-15"/>
                  <w:marTop w:val="5040"/>
                  <w:marBottom w:val="0"/>
                  <w:divBdr>
                    <w:top w:val="none" w:sz="0" w:space="0" w:color="auto"/>
                    <w:left w:val="none" w:sz="0" w:space="0" w:color="auto"/>
                    <w:bottom w:val="none" w:sz="0" w:space="0" w:color="auto"/>
                    <w:right w:val="none" w:sz="0" w:space="0" w:color="auto"/>
                  </w:divBdr>
                  <w:divsChild>
                    <w:div w:id="120156034">
                      <w:marLeft w:val="0"/>
                      <w:marRight w:val="0"/>
                      <w:marTop w:val="60"/>
                      <w:marBottom w:val="0"/>
                      <w:divBdr>
                        <w:top w:val="single" w:sz="6" w:space="14" w:color="C5C5BE"/>
                        <w:left w:val="single" w:sz="6" w:space="0" w:color="C5C5BE"/>
                        <w:bottom w:val="single" w:sz="6" w:space="14" w:color="C5C5BE"/>
                        <w:right w:val="single" w:sz="6" w:space="0" w:color="C5C5BE"/>
                      </w:divBdr>
                      <w:divsChild>
                        <w:div w:id="815024423">
                          <w:marLeft w:val="0"/>
                          <w:marRight w:val="0"/>
                          <w:marTop w:val="0"/>
                          <w:marBottom w:val="0"/>
                          <w:divBdr>
                            <w:top w:val="none" w:sz="0" w:space="0" w:color="auto"/>
                            <w:left w:val="none" w:sz="0" w:space="0" w:color="auto"/>
                            <w:bottom w:val="none" w:sz="0" w:space="0" w:color="auto"/>
                            <w:right w:val="none" w:sz="0" w:space="0" w:color="auto"/>
                          </w:divBdr>
                          <w:divsChild>
                            <w:div w:id="2031180647">
                              <w:marLeft w:val="0"/>
                              <w:marRight w:val="0"/>
                              <w:marTop w:val="0"/>
                              <w:marBottom w:val="0"/>
                              <w:divBdr>
                                <w:top w:val="none" w:sz="0" w:space="0" w:color="auto"/>
                                <w:left w:val="none" w:sz="0" w:space="0" w:color="auto"/>
                                <w:bottom w:val="none" w:sz="0" w:space="0" w:color="auto"/>
                                <w:right w:val="none" w:sz="0" w:space="0" w:color="auto"/>
                              </w:divBdr>
                              <w:divsChild>
                                <w:div w:id="410785226">
                                  <w:marLeft w:val="0"/>
                                  <w:marRight w:val="0"/>
                                  <w:marTop w:val="0"/>
                                  <w:marBottom w:val="0"/>
                                  <w:divBdr>
                                    <w:top w:val="none" w:sz="0" w:space="0" w:color="auto"/>
                                    <w:left w:val="none" w:sz="0" w:space="0" w:color="auto"/>
                                    <w:bottom w:val="none" w:sz="0" w:space="0" w:color="auto"/>
                                    <w:right w:val="none" w:sz="0" w:space="0" w:color="auto"/>
                                  </w:divBdr>
                                  <w:divsChild>
                                    <w:div w:id="9930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69560">
                  <w:marLeft w:val="0"/>
                  <w:marRight w:val="0"/>
                  <w:marTop w:val="30391"/>
                  <w:marBottom w:val="0"/>
                  <w:divBdr>
                    <w:top w:val="none" w:sz="0" w:space="0" w:color="auto"/>
                    <w:left w:val="none" w:sz="0" w:space="0" w:color="auto"/>
                    <w:bottom w:val="none" w:sz="0" w:space="0" w:color="auto"/>
                    <w:right w:val="none" w:sz="0" w:space="0" w:color="auto"/>
                  </w:divBdr>
                  <w:divsChild>
                    <w:div w:id="542644212">
                      <w:marLeft w:val="0"/>
                      <w:marRight w:val="0"/>
                      <w:marTop w:val="45"/>
                      <w:marBottom w:val="90"/>
                      <w:divBdr>
                        <w:top w:val="none" w:sz="0" w:space="0" w:color="auto"/>
                        <w:left w:val="none" w:sz="0" w:space="0" w:color="auto"/>
                        <w:bottom w:val="none" w:sz="0" w:space="0" w:color="auto"/>
                        <w:right w:val="none" w:sz="0" w:space="0" w:color="auto"/>
                      </w:divBdr>
                      <w:divsChild>
                        <w:div w:id="1363170569">
                          <w:marLeft w:val="0"/>
                          <w:marRight w:val="0"/>
                          <w:marTop w:val="0"/>
                          <w:marBottom w:val="0"/>
                          <w:divBdr>
                            <w:top w:val="none" w:sz="0" w:space="0" w:color="auto"/>
                            <w:left w:val="none" w:sz="0" w:space="0" w:color="auto"/>
                            <w:bottom w:val="none" w:sz="0" w:space="0" w:color="auto"/>
                            <w:right w:val="none" w:sz="0" w:space="0" w:color="auto"/>
                          </w:divBdr>
                        </w:div>
                        <w:div w:id="589973936">
                          <w:marLeft w:val="0"/>
                          <w:marRight w:val="0"/>
                          <w:marTop w:val="0"/>
                          <w:marBottom w:val="0"/>
                          <w:divBdr>
                            <w:top w:val="none" w:sz="0" w:space="0" w:color="auto"/>
                            <w:left w:val="none" w:sz="0" w:space="0" w:color="auto"/>
                            <w:bottom w:val="single" w:sz="6" w:space="3" w:color="B9B9B1"/>
                            <w:right w:val="none" w:sz="0" w:space="0" w:color="auto"/>
                          </w:divBdr>
                        </w:div>
                        <w:div w:id="760761443">
                          <w:marLeft w:val="0"/>
                          <w:marRight w:val="0"/>
                          <w:marTop w:val="0"/>
                          <w:marBottom w:val="0"/>
                          <w:divBdr>
                            <w:top w:val="none" w:sz="0" w:space="0" w:color="auto"/>
                            <w:left w:val="none" w:sz="0" w:space="0" w:color="auto"/>
                            <w:bottom w:val="single" w:sz="6" w:space="3" w:color="B9B9B1"/>
                            <w:right w:val="none" w:sz="0" w:space="0" w:color="auto"/>
                          </w:divBdr>
                        </w:div>
                        <w:div w:id="115178629">
                          <w:marLeft w:val="0"/>
                          <w:marRight w:val="0"/>
                          <w:marTop w:val="0"/>
                          <w:marBottom w:val="0"/>
                          <w:divBdr>
                            <w:top w:val="none" w:sz="0" w:space="0" w:color="auto"/>
                            <w:left w:val="none" w:sz="0" w:space="0" w:color="auto"/>
                            <w:bottom w:val="none" w:sz="0" w:space="0" w:color="auto"/>
                            <w:right w:val="none" w:sz="0" w:space="0" w:color="auto"/>
                          </w:divBdr>
                        </w:div>
                      </w:divsChild>
                    </w:div>
                    <w:div w:id="1259681056">
                      <w:marLeft w:val="0"/>
                      <w:marRight w:val="0"/>
                      <w:marTop w:val="0"/>
                      <w:marBottom w:val="0"/>
                      <w:divBdr>
                        <w:top w:val="none" w:sz="0" w:space="0" w:color="auto"/>
                        <w:left w:val="none" w:sz="0" w:space="0" w:color="auto"/>
                        <w:bottom w:val="none" w:sz="0" w:space="0" w:color="auto"/>
                        <w:right w:val="none" w:sz="0" w:space="0" w:color="auto"/>
                      </w:divBdr>
                      <w:divsChild>
                        <w:div w:id="299263639">
                          <w:marLeft w:val="-45"/>
                          <w:marRight w:val="-75"/>
                          <w:marTop w:val="0"/>
                          <w:marBottom w:val="0"/>
                          <w:divBdr>
                            <w:top w:val="none" w:sz="0" w:space="0" w:color="auto"/>
                            <w:left w:val="none" w:sz="0" w:space="0" w:color="auto"/>
                            <w:bottom w:val="none" w:sz="0" w:space="0" w:color="auto"/>
                            <w:right w:val="none" w:sz="0" w:space="0" w:color="auto"/>
                          </w:divBdr>
                          <w:divsChild>
                            <w:div w:id="1108508187">
                              <w:marLeft w:val="0"/>
                              <w:marRight w:val="0"/>
                              <w:marTop w:val="0"/>
                              <w:marBottom w:val="0"/>
                              <w:divBdr>
                                <w:top w:val="none" w:sz="0" w:space="0" w:color="auto"/>
                                <w:left w:val="none" w:sz="0" w:space="0" w:color="auto"/>
                                <w:bottom w:val="none" w:sz="0" w:space="0" w:color="auto"/>
                                <w:right w:val="none" w:sz="0" w:space="0" w:color="auto"/>
                              </w:divBdr>
                            </w:div>
                          </w:divsChild>
                        </w:div>
                        <w:div w:id="14109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14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38010482">
      <w:bodyDiv w:val="1"/>
      <w:marLeft w:val="0"/>
      <w:marRight w:val="0"/>
      <w:marTop w:val="0"/>
      <w:marBottom w:val="0"/>
      <w:divBdr>
        <w:top w:val="none" w:sz="0" w:space="0" w:color="auto"/>
        <w:left w:val="none" w:sz="0" w:space="0" w:color="auto"/>
        <w:bottom w:val="none" w:sz="0" w:space="0" w:color="auto"/>
        <w:right w:val="none" w:sz="0" w:space="0" w:color="auto"/>
      </w:divBdr>
    </w:div>
    <w:div w:id="665329682">
      <w:bodyDiv w:val="1"/>
      <w:marLeft w:val="0"/>
      <w:marRight w:val="0"/>
      <w:marTop w:val="0"/>
      <w:marBottom w:val="0"/>
      <w:divBdr>
        <w:top w:val="none" w:sz="0" w:space="0" w:color="auto"/>
        <w:left w:val="none" w:sz="0" w:space="0" w:color="auto"/>
        <w:bottom w:val="none" w:sz="0" w:space="0" w:color="auto"/>
        <w:right w:val="none" w:sz="0" w:space="0" w:color="auto"/>
      </w:divBdr>
    </w:div>
    <w:div w:id="874344628">
      <w:bodyDiv w:val="1"/>
      <w:marLeft w:val="0"/>
      <w:marRight w:val="0"/>
      <w:marTop w:val="0"/>
      <w:marBottom w:val="0"/>
      <w:divBdr>
        <w:top w:val="none" w:sz="0" w:space="0" w:color="auto"/>
        <w:left w:val="none" w:sz="0" w:space="0" w:color="auto"/>
        <w:bottom w:val="none" w:sz="0" w:space="0" w:color="auto"/>
        <w:right w:val="none" w:sz="0" w:space="0" w:color="auto"/>
      </w:divBdr>
    </w:div>
    <w:div w:id="917129300">
      <w:bodyDiv w:val="1"/>
      <w:marLeft w:val="0"/>
      <w:marRight w:val="0"/>
      <w:marTop w:val="0"/>
      <w:marBottom w:val="0"/>
      <w:divBdr>
        <w:top w:val="none" w:sz="0" w:space="0" w:color="auto"/>
        <w:left w:val="none" w:sz="0" w:space="0" w:color="auto"/>
        <w:bottom w:val="none" w:sz="0" w:space="0" w:color="auto"/>
        <w:right w:val="none" w:sz="0" w:space="0" w:color="auto"/>
      </w:divBdr>
    </w:div>
    <w:div w:id="996805118">
      <w:bodyDiv w:val="1"/>
      <w:marLeft w:val="0"/>
      <w:marRight w:val="0"/>
      <w:marTop w:val="0"/>
      <w:marBottom w:val="0"/>
      <w:divBdr>
        <w:top w:val="none" w:sz="0" w:space="0" w:color="auto"/>
        <w:left w:val="none" w:sz="0" w:space="0" w:color="auto"/>
        <w:bottom w:val="none" w:sz="0" w:space="0" w:color="auto"/>
        <w:right w:val="none" w:sz="0" w:space="0" w:color="auto"/>
      </w:divBdr>
    </w:div>
    <w:div w:id="1021855539">
      <w:bodyDiv w:val="1"/>
      <w:marLeft w:val="0"/>
      <w:marRight w:val="0"/>
      <w:marTop w:val="0"/>
      <w:marBottom w:val="0"/>
      <w:divBdr>
        <w:top w:val="none" w:sz="0" w:space="0" w:color="auto"/>
        <w:left w:val="none" w:sz="0" w:space="0" w:color="auto"/>
        <w:bottom w:val="none" w:sz="0" w:space="0" w:color="auto"/>
        <w:right w:val="none" w:sz="0" w:space="0" w:color="auto"/>
      </w:divBdr>
    </w:div>
    <w:div w:id="1219051920">
      <w:bodyDiv w:val="1"/>
      <w:marLeft w:val="0"/>
      <w:marRight w:val="0"/>
      <w:marTop w:val="0"/>
      <w:marBottom w:val="0"/>
      <w:divBdr>
        <w:top w:val="none" w:sz="0" w:space="0" w:color="auto"/>
        <w:left w:val="none" w:sz="0" w:space="0" w:color="auto"/>
        <w:bottom w:val="none" w:sz="0" w:space="0" w:color="auto"/>
        <w:right w:val="none" w:sz="0" w:space="0" w:color="auto"/>
      </w:divBdr>
    </w:div>
    <w:div w:id="1229804990">
      <w:bodyDiv w:val="1"/>
      <w:marLeft w:val="0"/>
      <w:marRight w:val="0"/>
      <w:marTop w:val="0"/>
      <w:marBottom w:val="0"/>
      <w:divBdr>
        <w:top w:val="none" w:sz="0" w:space="0" w:color="auto"/>
        <w:left w:val="none" w:sz="0" w:space="0" w:color="auto"/>
        <w:bottom w:val="none" w:sz="0" w:space="0" w:color="auto"/>
        <w:right w:val="none" w:sz="0" w:space="0" w:color="auto"/>
      </w:divBdr>
    </w:div>
    <w:div w:id="1258714810">
      <w:bodyDiv w:val="1"/>
      <w:marLeft w:val="0"/>
      <w:marRight w:val="0"/>
      <w:marTop w:val="0"/>
      <w:marBottom w:val="0"/>
      <w:divBdr>
        <w:top w:val="none" w:sz="0" w:space="0" w:color="auto"/>
        <w:left w:val="none" w:sz="0" w:space="0" w:color="auto"/>
        <w:bottom w:val="none" w:sz="0" w:space="0" w:color="auto"/>
        <w:right w:val="none" w:sz="0" w:space="0" w:color="auto"/>
      </w:divBdr>
    </w:div>
    <w:div w:id="1324898042">
      <w:bodyDiv w:val="1"/>
      <w:marLeft w:val="0"/>
      <w:marRight w:val="0"/>
      <w:marTop w:val="0"/>
      <w:marBottom w:val="0"/>
      <w:divBdr>
        <w:top w:val="none" w:sz="0" w:space="0" w:color="auto"/>
        <w:left w:val="none" w:sz="0" w:space="0" w:color="auto"/>
        <w:bottom w:val="none" w:sz="0" w:space="0" w:color="auto"/>
        <w:right w:val="none" w:sz="0" w:space="0" w:color="auto"/>
      </w:divBdr>
    </w:div>
    <w:div w:id="1377117384">
      <w:bodyDiv w:val="1"/>
      <w:marLeft w:val="0"/>
      <w:marRight w:val="0"/>
      <w:marTop w:val="0"/>
      <w:marBottom w:val="0"/>
      <w:divBdr>
        <w:top w:val="none" w:sz="0" w:space="0" w:color="auto"/>
        <w:left w:val="none" w:sz="0" w:space="0" w:color="auto"/>
        <w:bottom w:val="none" w:sz="0" w:space="0" w:color="auto"/>
        <w:right w:val="none" w:sz="0" w:space="0" w:color="auto"/>
      </w:divBdr>
    </w:div>
    <w:div w:id="1582451112">
      <w:bodyDiv w:val="1"/>
      <w:marLeft w:val="0"/>
      <w:marRight w:val="0"/>
      <w:marTop w:val="0"/>
      <w:marBottom w:val="0"/>
      <w:divBdr>
        <w:top w:val="none" w:sz="0" w:space="0" w:color="auto"/>
        <w:left w:val="none" w:sz="0" w:space="0" w:color="auto"/>
        <w:bottom w:val="none" w:sz="0" w:space="0" w:color="auto"/>
        <w:right w:val="none" w:sz="0" w:space="0" w:color="auto"/>
      </w:divBdr>
    </w:div>
    <w:div w:id="1703020757">
      <w:bodyDiv w:val="1"/>
      <w:marLeft w:val="0"/>
      <w:marRight w:val="0"/>
      <w:marTop w:val="0"/>
      <w:marBottom w:val="0"/>
      <w:divBdr>
        <w:top w:val="none" w:sz="0" w:space="0" w:color="auto"/>
        <w:left w:val="none" w:sz="0" w:space="0" w:color="auto"/>
        <w:bottom w:val="none" w:sz="0" w:space="0" w:color="auto"/>
        <w:right w:val="none" w:sz="0" w:space="0" w:color="auto"/>
      </w:divBdr>
    </w:div>
    <w:div w:id="1749426554">
      <w:bodyDiv w:val="1"/>
      <w:marLeft w:val="0"/>
      <w:marRight w:val="0"/>
      <w:marTop w:val="0"/>
      <w:marBottom w:val="0"/>
      <w:divBdr>
        <w:top w:val="none" w:sz="0" w:space="0" w:color="auto"/>
        <w:left w:val="none" w:sz="0" w:space="0" w:color="auto"/>
        <w:bottom w:val="none" w:sz="0" w:space="0" w:color="auto"/>
        <w:right w:val="none" w:sz="0" w:space="0" w:color="auto"/>
      </w:divBdr>
    </w:div>
    <w:div w:id="18025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oper.boone.kyschools.us/" TargetMode="External"/><Relationship Id="rId18" Type="http://schemas.openxmlformats.org/officeDocument/2006/relationships/hyperlink" Target="http://www.rajms.boone.kyschools.us/" TargetMode="External"/><Relationship Id="rId26" Type="http://schemas.openxmlformats.org/officeDocument/2006/relationships/hyperlink" Target="http://www.newhaven.boone.kyschools.u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llins.boone.kyschools.us/" TargetMode="External"/><Relationship Id="rId34" Type="http://schemas.openxmlformats.org/officeDocument/2006/relationships/hyperlink" Target="http://www.bcap.boone.kyschools.us/" TargetMode="External"/><Relationship Id="rId7" Type="http://schemas.openxmlformats.org/officeDocument/2006/relationships/footnotes" Target="footnotes.xml"/><Relationship Id="rId12" Type="http://schemas.openxmlformats.org/officeDocument/2006/relationships/hyperlink" Target="http://www.bchs.boone.kyschools.us/" TargetMode="External"/><Relationship Id="rId17" Type="http://schemas.openxmlformats.org/officeDocument/2006/relationships/hyperlink" Target="http://www.gms.boone.kyschools.us/" TargetMode="External"/><Relationship Id="rId25" Type="http://schemas.openxmlformats.org/officeDocument/2006/relationships/hyperlink" Target="http://www.kelly.boone.kyschools.us/" TargetMode="External"/><Relationship Id="rId33" Type="http://schemas.openxmlformats.org/officeDocument/2006/relationships/hyperlink" Target="http://www.bcap.boone.kyschools.u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ms.boone.kyschools.us/" TargetMode="External"/><Relationship Id="rId20" Type="http://schemas.openxmlformats.org/officeDocument/2006/relationships/hyperlink" Target="http://www.burlington.boone.kyschools.us/" TargetMode="External"/><Relationship Id="rId29" Type="http://schemas.openxmlformats.org/officeDocument/2006/relationships/hyperlink" Target="http://www.ockerman.boone.kyschools.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one.kyschools.us" TargetMode="External"/><Relationship Id="rId24" Type="http://schemas.openxmlformats.org/officeDocument/2006/relationships/hyperlink" Target="http://www.goodridge.boone.kyschools.us/" TargetMode="External"/><Relationship Id="rId32" Type="http://schemas.openxmlformats.org/officeDocument/2006/relationships/hyperlink" Target="http://www.thornwilde.boone.kyschools.us/" TargetMode="External"/><Relationship Id="rId37" Type="http://schemas.openxmlformats.org/officeDocument/2006/relationships/hyperlink" Target="http://www.pbis.or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ms.boone.kyschools.us/" TargetMode="External"/><Relationship Id="rId23" Type="http://schemas.openxmlformats.org/officeDocument/2006/relationships/hyperlink" Target="http://www.florence.boone.kyschools.us/" TargetMode="External"/><Relationship Id="rId28" Type="http://schemas.openxmlformats.org/officeDocument/2006/relationships/hyperlink" Target="http://www.longbranch.boone.kyschools.us/" TargetMode="External"/><Relationship Id="rId36" Type="http://schemas.openxmlformats.org/officeDocument/2006/relationships/image" Target="media/image2.jpeg"/><Relationship Id="rId10" Type="http://schemas.openxmlformats.org/officeDocument/2006/relationships/image" Target="media/image1.tiff"/><Relationship Id="rId19" Type="http://schemas.openxmlformats.org/officeDocument/2006/relationships/hyperlink" Target="http://www.yealey.boone.kyschools.us/" TargetMode="External"/><Relationship Id="rId31" Type="http://schemas.openxmlformats.org/officeDocument/2006/relationships/hyperlink" Target="http://www.mann.boone.kyschools.u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ryle.boone.kyschools.us/" TargetMode="External"/><Relationship Id="rId22" Type="http://schemas.openxmlformats.org/officeDocument/2006/relationships/hyperlink" Target="http://www.erpenbeck.boone.kyschools.us/" TargetMode="External"/><Relationship Id="rId27" Type="http://schemas.openxmlformats.org/officeDocument/2006/relationships/hyperlink" Target="http://www.northpointe.boone.kyschools.us/" TargetMode="External"/><Relationship Id="rId30" Type="http://schemas.openxmlformats.org/officeDocument/2006/relationships/hyperlink" Target="http://www.stephens.boone.kyschools.us/" TargetMode="External"/><Relationship Id="rId35" Type="http://schemas.openxmlformats.org/officeDocument/2006/relationships/hyperlink" Target="mailto:Kathy.reutman@boone.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6260-801F-4B35-8A19-612D2227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17272</Words>
  <Characters>98451</Characters>
  <Application>Microsoft Office Word</Application>
  <DocSecurity>4</DocSecurity>
  <Lines>820</Lines>
  <Paragraphs>230</Paragraphs>
  <ScaleCrop>false</ScaleCrop>
  <HeadingPairs>
    <vt:vector size="2" baseType="variant">
      <vt:variant>
        <vt:lpstr>Title</vt:lpstr>
      </vt:variant>
      <vt:variant>
        <vt:i4>1</vt:i4>
      </vt:variant>
    </vt:vector>
  </HeadingPairs>
  <TitlesOfParts>
    <vt:vector size="1" baseType="lpstr">
      <vt:lpstr>BOONE COUNTY BEHAVIOR GUIDELINES</vt:lpstr>
    </vt:vector>
  </TitlesOfParts>
  <Company>Boone County Schools</Company>
  <LinksUpToDate>false</LinksUpToDate>
  <CharactersWithSpaces>115493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BOONE COUNTY BEHAVIOR GUIDELINES</dc:title>
  <dc:creator>LKells</dc:creator>
  <cp:lastModifiedBy>Evans, Karen</cp:lastModifiedBy>
  <cp:revision>2</cp:revision>
  <cp:lastPrinted>2012-05-23T12:51:00Z</cp:lastPrinted>
  <dcterms:created xsi:type="dcterms:W3CDTF">2012-06-08T17:48:00Z</dcterms:created>
  <dcterms:modified xsi:type="dcterms:W3CDTF">2012-06-08T17:48:00Z</dcterms:modified>
</cp:coreProperties>
</file>