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DE96" w14:textId="77777777" w:rsidR="006121EF" w:rsidRDefault="006121EF" w:rsidP="006121EF">
      <w:pPr>
        <w:pStyle w:val="Heading1"/>
        <w:jc w:val="center"/>
        <w:rPr>
          <w:ins w:id="0" w:author="Cooper, Matt - KSBA" w:date="2025-02-12T09:43:00Z"/>
        </w:rPr>
        <w:pPrChange w:id="1" w:author="Cooper, Matt - KSBA" w:date="2025-02-12T09:43:00Z">
          <w:pPr>
            <w:pStyle w:val="Heading1"/>
          </w:pPr>
        </w:pPrChange>
      </w:pPr>
      <w:ins w:id="2" w:author="Cooper, Matt - KSBA" w:date="2025-02-12T09:43:00Z">
        <w:r>
          <w:t>DRAFT 2/12/2025</w:t>
        </w:r>
      </w:ins>
    </w:p>
    <w:p w14:paraId="37D033D3" w14:textId="100D9759" w:rsidR="00395684" w:rsidRDefault="00395684" w:rsidP="00395684">
      <w:pPr>
        <w:pStyle w:val="Heading1"/>
      </w:pPr>
      <w:r>
        <w:t>STUDENTS</w:t>
      </w:r>
      <w:r>
        <w:tab/>
      </w:r>
      <w:ins w:id="3" w:author="Cooper, Matt - KSBA" w:date="2025-02-12T09:43:00Z">
        <w:r w:rsidR="006121EF">
          <w:rPr>
            <w:vanish/>
          </w:rPr>
          <w:t>X</w:t>
        </w:r>
      </w:ins>
      <w:del w:id="4" w:author="Cooper, Matt - KSBA" w:date="2025-02-12T09:43:00Z">
        <w:r w:rsidDel="006121EF">
          <w:rPr>
            <w:vanish/>
          </w:rPr>
          <w:delText>$</w:delText>
        </w:r>
      </w:del>
      <w:r>
        <w:t>09.2241 AP.23</w:t>
      </w:r>
    </w:p>
    <w:p w14:paraId="4960FCB8" w14:textId="77777777" w:rsidR="00395684" w:rsidRDefault="00395684" w:rsidP="00BB18E9">
      <w:pPr>
        <w:pStyle w:val="policytitle"/>
      </w:pPr>
      <w:r>
        <w:t>Medication Administration Incident Report</w:t>
      </w:r>
    </w:p>
    <w:p w14:paraId="6714ECF9" w14:textId="77777777" w:rsidR="006121EF" w:rsidRPr="006121EF" w:rsidRDefault="006121EF" w:rsidP="006121EF">
      <w:pPr>
        <w:spacing w:after="120"/>
        <w:rPr>
          <w:ins w:id="5" w:author="Cooper, Matt - KSBA" w:date="2025-02-12T09:26:00Z"/>
        </w:rPr>
      </w:pPr>
      <w:ins w:id="6" w:author="Cooper, Matt - KSBA" w:date="2025-02-12T09:26:00Z">
        <w:r w:rsidRPr="006121EF">
          <w:t>Name of Student: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t xml:space="preserve"> DOB: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28D3EFE3" w14:textId="2387DAF3" w:rsidR="006121EF" w:rsidRPr="006121EF" w:rsidRDefault="006121EF" w:rsidP="006121EF">
      <w:pPr>
        <w:spacing w:after="120"/>
        <w:rPr>
          <w:ins w:id="7" w:author="Cooper, Matt - KSBA" w:date="2025-02-12T09:26:00Z"/>
        </w:rPr>
      </w:pPr>
      <w:ins w:id="8" w:author="Cooper, Matt - KSBA" w:date="2025-02-12T09:26:00Z">
        <w:r w:rsidRPr="006121EF">
          <w:t>Name of School:</w:t>
        </w:r>
        <w:r w:rsidRPr="006121EF"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65A6B2BA" w14:textId="44D7E8E5" w:rsidR="006121EF" w:rsidRPr="006121EF" w:rsidRDefault="006121EF" w:rsidP="006121EF">
      <w:pPr>
        <w:spacing w:after="120"/>
        <w:rPr>
          <w:ins w:id="9" w:author="Cooper, Matt - KSBA" w:date="2025-02-12T09:26:00Z"/>
        </w:rPr>
      </w:pPr>
      <w:ins w:id="10" w:author="Cooper, Matt - KSBA" w:date="2025-02-12T09:26:00Z">
        <w:r w:rsidRPr="006121EF">
          <w:t>Date of incident:</w:t>
        </w:r>
        <w:r w:rsidRPr="006121EF"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t xml:space="preserve">Time of incident: </w:t>
        </w:r>
        <w:r w:rsidRPr="006121EF"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47236C8D" w14:textId="08FCF4BC" w:rsidR="006121EF" w:rsidRPr="006121EF" w:rsidRDefault="006121EF" w:rsidP="006121EF">
      <w:pPr>
        <w:spacing w:after="120"/>
        <w:rPr>
          <w:ins w:id="11" w:author="Cooper, Matt - KSBA" w:date="2025-02-12T09:26:00Z"/>
        </w:rPr>
      </w:pPr>
      <w:ins w:id="12" w:author="Cooper, Matt - KSBA" w:date="2025-02-12T09:26:00Z">
        <w:r w:rsidRPr="006121EF">
          <w:t xml:space="preserve">Name of person administering medication: 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3508350A" w14:textId="77777777" w:rsidR="006121EF" w:rsidRPr="006121EF" w:rsidRDefault="006121EF" w:rsidP="006121EF">
      <w:pPr>
        <w:spacing w:after="120"/>
        <w:rPr>
          <w:ins w:id="13" w:author="Cooper, Matt - KSBA" w:date="2025-02-12T09:26:00Z"/>
        </w:rPr>
      </w:pPr>
      <w:ins w:id="14" w:author="Cooper, Matt - KSBA" w:date="2025-02-12T09:26:00Z">
        <w:r w:rsidRPr="006121EF">
          <w:t>Name of medication and dosage:</w:t>
        </w:r>
        <w:r w:rsidRPr="006121EF">
          <w:rPr>
            <w:u w:val="single"/>
          </w:rPr>
          <w:tab/>
        </w:r>
      </w:ins>
    </w:p>
    <w:p w14:paraId="16E795FB" w14:textId="77777777" w:rsidR="006121EF" w:rsidRPr="006121EF" w:rsidRDefault="006121EF" w:rsidP="006121EF">
      <w:pPr>
        <w:spacing w:after="600"/>
        <w:rPr>
          <w:ins w:id="15" w:author="Cooper, Matt - KSBA" w:date="2025-02-12T09:26:00Z"/>
        </w:rPr>
      </w:pPr>
      <w:ins w:id="16" w:author="Cooper, Matt - KSBA" w:date="2025-02-12T09:26:00Z">
        <w:r w:rsidRPr="006121EF">
          <w:t>Describe circumstances leading to error:</w:t>
        </w:r>
      </w:ins>
    </w:p>
    <w:p w14:paraId="4D716D63" w14:textId="77777777" w:rsidR="006121EF" w:rsidRPr="006121EF" w:rsidRDefault="006121EF" w:rsidP="006121EF">
      <w:pPr>
        <w:spacing w:after="120"/>
        <w:rPr>
          <w:ins w:id="17" w:author="Cooper, Matt - KSBA" w:date="2025-02-12T09:26:00Z"/>
        </w:rPr>
      </w:pPr>
      <w:ins w:id="18" w:author="Cooper, Matt - KSBA" w:date="2025-02-12T09:26:00Z">
        <w:r w:rsidRPr="006121EF">
          <w:t xml:space="preserve">Poison Control </w:t>
        </w:r>
        <w:r w:rsidRPr="006121EF">
          <w:rPr>
            <w:b/>
            <w:bCs/>
          </w:rPr>
          <w:t>(589-8222)</w:t>
        </w:r>
        <w:r w:rsidRPr="006121EF">
          <w:t xml:space="preserve"> notified?</w:t>
        </w:r>
        <w:r w:rsidRPr="006121EF">
          <w:tab/>
          <w:t xml:space="preserve">Yes </w:t>
        </w:r>
        <w:r w:rsidRPr="006121EF">
          <w:tab/>
        </w:r>
        <w:r w:rsidRPr="006121EF">
          <w:tab/>
          <w:t>No</w:t>
        </w:r>
      </w:ins>
    </w:p>
    <w:p w14:paraId="137E5971" w14:textId="77777777" w:rsidR="006121EF" w:rsidRPr="006121EF" w:rsidRDefault="006121EF" w:rsidP="006121EF">
      <w:pPr>
        <w:spacing w:after="480"/>
        <w:rPr>
          <w:ins w:id="19" w:author="Cooper, Matt - KSBA" w:date="2025-02-12T09:26:00Z"/>
        </w:rPr>
      </w:pPr>
      <w:ins w:id="20" w:author="Cooper, Matt - KSBA" w:date="2025-02-12T09:26:00Z">
        <w:r w:rsidRPr="006121EF">
          <w:t>If yes, what instructions were given regarding this incident?</w:t>
        </w:r>
      </w:ins>
    </w:p>
    <w:p w14:paraId="7139FBCB" w14:textId="77777777" w:rsidR="006121EF" w:rsidRPr="006121EF" w:rsidRDefault="006121EF" w:rsidP="006121EF">
      <w:pPr>
        <w:spacing w:after="480"/>
        <w:rPr>
          <w:ins w:id="21" w:author="Cooper, Matt - KSBA" w:date="2025-02-12T09:26:00Z"/>
        </w:rPr>
      </w:pPr>
      <w:ins w:id="22" w:author="Cooper, Matt - KSBA" w:date="2025-02-12T09:26:00Z">
        <w:r w:rsidRPr="006121EF">
          <w:t>Describe actions taken</w:t>
        </w:r>
      </w:ins>
    </w:p>
    <w:p w14:paraId="587DA058" w14:textId="77777777" w:rsidR="006121EF" w:rsidRPr="006121EF" w:rsidRDefault="006121EF" w:rsidP="006121EF">
      <w:pPr>
        <w:spacing w:after="480"/>
        <w:rPr>
          <w:ins w:id="23" w:author="Cooper, Matt - KSBA" w:date="2025-02-12T09:26:00Z"/>
        </w:rPr>
      </w:pPr>
      <w:ins w:id="24" w:author="Cooper, Matt - KSBA" w:date="2025-02-12T09:26:00Z">
        <w:r w:rsidRPr="006121EF">
          <w:t>Assessment of student:</w:t>
        </w:r>
      </w:ins>
    </w:p>
    <w:p w14:paraId="667D24B6" w14:textId="77777777" w:rsidR="006121EF" w:rsidRPr="006121EF" w:rsidRDefault="006121EF" w:rsidP="006121EF">
      <w:pPr>
        <w:spacing w:after="240"/>
        <w:rPr>
          <w:ins w:id="25" w:author="Cooper, Matt - KSBA" w:date="2025-02-12T09:26:00Z"/>
        </w:rPr>
      </w:pPr>
      <w:ins w:id="26" w:author="Cooper, Matt - KSBA" w:date="2025-02-12T09:26:00Z">
        <w:r w:rsidRPr="006121EF">
          <w:t>Persons notified of error: (include name and time of notification)</w:t>
        </w:r>
      </w:ins>
    </w:p>
    <w:p w14:paraId="69F644AA" w14:textId="08C2E41B" w:rsidR="006121EF" w:rsidRPr="006121EF" w:rsidRDefault="006121EF" w:rsidP="006121EF">
      <w:pPr>
        <w:spacing w:after="120"/>
        <w:rPr>
          <w:ins w:id="27" w:author="Cooper, Matt - KSBA" w:date="2025-02-12T09:26:00Z"/>
        </w:rPr>
      </w:pPr>
      <w:ins w:id="28" w:author="Cooper, Matt - KSBA" w:date="2025-02-12T09:26:00Z">
        <w:r w:rsidRPr="006121EF">
          <w:t>Campus Nurse: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t xml:space="preserve">Office Manager: </w:t>
        </w:r>
        <w:r w:rsidRPr="006121EF"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27B512D6" w14:textId="77777777" w:rsidR="006121EF" w:rsidRPr="006121EF" w:rsidRDefault="006121EF" w:rsidP="006121EF">
      <w:pPr>
        <w:spacing w:after="120"/>
        <w:rPr>
          <w:ins w:id="29" w:author="Cooper, Matt - KSBA" w:date="2025-02-12T09:26:00Z"/>
        </w:rPr>
      </w:pPr>
      <w:ins w:id="30" w:author="Cooper, Matt - KSBA" w:date="2025-02-12T09:26:00Z">
        <w:r w:rsidRPr="006121EF">
          <w:t>District Nurse: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68A076DA" w14:textId="77777777" w:rsidR="006121EF" w:rsidRPr="006121EF" w:rsidRDefault="006121EF" w:rsidP="006121EF">
      <w:pPr>
        <w:spacing w:after="120"/>
        <w:rPr>
          <w:ins w:id="31" w:author="Cooper, Matt - KSBA" w:date="2025-02-12T09:26:00Z"/>
        </w:rPr>
      </w:pPr>
      <w:ins w:id="32" w:author="Cooper, Matt - KSBA" w:date="2025-02-12T09:26:00Z">
        <w:r w:rsidRPr="006121EF">
          <w:t>Principal or Administrator: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6EFC849A" w14:textId="7A60C5A6" w:rsidR="006121EF" w:rsidRPr="006121EF" w:rsidRDefault="006121EF" w:rsidP="006121EF">
      <w:pPr>
        <w:spacing w:after="120"/>
        <w:rPr>
          <w:ins w:id="33" w:author="Cooper, Matt - KSBA" w:date="2025-02-12T09:26:00Z"/>
        </w:rPr>
      </w:pPr>
      <w:ins w:id="34" w:author="Cooper, Matt - KSBA" w:date="2025-02-12T09:26:00Z">
        <w:r w:rsidRPr="006121EF">
          <w:t xml:space="preserve">Parent: 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t xml:space="preserve">Time: 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6877E800" w14:textId="1AD64F61" w:rsidR="006121EF" w:rsidRPr="006121EF" w:rsidRDefault="006121EF" w:rsidP="006121EF">
      <w:pPr>
        <w:spacing w:after="120"/>
        <w:rPr>
          <w:ins w:id="35" w:author="Cooper, Matt - KSBA" w:date="2025-02-12T09:26:00Z"/>
        </w:rPr>
      </w:pPr>
      <w:ins w:id="36" w:author="Cooper, Matt - KSBA" w:date="2025-02-12T09:26:00Z">
        <w:r w:rsidRPr="006121EF">
          <w:t xml:space="preserve">Physician (if applicable): </w:t>
        </w:r>
        <w:r w:rsidRPr="006121EF"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5B0C431B" w14:textId="2A7E0028" w:rsidR="006121EF" w:rsidRPr="006121EF" w:rsidRDefault="006121EF" w:rsidP="006121EF">
      <w:pPr>
        <w:spacing w:after="120"/>
        <w:rPr>
          <w:ins w:id="37" w:author="Cooper, Matt - KSBA" w:date="2025-02-12T09:26:00Z"/>
        </w:rPr>
      </w:pPr>
      <w:ins w:id="38" w:author="Cooper, Matt - KSBA" w:date="2025-02-12T09:26:00Z">
        <w:r w:rsidRPr="006121EF">
          <w:t>Signature of person (S) completing report:</w:t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  <w:r w:rsidRPr="006121EF">
          <w:rPr>
            <w:u w:val="single"/>
          </w:rPr>
          <w:tab/>
        </w:r>
      </w:ins>
    </w:p>
    <w:p w14:paraId="00774D5C" w14:textId="685F281C" w:rsidR="006121EF" w:rsidRPr="006121EF" w:rsidRDefault="006121EF" w:rsidP="006121EF">
      <w:pPr>
        <w:spacing w:after="120"/>
        <w:rPr>
          <w:ins w:id="39" w:author="Cooper, Matt - KSBA" w:date="2025-02-12T09:26:00Z"/>
        </w:rPr>
      </w:pPr>
      <w:ins w:id="40" w:author="Cooper, Matt - KSBA" w:date="2025-02-12T09:26:00Z">
        <w:r w:rsidRPr="006121EF">
          <w:t>*****************************************************************************</w:t>
        </w:r>
      </w:ins>
    </w:p>
    <w:p w14:paraId="15F87621" w14:textId="596701F3" w:rsidR="006121EF" w:rsidRPr="006121EF" w:rsidRDefault="006121EF" w:rsidP="006121EF">
      <w:pPr>
        <w:spacing w:after="720"/>
        <w:rPr>
          <w:ins w:id="41" w:author="Cooper, Matt - KSBA" w:date="2025-02-12T09:26:00Z"/>
        </w:rPr>
      </w:pPr>
      <w:ins w:id="42" w:author="Cooper, Matt - KSBA" w:date="2025-02-12T09:26:00Z">
        <w:r w:rsidRPr="006121EF">
          <w:t>District Office Review/Actions Taken</w:t>
        </w:r>
      </w:ins>
    </w:p>
    <w:p w14:paraId="77D891B3" w14:textId="617001DC" w:rsidR="006121EF" w:rsidRPr="006121EF" w:rsidRDefault="006121EF" w:rsidP="006121EF">
      <w:pPr>
        <w:spacing w:after="720"/>
        <w:rPr>
          <w:ins w:id="43" w:author="Cooper, Matt - KSBA" w:date="2025-02-12T09:26:00Z"/>
        </w:rPr>
      </w:pPr>
      <w:ins w:id="44" w:author="Cooper, Matt - KSBA" w:date="2025-02-12T09:26:00Z">
        <w:r w:rsidRPr="006121EF">
          <w:t>Follow-up information (if applicable):</w:t>
        </w:r>
      </w:ins>
    </w:p>
    <w:p w14:paraId="4C332C72" w14:textId="4A5A6555" w:rsidR="006121EF" w:rsidRDefault="006121EF" w:rsidP="006121EF">
      <w:pPr>
        <w:spacing w:after="120"/>
      </w:pPr>
      <w:ins w:id="45" w:author="Cooper, Matt - KSBA" w:date="2025-02-12T09:26:00Z">
        <w:r w:rsidRPr="006121EF">
          <w:rPr>
            <w:i/>
          </w:rPr>
          <w:t>Cc: Student Cumulative Folder, District Health Services</w:t>
        </w:r>
      </w:ins>
      <w:r>
        <w:br w:type="page"/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  <w:tblPrChange w:id="46" w:author="Cooper, Matt - KSBA" w:date="2025-02-12T09:44:00Z">
          <w:tblPr>
            <w:tblW w:w="0" w:type="auto"/>
            <w:tbl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9576"/>
        <w:tblGridChange w:id="47">
          <w:tblGrid>
            <w:gridCol w:w="9576"/>
          </w:tblGrid>
        </w:tblGridChange>
      </w:tblGrid>
      <w:tr w:rsidR="00395684" w:rsidDel="006121EF" w14:paraId="61790696" w14:textId="5DB4594D" w:rsidTr="006121EF">
        <w:trPr>
          <w:del w:id="48" w:author="Cooper, Matt - KSBA" w:date="2025-02-12T09:44:00Z"/>
        </w:trPr>
        <w:tc>
          <w:tcPr>
            <w:tcW w:w="9576" w:type="dxa"/>
            <w:tcPrChange w:id="49" w:author="Cooper, Matt - KSBA" w:date="2025-02-12T09:44:00Z">
              <w:tcPr>
                <w:tcW w:w="9576" w:type="dxa"/>
              </w:tcPr>
            </w:tcPrChange>
          </w:tcPr>
          <w:p w14:paraId="28CBFB3B" w14:textId="09C45666" w:rsidR="00395684" w:rsidDel="006121EF" w:rsidRDefault="00395684" w:rsidP="00395684">
            <w:pPr>
              <w:pStyle w:val="policytext"/>
              <w:spacing w:before="120" w:after="0"/>
              <w:rPr>
                <w:del w:id="50" w:author="Cooper, Matt - KSBA" w:date="2025-02-12T09:44:00Z"/>
                <w:b/>
                <w:sz w:val="22"/>
              </w:rPr>
            </w:pPr>
            <w:del w:id="51" w:author="Cooper, Matt - KSBA" w:date="2025-02-12T09:44:00Z">
              <w:r w:rsidDel="006121EF">
                <w:rPr>
                  <w:b/>
                  <w:sz w:val="22"/>
                </w:rPr>
                <w:lastRenderedPageBreak/>
                <w:delText>Student’s Name ______________________________ ____________________ _____________</w:delText>
              </w:r>
            </w:del>
          </w:p>
          <w:p w14:paraId="3471DEDA" w14:textId="6EE8635B" w:rsidR="00395684" w:rsidDel="006121EF" w:rsidRDefault="00395684" w:rsidP="00395684">
            <w:pPr>
              <w:pStyle w:val="policytext"/>
              <w:tabs>
                <w:tab w:val="left" w:pos="2520"/>
                <w:tab w:val="left" w:pos="5490"/>
                <w:tab w:val="left" w:pos="7470"/>
              </w:tabs>
              <w:rPr>
                <w:del w:id="52" w:author="Cooper, Matt - KSBA" w:date="2025-02-12T09:44:00Z"/>
                <w:b/>
                <w:sz w:val="22"/>
              </w:rPr>
            </w:pPr>
            <w:del w:id="53" w:author="Cooper, Matt - KSBA" w:date="2025-02-12T09:44:00Z">
              <w:r w:rsidDel="006121EF">
                <w:rPr>
                  <w:b/>
                  <w:i/>
                  <w:sz w:val="22"/>
                </w:rPr>
                <w:tab/>
                <w:delText>Last Name</w:delText>
              </w:r>
              <w:r w:rsidDel="006121EF">
                <w:rPr>
                  <w:b/>
                  <w:i/>
                  <w:sz w:val="22"/>
                </w:rPr>
                <w:tab/>
                <w:delText>First Name</w:delText>
              </w:r>
              <w:r w:rsidDel="006121EF">
                <w:rPr>
                  <w:b/>
                  <w:i/>
                  <w:sz w:val="22"/>
                </w:rPr>
                <w:tab/>
                <w:delText>Middle Initial</w:delText>
              </w:r>
            </w:del>
          </w:p>
          <w:p w14:paraId="0F7F1190" w14:textId="2BE1A6F2" w:rsidR="00395684" w:rsidDel="006121EF" w:rsidRDefault="00395684" w:rsidP="00395684">
            <w:pPr>
              <w:pStyle w:val="policytext"/>
              <w:spacing w:before="80" w:after="0"/>
              <w:rPr>
                <w:del w:id="54" w:author="Cooper, Matt - KSBA" w:date="2025-02-12T09:44:00Z"/>
                <w:b/>
                <w:sz w:val="22"/>
              </w:rPr>
            </w:pPr>
            <w:del w:id="55" w:author="Cooper, Matt - KSBA" w:date="2025-02-12T09:44:00Z">
              <w:r w:rsidDel="006121EF">
                <w:rPr>
                  <w:b/>
                  <w:sz w:val="22"/>
                </w:rPr>
                <w:delText>Student’s Address __________________________________________ _________ __________</w:delText>
              </w:r>
            </w:del>
          </w:p>
          <w:p w14:paraId="18D175EA" w14:textId="28983710" w:rsidR="00395684" w:rsidDel="006121EF" w:rsidRDefault="00395684" w:rsidP="00395684">
            <w:pPr>
              <w:pStyle w:val="policytext"/>
              <w:tabs>
                <w:tab w:val="left" w:pos="3510"/>
                <w:tab w:val="left" w:pos="6840"/>
              </w:tabs>
              <w:rPr>
                <w:del w:id="56" w:author="Cooper, Matt - KSBA" w:date="2025-02-12T09:44:00Z"/>
                <w:b/>
                <w:bCs/>
                <w:i/>
                <w:sz w:val="22"/>
              </w:rPr>
            </w:pPr>
            <w:del w:id="57" w:author="Cooper, Matt - KSBA" w:date="2025-02-12T09:44:00Z">
              <w:r w:rsidDel="006121EF">
                <w:rPr>
                  <w:i/>
                  <w:sz w:val="22"/>
                </w:rPr>
                <w:tab/>
              </w:r>
              <w:r w:rsidDel="006121EF">
                <w:rPr>
                  <w:b/>
                  <w:bCs/>
                  <w:i/>
                  <w:sz w:val="22"/>
                </w:rPr>
                <w:delText>City</w:delText>
              </w:r>
              <w:r w:rsidDel="006121EF">
                <w:rPr>
                  <w:b/>
                  <w:bCs/>
                  <w:i/>
                  <w:sz w:val="22"/>
                </w:rPr>
                <w:tab/>
                <w:delText>State</w:delText>
              </w:r>
              <w:r w:rsidDel="006121EF">
                <w:rPr>
                  <w:b/>
                  <w:bCs/>
                  <w:i/>
                  <w:sz w:val="22"/>
                </w:rPr>
                <w:tab/>
                <w:delText>ZIP Code</w:delText>
              </w:r>
            </w:del>
          </w:p>
          <w:p w14:paraId="36A5591E" w14:textId="78A432D1" w:rsidR="00395684" w:rsidDel="006121EF" w:rsidRDefault="00395684" w:rsidP="00395684">
            <w:pPr>
              <w:pStyle w:val="policytext"/>
              <w:tabs>
                <w:tab w:val="left" w:pos="2160"/>
                <w:tab w:val="left" w:pos="2520"/>
              </w:tabs>
              <w:spacing w:after="20"/>
              <w:rPr>
                <w:del w:id="58" w:author="Cooper, Matt - KSBA" w:date="2025-02-12T09:44:00Z"/>
                <w:i/>
                <w:sz w:val="22"/>
              </w:rPr>
            </w:pPr>
            <w:del w:id="59" w:author="Cooper, Matt - KSBA" w:date="2025-02-12T09:44:00Z">
              <w:r w:rsidDel="006121EF">
                <w:rPr>
                  <w:b/>
                  <w:sz w:val="22"/>
                </w:rPr>
                <w:delText>Student’s Age ______</w:delText>
              </w:r>
              <w:r w:rsidDel="006121EF">
                <w:rPr>
                  <w:b/>
                  <w:sz w:val="22"/>
                </w:rPr>
                <w:tab/>
                <w:delText>Date of Birth ________</w:delText>
              </w:r>
              <w:r w:rsidDel="006121EF">
                <w:rPr>
                  <w:b/>
                  <w:sz w:val="22"/>
                </w:rPr>
                <w:tab/>
                <w:delText>Student’s Phone Number ____________</w:delText>
              </w:r>
            </w:del>
          </w:p>
          <w:p w14:paraId="005895D7" w14:textId="4BF3A957" w:rsidR="00395684" w:rsidDel="006121EF" w:rsidRDefault="00395684" w:rsidP="00395684">
            <w:pPr>
              <w:pStyle w:val="policytext"/>
              <w:spacing w:before="120"/>
              <w:jc w:val="center"/>
              <w:rPr>
                <w:del w:id="60" w:author="Cooper, Matt - KSBA" w:date="2025-02-12T09:44:00Z"/>
              </w:rPr>
            </w:pPr>
            <w:del w:id="61" w:author="Cooper, Matt - KSBA" w:date="2025-02-12T09:44:00Z">
              <w:r w:rsidDel="006121EF">
                <w:rPr>
                  <w:b/>
                  <w:sz w:val="22"/>
                </w:rPr>
                <w:delText>Grade ________ School Name____________________________</w:delText>
              </w:r>
            </w:del>
          </w:p>
        </w:tc>
      </w:tr>
    </w:tbl>
    <w:p w14:paraId="7AFE8C25" w14:textId="77543399" w:rsidR="00395684" w:rsidDel="006121EF" w:rsidRDefault="00395684" w:rsidP="00395684">
      <w:pPr>
        <w:pStyle w:val="sideheadin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center"/>
        <w:rPr>
          <w:del w:id="62" w:author="Cooper, Matt - KSBA" w:date="2025-02-12T09:44:00Z"/>
          <w:sz w:val="20"/>
        </w:rPr>
      </w:pPr>
      <w:del w:id="63" w:author="Cooper, Matt - KSBA" w:date="2025-02-12T09:44:00Z">
        <w:r w:rsidDel="006121EF">
          <w:rPr>
            <w:sz w:val="18"/>
          </w:rPr>
          <w:delText>To be completed in ink by school personnel in the event that an error is made in administration of medication</w:delText>
        </w:r>
      </w:del>
    </w:p>
    <w:p w14:paraId="12536600" w14:textId="3060606D" w:rsidR="00395684" w:rsidDel="006121EF" w:rsidRDefault="00395684" w:rsidP="00395684">
      <w:pPr>
        <w:pStyle w:val="policytext"/>
        <w:spacing w:after="60"/>
        <w:rPr>
          <w:del w:id="64" w:author="Cooper, Matt - KSBA" w:date="2025-02-12T09:44:00Z"/>
        </w:rPr>
      </w:pPr>
      <w:del w:id="65" w:author="Cooper, Matt - KSBA" w:date="2025-02-12T09:44:00Z">
        <w:r w:rsidDel="006121EF">
          <w:delText>Name of person administering medication: ___________________________________________</w:delText>
        </w:r>
      </w:del>
    </w:p>
    <w:p w14:paraId="247CB989" w14:textId="09ADAAD9" w:rsidR="00395684" w:rsidDel="006121EF" w:rsidRDefault="00395684" w:rsidP="00395684">
      <w:pPr>
        <w:pStyle w:val="policytext"/>
        <w:spacing w:after="60"/>
        <w:rPr>
          <w:del w:id="66" w:author="Cooper, Matt - KSBA" w:date="2025-02-12T09:44:00Z"/>
        </w:rPr>
      </w:pPr>
      <w:del w:id="67" w:author="Cooper, Matt - KSBA" w:date="2025-02-12T09:44:00Z">
        <w:r w:rsidDel="006121EF">
          <w:delText>Name of medication/dosage/route prescribed: _________________________________________</w:delText>
        </w:r>
      </w:del>
    </w:p>
    <w:p w14:paraId="5FE684B3" w14:textId="597B5A4C" w:rsidR="00395684" w:rsidDel="006121EF" w:rsidRDefault="00395684" w:rsidP="00395684">
      <w:pPr>
        <w:pStyle w:val="policytext"/>
        <w:spacing w:after="60"/>
        <w:rPr>
          <w:del w:id="68" w:author="Cooper, Matt - KSBA" w:date="2025-02-12T09:44:00Z"/>
        </w:rPr>
      </w:pPr>
      <w:del w:id="69" w:author="Cooper, Matt - KSBA" w:date="2025-02-12T09:44:00Z">
        <w:r w:rsidDel="006121EF">
          <w:delText>Time(s) to be given: ____________________________________________________________</w:delText>
        </w:r>
      </w:del>
    </w:p>
    <w:p w14:paraId="297DAF41" w14:textId="0745896F" w:rsidR="00395684" w:rsidDel="006121EF" w:rsidRDefault="00395684" w:rsidP="00395684">
      <w:pPr>
        <w:pStyle w:val="policytext"/>
        <w:spacing w:after="60"/>
        <w:rPr>
          <w:del w:id="70" w:author="Cooper, Matt - KSBA" w:date="2025-02-12T09:44:00Z"/>
        </w:rPr>
      </w:pPr>
      <w:del w:id="71" w:author="Cooper, Matt - KSBA" w:date="2025-02-12T09:44:00Z">
        <w:r w:rsidDel="006121EF">
          <w:delText>Type of medication error: (check all that apply)</w:delText>
        </w:r>
      </w:del>
    </w:p>
    <w:tbl>
      <w:tblPr>
        <w:tblW w:w="0" w:type="auto"/>
        <w:tblLook w:val="01E0" w:firstRow="1" w:lastRow="1" w:firstColumn="1" w:lastColumn="1" w:noHBand="0" w:noVBand="0"/>
      </w:tblPr>
      <w:tblGrid>
        <w:gridCol w:w="4948"/>
        <w:gridCol w:w="4412"/>
      </w:tblGrid>
      <w:tr w:rsidR="00395684" w:rsidDel="006121EF" w14:paraId="4384F6DE" w14:textId="73602BC2" w:rsidTr="00395684">
        <w:trPr>
          <w:del w:id="72" w:author="Cooper, Matt - KSBA" w:date="2025-02-12T09:44:00Z"/>
        </w:trPr>
        <w:tc>
          <w:tcPr>
            <w:tcW w:w="5058" w:type="dxa"/>
          </w:tcPr>
          <w:p w14:paraId="55B91D7D" w14:textId="64D7D044" w:rsidR="00395684" w:rsidDel="006121EF" w:rsidRDefault="00395684" w:rsidP="00395684">
            <w:pPr>
              <w:pStyle w:val="policytext"/>
              <w:spacing w:after="60"/>
              <w:ind w:left="450" w:hanging="450"/>
              <w:rPr>
                <w:del w:id="73" w:author="Cooper, Matt - KSBA" w:date="2025-02-12T09:44:00Z"/>
              </w:rPr>
            </w:pPr>
            <w:del w:id="74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Medication administered to incorrect student</w:delText>
              </w:r>
            </w:del>
          </w:p>
        </w:tc>
        <w:tc>
          <w:tcPr>
            <w:tcW w:w="4518" w:type="dxa"/>
          </w:tcPr>
          <w:p w14:paraId="39AD2C30" w14:textId="07CD8B28" w:rsidR="00395684" w:rsidDel="006121EF" w:rsidRDefault="00395684" w:rsidP="00395684">
            <w:pPr>
              <w:pStyle w:val="policytext"/>
              <w:spacing w:after="60"/>
              <w:rPr>
                <w:del w:id="75" w:author="Cooper, Matt - KSBA" w:date="2025-02-12T09:44:00Z"/>
              </w:rPr>
            </w:pPr>
            <w:del w:id="76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Medication administered at incorrect time</w:delText>
              </w:r>
            </w:del>
          </w:p>
        </w:tc>
      </w:tr>
      <w:tr w:rsidR="00395684" w:rsidDel="006121EF" w14:paraId="16B23B95" w14:textId="4CAA87F4" w:rsidTr="00395684">
        <w:trPr>
          <w:del w:id="77" w:author="Cooper, Matt - KSBA" w:date="2025-02-12T09:44:00Z"/>
        </w:trPr>
        <w:tc>
          <w:tcPr>
            <w:tcW w:w="5058" w:type="dxa"/>
          </w:tcPr>
          <w:p w14:paraId="5EFF7CC9" w14:textId="531FD272" w:rsidR="00395684" w:rsidDel="006121EF" w:rsidRDefault="00395684" w:rsidP="00395684">
            <w:pPr>
              <w:pStyle w:val="policytext"/>
              <w:spacing w:after="60"/>
              <w:ind w:left="450" w:hanging="450"/>
              <w:rPr>
                <w:del w:id="78" w:author="Cooper, Matt - KSBA" w:date="2025-02-12T09:44:00Z"/>
                <w:szCs w:val="24"/>
              </w:rPr>
            </w:pPr>
            <w:del w:id="79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Incorrect dosage of medication administered</w:delText>
              </w:r>
            </w:del>
          </w:p>
        </w:tc>
        <w:tc>
          <w:tcPr>
            <w:tcW w:w="4518" w:type="dxa"/>
          </w:tcPr>
          <w:p w14:paraId="0A631891" w14:textId="7E66E6A0" w:rsidR="00395684" w:rsidDel="006121EF" w:rsidRDefault="00395684" w:rsidP="00395684">
            <w:pPr>
              <w:pStyle w:val="policytext"/>
              <w:spacing w:after="60"/>
              <w:rPr>
                <w:del w:id="80" w:author="Cooper, Matt - KSBA" w:date="2025-02-12T09:44:00Z"/>
                <w:szCs w:val="24"/>
              </w:rPr>
            </w:pPr>
            <w:del w:id="81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Incorrect medication administered</w:delText>
              </w:r>
            </w:del>
          </w:p>
        </w:tc>
      </w:tr>
      <w:tr w:rsidR="00395684" w:rsidDel="006121EF" w14:paraId="6ADD0C5A" w14:textId="60DA67FD" w:rsidTr="00395684">
        <w:trPr>
          <w:del w:id="82" w:author="Cooper, Matt - KSBA" w:date="2025-02-12T09:44:00Z"/>
        </w:trPr>
        <w:tc>
          <w:tcPr>
            <w:tcW w:w="5058" w:type="dxa"/>
          </w:tcPr>
          <w:p w14:paraId="4EA492DA" w14:textId="294EC803" w:rsidR="00395684" w:rsidDel="006121EF" w:rsidRDefault="00395684" w:rsidP="00395684">
            <w:pPr>
              <w:pStyle w:val="policytext"/>
              <w:spacing w:after="60"/>
              <w:rPr>
                <w:del w:id="83" w:author="Cooper, Matt - KSBA" w:date="2025-02-12T09:44:00Z"/>
                <w:szCs w:val="24"/>
              </w:rPr>
            </w:pPr>
            <w:del w:id="84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Incorrect documentation provided</w:delText>
              </w:r>
            </w:del>
          </w:p>
        </w:tc>
        <w:tc>
          <w:tcPr>
            <w:tcW w:w="4518" w:type="dxa"/>
          </w:tcPr>
          <w:p w14:paraId="1AA2993A" w14:textId="24475D7E" w:rsidR="00395684" w:rsidDel="006121EF" w:rsidRDefault="00395684" w:rsidP="00395684">
            <w:pPr>
              <w:pStyle w:val="policytext"/>
              <w:spacing w:after="60"/>
              <w:rPr>
                <w:del w:id="85" w:author="Cooper, Matt - KSBA" w:date="2025-02-12T09:44:00Z"/>
                <w:szCs w:val="24"/>
              </w:rPr>
            </w:pPr>
            <w:del w:id="86" w:author="Cooper, Matt - KSBA" w:date="2025-02-12T09:44:00Z">
              <w:r w:rsidDel="006121EF">
                <w:rPr>
                  <w:szCs w:val="24"/>
                </w:rPr>
                <w:sym w:font="Wingdings" w:char="006F"/>
              </w:r>
              <w:r w:rsidDel="006121EF">
                <w:rPr>
                  <w:szCs w:val="24"/>
                </w:rPr>
                <w:delText xml:space="preserve"> Other</w:delText>
              </w:r>
            </w:del>
          </w:p>
        </w:tc>
      </w:tr>
    </w:tbl>
    <w:p w14:paraId="3D2FC112" w14:textId="2A5F92E9" w:rsidR="00395684" w:rsidDel="006121EF" w:rsidRDefault="00395684" w:rsidP="00395684">
      <w:pPr>
        <w:pStyle w:val="policytext"/>
        <w:spacing w:after="80"/>
        <w:rPr>
          <w:del w:id="87" w:author="Cooper, Matt - KSBA" w:date="2025-02-12T09:44:00Z"/>
        </w:rPr>
      </w:pPr>
      <w:del w:id="88" w:author="Cooper, Matt - KSBA" w:date="2025-02-12T09:44:00Z">
        <w:r w:rsidDel="006121EF">
          <w:delText>Description of error: _____________________________________________________________</w:delText>
        </w:r>
      </w:del>
    </w:p>
    <w:p w14:paraId="6C0EAA6D" w14:textId="45CCB516" w:rsidR="00395684" w:rsidDel="006121EF" w:rsidRDefault="00395684" w:rsidP="00395684">
      <w:pPr>
        <w:pStyle w:val="policytext"/>
        <w:spacing w:after="80"/>
        <w:rPr>
          <w:del w:id="89" w:author="Cooper, Matt - KSBA" w:date="2025-02-12T09:44:00Z"/>
        </w:rPr>
      </w:pPr>
      <w:del w:id="90" w:author="Cooper, Matt - KSBA" w:date="2025-02-12T09:44:00Z">
        <w:r w:rsidDel="006121EF">
          <w:delText>Date and time of error: ________________________________ ____________</w:delText>
        </w:r>
        <w:r w:rsidDel="006121EF">
          <w:rPr>
            <w:sz w:val="32"/>
          </w:rPr>
          <w:sym w:font="Wingdings" w:char="F06F"/>
        </w:r>
        <w:r w:rsidDel="006121EF">
          <w:delText xml:space="preserve"> </w:delText>
        </w:r>
        <w:r w:rsidDel="006121EF">
          <w:rPr>
            <w:smallCaps/>
          </w:rPr>
          <w:delText>am</w:delText>
        </w:r>
        <w:r w:rsidDel="006121EF">
          <w:delText xml:space="preserve"> </w:delText>
        </w:r>
        <w:r w:rsidDel="006121EF">
          <w:rPr>
            <w:sz w:val="32"/>
          </w:rPr>
          <w:sym w:font="Wingdings" w:char="F06F"/>
        </w:r>
        <w:r w:rsidDel="006121EF">
          <w:delText xml:space="preserve"> </w:delText>
        </w:r>
        <w:r w:rsidDel="006121EF">
          <w:rPr>
            <w:smallCaps/>
          </w:rPr>
          <w:delText>pm</w:delText>
        </w:r>
      </w:del>
    </w:p>
    <w:p w14:paraId="09ACFE1A" w14:textId="4EDAD6F3" w:rsidR="00395684" w:rsidDel="006121EF" w:rsidRDefault="00395684" w:rsidP="00395684">
      <w:pPr>
        <w:pStyle w:val="policytext"/>
        <w:spacing w:after="80"/>
        <w:rPr>
          <w:del w:id="91" w:author="Cooper, Matt - KSBA" w:date="2025-02-12T09:44:00Z"/>
        </w:rPr>
      </w:pPr>
      <w:del w:id="92" w:author="Cooper, Matt - KSBA" w:date="2025-02-12T09:44:00Z">
        <w:r w:rsidDel="006121EF">
          <w:delText>Dosage given: __________________________________________________________________</w:delText>
        </w:r>
      </w:del>
    </w:p>
    <w:p w14:paraId="4C9CF181" w14:textId="6F21531A" w:rsidR="00395684" w:rsidDel="006121EF" w:rsidRDefault="00395684" w:rsidP="00395684">
      <w:pPr>
        <w:pStyle w:val="policytext"/>
        <w:spacing w:after="80"/>
        <w:rPr>
          <w:del w:id="93" w:author="Cooper, Matt - KSBA" w:date="2025-02-12T09:44:00Z"/>
        </w:rPr>
      </w:pPr>
      <w:del w:id="94" w:author="Cooper, Matt - KSBA" w:date="2025-02-12T09:44:00Z">
        <w:r w:rsidDel="006121EF">
          <w:delText>Describe circumstances leading to error: _____________________________________________</w:delText>
        </w:r>
      </w:del>
    </w:p>
    <w:p w14:paraId="3BE9B555" w14:textId="3B2B08E1" w:rsidR="00395684" w:rsidDel="006121EF" w:rsidRDefault="00395684" w:rsidP="00395684">
      <w:pPr>
        <w:pStyle w:val="policytext"/>
        <w:spacing w:after="80"/>
        <w:rPr>
          <w:del w:id="95" w:author="Cooper, Matt - KSBA" w:date="2025-02-12T09:44:00Z"/>
        </w:rPr>
      </w:pPr>
      <w:del w:id="96" w:author="Cooper, Matt - KSBA" w:date="2025-02-12T09:44:00Z">
        <w:r w:rsidDel="006121EF">
          <w:delText>______________________________________________________________________________</w:delText>
        </w:r>
      </w:del>
    </w:p>
    <w:p w14:paraId="0FDE650F" w14:textId="158CFCB8" w:rsidR="00395684" w:rsidDel="006121EF" w:rsidRDefault="00395684" w:rsidP="00395684">
      <w:pPr>
        <w:pStyle w:val="policytext"/>
        <w:spacing w:after="80"/>
        <w:rPr>
          <w:del w:id="97" w:author="Cooper, Matt - KSBA" w:date="2025-02-12T09:44:00Z"/>
        </w:rPr>
      </w:pPr>
      <w:del w:id="98" w:author="Cooper, Matt - KSBA" w:date="2025-02-12T09:44:00Z">
        <w:r w:rsidDel="006121EF">
          <w:delText>Explain action taken: ____________________________________________________________</w:delText>
        </w:r>
      </w:del>
    </w:p>
    <w:p w14:paraId="61D7A87E" w14:textId="7818EE41" w:rsidR="00395684" w:rsidDel="006121EF" w:rsidRDefault="00395684" w:rsidP="00395684">
      <w:pPr>
        <w:pStyle w:val="policytext"/>
        <w:spacing w:after="80"/>
        <w:rPr>
          <w:del w:id="99" w:author="Cooper, Matt - KSBA" w:date="2025-02-12T09:44:00Z"/>
        </w:rPr>
      </w:pPr>
      <w:del w:id="100" w:author="Cooper, Matt - KSBA" w:date="2025-02-12T09:44:00Z">
        <w:r w:rsidDel="006121EF">
          <w:delText>______________________________________________________________________________</w:delText>
        </w:r>
      </w:del>
    </w:p>
    <w:p w14:paraId="2967E4E2" w14:textId="13B5197E" w:rsidR="00395684" w:rsidDel="006121EF" w:rsidRDefault="00395684" w:rsidP="00395684">
      <w:pPr>
        <w:pStyle w:val="policytext"/>
        <w:spacing w:after="80"/>
        <w:rPr>
          <w:del w:id="101" w:author="Cooper, Matt - KSBA" w:date="2025-02-12T09:44:00Z"/>
        </w:rPr>
      </w:pPr>
      <w:del w:id="102" w:author="Cooper, Matt - KSBA" w:date="2025-02-12T09:44:00Z">
        <w:r w:rsidDel="006121EF">
          <w:delText>Reaction(s): ___________________________________________________________________</w:delText>
        </w:r>
      </w:del>
    </w:p>
    <w:p w14:paraId="11C4764A" w14:textId="79A9670A" w:rsidR="00395684" w:rsidDel="006121EF" w:rsidRDefault="00395684" w:rsidP="00395684">
      <w:pPr>
        <w:pStyle w:val="policytext"/>
        <w:spacing w:after="80"/>
        <w:rPr>
          <w:del w:id="103" w:author="Cooper, Matt - KSBA" w:date="2025-02-12T09:44:00Z"/>
        </w:rPr>
      </w:pPr>
      <w:del w:id="104" w:author="Cooper, Matt - KSBA" w:date="2025-02-12T09:44:00Z">
        <w:r w:rsidDel="006121EF">
          <w:delText>______________________________________________________________________________</w:delText>
        </w:r>
      </w:del>
    </w:p>
    <w:p w14:paraId="38FAB399" w14:textId="12276F54" w:rsidR="00395684" w:rsidDel="006121EF" w:rsidRDefault="00395684" w:rsidP="00395684">
      <w:pPr>
        <w:pStyle w:val="policytext"/>
        <w:spacing w:after="0"/>
        <w:rPr>
          <w:del w:id="105" w:author="Cooper, Matt - KSBA" w:date="2025-02-12T09:44:00Z"/>
        </w:rPr>
      </w:pPr>
      <w:del w:id="106" w:author="Cooper, Matt - KSBA" w:date="2025-02-12T09:44:00Z">
        <w:r w:rsidDel="006121EF">
          <w:delText xml:space="preserve">Persons notified of error: </w:delText>
        </w:r>
        <w:r w:rsidDel="006121EF">
          <w:rPr>
            <w:sz w:val="32"/>
          </w:rPr>
          <w:sym w:font="Wingdings" w:char="F06F"/>
        </w:r>
        <w:r w:rsidDel="006121EF">
          <w:delText xml:space="preserve"> School Principal </w:delText>
        </w:r>
        <w:r w:rsidDel="006121EF">
          <w:rPr>
            <w:sz w:val="32"/>
          </w:rPr>
          <w:sym w:font="Wingdings" w:char="F06F"/>
        </w:r>
        <w:r w:rsidDel="006121EF">
          <w:delText xml:space="preserve"> School nurse, if appropriate </w:delText>
        </w:r>
        <w:r w:rsidDel="006121EF">
          <w:rPr>
            <w:sz w:val="32"/>
          </w:rPr>
          <w:sym w:font="Wingdings" w:char="F06F"/>
        </w:r>
        <w:r w:rsidDel="006121EF">
          <w:delText xml:space="preserve"> Physician</w:delText>
        </w:r>
      </w:del>
    </w:p>
    <w:p w14:paraId="04C8CFB3" w14:textId="5302289D" w:rsidR="00395684" w:rsidDel="006121EF" w:rsidRDefault="00395684" w:rsidP="00395684">
      <w:pPr>
        <w:pStyle w:val="policytext"/>
        <w:tabs>
          <w:tab w:val="left" w:pos="2430"/>
        </w:tabs>
        <w:spacing w:after="0"/>
        <w:rPr>
          <w:del w:id="107" w:author="Cooper, Matt - KSBA" w:date="2025-02-12T09:44:00Z"/>
        </w:rPr>
      </w:pPr>
      <w:del w:id="108" w:author="Cooper, Matt - KSBA" w:date="2025-02-12T09:44:00Z">
        <w:r w:rsidDel="006121EF">
          <w:rPr>
            <w:sz w:val="32"/>
          </w:rPr>
          <w:tab/>
        </w:r>
        <w:r w:rsidDel="006121EF">
          <w:rPr>
            <w:sz w:val="32"/>
          </w:rPr>
          <w:sym w:font="Wingdings" w:char="F06F"/>
        </w:r>
        <w:r w:rsidDel="006121EF">
          <w:delText xml:space="preserve"> Poison Control Center </w:delText>
        </w:r>
        <w:r w:rsidDel="006121EF">
          <w:rPr>
            <w:sz w:val="32"/>
          </w:rPr>
          <w:sym w:font="Wingdings" w:char="F06F"/>
        </w:r>
        <w:r w:rsidDel="006121EF">
          <w:delText xml:space="preserve"> Parent/Guardian </w:delText>
        </w:r>
      </w:del>
    </w:p>
    <w:p w14:paraId="26D4B4B6" w14:textId="41953F42" w:rsidR="00395684" w:rsidDel="006121EF" w:rsidRDefault="00395684" w:rsidP="00395684">
      <w:pPr>
        <w:pStyle w:val="policytext"/>
        <w:tabs>
          <w:tab w:val="left" w:pos="2430"/>
        </w:tabs>
        <w:spacing w:after="0"/>
        <w:rPr>
          <w:del w:id="109" w:author="Cooper, Matt - KSBA" w:date="2025-02-12T09:44:00Z"/>
        </w:rPr>
      </w:pPr>
      <w:del w:id="110" w:author="Cooper, Matt - KSBA" w:date="2025-02-12T09:44:00Z">
        <w:r w:rsidDel="006121EF">
          <w:rPr>
            <w:sz w:val="32"/>
          </w:rPr>
          <w:tab/>
        </w:r>
        <w:r w:rsidDel="006121EF">
          <w:rPr>
            <w:sz w:val="32"/>
          </w:rPr>
          <w:sym w:font="Wingdings" w:char="F06F"/>
        </w:r>
        <w:r w:rsidDel="006121EF">
          <w:delText xml:space="preserve"> Other, _________________________________________________</w:delText>
        </w:r>
      </w:del>
    </w:p>
    <w:p w14:paraId="492563D0" w14:textId="02C9511C" w:rsidR="00395684" w:rsidDel="006121EF" w:rsidRDefault="00395684" w:rsidP="00395684">
      <w:pPr>
        <w:pStyle w:val="policytext"/>
        <w:spacing w:before="120" w:after="0"/>
        <w:rPr>
          <w:del w:id="111" w:author="Cooper, Matt - KSBA" w:date="2025-02-12T09:44:00Z"/>
        </w:rPr>
      </w:pPr>
      <w:del w:id="112" w:author="Cooper, Matt - KSBA" w:date="2025-02-12T09:44:00Z">
        <w:r w:rsidDel="006121EF">
          <w:delText>_______________________________________________________ _____________________</w:delText>
        </w:r>
      </w:del>
    </w:p>
    <w:p w14:paraId="3A72F728" w14:textId="2FFF74AE" w:rsidR="00395684" w:rsidDel="006121EF" w:rsidRDefault="00395684" w:rsidP="00395684">
      <w:pPr>
        <w:pStyle w:val="policytext"/>
        <w:tabs>
          <w:tab w:val="left" w:pos="1620"/>
          <w:tab w:val="left" w:pos="7740"/>
        </w:tabs>
        <w:spacing w:after="100"/>
        <w:rPr>
          <w:del w:id="113" w:author="Cooper, Matt - KSBA" w:date="2025-02-12T09:44:00Z"/>
          <w:b/>
          <w:i/>
        </w:rPr>
      </w:pPr>
      <w:del w:id="114" w:author="Cooper, Matt - KSBA" w:date="2025-02-12T09:44:00Z">
        <w:r w:rsidDel="006121EF">
          <w:rPr>
            <w:b/>
            <w:i/>
          </w:rPr>
          <w:tab/>
          <w:delText>Signature of Person Completing the Report</w:delText>
        </w:r>
        <w:r w:rsidDel="006121EF">
          <w:rPr>
            <w:b/>
            <w:i/>
          </w:rPr>
          <w:tab/>
        </w:r>
        <w:r w:rsidDel="006121EF">
          <w:rPr>
            <w:b/>
            <w:i/>
          </w:rPr>
          <w:tab/>
          <w:delText>Date</w:delText>
        </w:r>
      </w:del>
    </w:p>
    <w:p w14:paraId="67809624" w14:textId="1431F3CB" w:rsidR="00395684" w:rsidDel="006121EF" w:rsidRDefault="00395684" w:rsidP="00395684">
      <w:pPr>
        <w:pStyle w:val="policytext"/>
        <w:tabs>
          <w:tab w:val="left" w:pos="1620"/>
          <w:tab w:val="left" w:pos="7740"/>
        </w:tabs>
        <w:spacing w:after="0"/>
        <w:rPr>
          <w:del w:id="115" w:author="Cooper, Matt - KSBA" w:date="2025-02-12T09:44:00Z"/>
        </w:rPr>
      </w:pPr>
      <w:del w:id="116" w:author="Cooper, Matt - KSBA" w:date="2025-02-12T09:44:00Z">
        <w:r w:rsidDel="006121EF">
          <w:delText>_______________________________________________________ _____________________</w:delText>
        </w:r>
      </w:del>
    </w:p>
    <w:p w14:paraId="4B0CD066" w14:textId="67AAF961" w:rsidR="00395684" w:rsidDel="006121EF" w:rsidRDefault="00395684" w:rsidP="00395684">
      <w:pPr>
        <w:pStyle w:val="policytext"/>
        <w:tabs>
          <w:tab w:val="left" w:pos="2520"/>
          <w:tab w:val="left" w:pos="7740"/>
        </w:tabs>
        <w:spacing w:after="0"/>
        <w:rPr>
          <w:del w:id="117" w:author="Cooper, Matt - KSBA" w:date="2025-02-12T09:44:00Z"/>
          <w:b/>
          <w:i/>
        </w:rPr>
      </w:pPr>
      <w:del w:id="118" w:author="Cooper, Matt - KSBA" w:date="2025-02-12T09:44:00Z">
        <w:r w:rsidDel="006121EF">
          <w:rPr>
            <w:b/>
            <w:i/>
          </w:rPr>
          <w:tab/>
          <w:delText>Principal’s Signature</w:delText>
        </w:r>
        <w:r w:rsidDel="006121EF">
          <w:rPr>
            <w:b/>
            <w:i/>
          </w:rPr>
          <w:tab/>
          <w:delText>Date</w:delText>
        </w:r>
      </w:del>
    </w:p>
    <w:p w14:paraId="45A3B36B" w14:textId="252DE950" w:rsidR="00395684" w:rsidRDefault="00395684" w:rsidP="00395684">
      <w:pPr>
        <w:pStyle w:val="policytext"/>
        <w:spacing w:after="100"/>
      </w:pPr>
      <w:del w:id="119" w:author="Cooper, Matt - KSBA" w:date="2025-02-12T09:44:00Z">
        <w:r w:rsidDel="006121EF">
          <w:delText>Follow-up notes, if applicable: ____________________________________________________</w:delText>
        </w:r>
      </w:del>
    </w:p>
    <w:bookmarkStart w:id="120" w:name="Text1"/>
    <w:p w14:paraId="3426EBF6" w14:textId="77777777" w:rsidR="00395684" w:rsidRDefault="00395684" w:rsidP="00F373E3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0"/>
    </w:p>
    <w:bookmarkStart w:id="121" w:name="Text2"/>
    <w:p w14:paraId="5436F8E9" w14:textId="77777777" w:rsidR="00B51DED" w:rsidRPr="00395684" w:rsidRDefault="00395684" w:rsidP="00F373E3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1"/>
    </w:p>
    <w:sectPr w:rsidR="00B51DED" w:rsidRPr="00395684" w:rsidSect="00BB18E9">
      <w:footerReference w:type="default" r:id="rId6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C707" w14:textId="77777777" w:rsidR="007F2F50" w:rsidRDefault="007F2F50">
      <w:r>
        <w:separator/>
      </w:r>
    </w:p>
  </w:endnote>
  <w:endnote w:type="continuationSeparator" w:id="0">
    <w:p w14:paraId="4CF678E1" w14:textId="77777777" w:rsidR="007F2F50" w:rsidRDefault="007F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2E10" w14:textId="77777777" w:rsidR="00B51DED" w:rsidRPr="00B51DED" w:rsidRDefault="00B51DED" w:rsidP="00B51DED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793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F0793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623D" w14:textId="77777777" w:rsidR="007F2F50" w:rsidRDefault="007F2F50">
      <w:r>
        <w:separator/>
      </w:r>
    </w:p>
  </w:footnote>
  <w:footnote w:type="continuationSeparator" w:id="0">
    <w:p w14:paraId="44B3D1B1" w14:textId="77777777" w:rsidR="007F2F50" w:rsidRDefault="007F2F5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ED"/>
    <w:rsid w:val="00395684"/>
    <w:rsid w:val="006121EF"/>
    <w:rsid w:val="007B326B"/>
    <w:rsid w:val="007F2F50"/>
    <w:rsid w:val="009540EB"/>
    <w:rsid w:val="00B51DED"/>
    <w:rsid w:val="00BB18E9"/>
    <w:rsid w:val="00F07934"/>
    <w:rsid w:val="00F373E3"/>
    <w:rsid w:val="00FB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659D6"/>
  <w15:chartTrackingRefBased/>
  <w15:docId w15:val="{473393B0-4CDA-4E12-BA0C-25650123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3E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F373E3"/>
    <w:pPr>
      <w:widowControl w:val="0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F373E3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F373E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F373E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link w:val="sideheadingChar"/>
    <w:rsid w:val="00F373E3"/>
    <w:rPr>
      <w:b/>
      <w:smallCaps/>
    </w:rPr>
  </w:style>
  <w:style w:type="paragraph" w:customStyle="1" w:styleId="indent1">
    <w:name w:val="indent1"/>
    <w:basedOn w:val="policytext"/>
    <w:rsid w:val="00F373E3"/>
    <w:pPr>
      <w:ind w:left="432"/>
    </w:pPr>
  </w:style>
  <w:style w:type="character" w:customStyle="1" w:styleId="ksbabold">
    <w:name w:val="ksba bold"/>
    <w:rsid w:val="00F373E3"/>
    <w:rPr>
      <w:rFonts w:ascii="Times New Roman" w:hAnsi="Times New Roman"/>
      <w:b/>
      <w:sz w:val="24"/>
    </w:rPr>
  </w:style>
  <w:style w:type="character" w:customStyle="1" w:styleId="ksbanormal">
    <w:name w:val="ksba normal"/>
    <w:rsid w:val="00F373E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F373E3"/>
    <w:pPr>
      <w:ind w:left="936" w:hanging="360"/>
    </w:pPr>
  </w:style>
  <w:style w:type="paragraph" w:customStyle="1" w:styleId="Listabc">
    <w:name w:val="Listabc"/>
    <w:basedOn w:val="policytext"/>
    <w:rsid w:val="00F373E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F373E3"/>
    <w:pPr>
      <w:spacing w:after="0"/>
      <w:ind w:left="432"/>
    </w:pPr>
  </w:style>
  <w:style w:type="paragraph" w:customStyle="1" w:styleId="EndHeading">
    <w:name w:val="EndHeading"/>
    <w:basedOn w:val="sideheading"/>
    <w:rsid w:val="00F373E3"/>
    <w:pPr>
      <w:spacing w:before="120"/>
    </w:pPr>
  </w:style>
  <w:style w:type="paragraph" w:customStyle="1" w:styleId="relatedsideheading">
    <w:name w:val="related sideheading"/>
    <w:basedOn w:val="sideheading"/>
    <w:rsid w:val="00F373E3"/>
    <w:pPr>
      <w:spacing w:before="120"/>
    </w:pPr>
  </w:style>
  <w:style w:type="paragraph" w:styleId="MacroText">
    <w:name w:val="macro"/>
    <w:semiHidden/>
    <w:rsid w:val="00F373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F373E3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F373E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F373E3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B51D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D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1DED"/>
  </w:style>
  <w:style w:type="character" w:customStyle="1" w:styleId="policytextChar">
    <w:name w:val="policytext Char"/>
    <w:link w:val="policytext"/>
    <w:rsid w:val="00395684"/>
    <w:rPr>
      <w:sz w:val="24"/>
    </w:rPr>
  </w:style>
  <w:style w:type="character" w:customStyle="1" w:styleId="sideheadingChar">
    <w:name w:val="sideheading Char"/>
    <w:link w:val="sideheading"/>
    <w:rsid w:val="00395684"/>
    <w:rPr>
      <w:b/>
      <w:smallCaps/>
      <w:sz w:val="24"/>
    </w:rPr>
  </w:style>
  <w:style w:type="paragraph" w:customStyle="1" w:styleId="policytextright">
    <w:name w:val="policytext+right"/>
    <w:basedOn w:val="policytext"/>
    <w:qFormat/>
    <w:rsid w:val="00F373E3"/>
    <w:pPr>
      <w:spacing w:after="0"/>
      <w:jc w:val="right"/>
    </w:pPr>
  </w:style>
  <w:style w:type="paragraph" w:styleId="Revision">
    <w:name w:val="Revision"/>
    <w:hidden/>
    <w:uiPriority w:val="99"/>
    <w:semiHidden/>
    <w:rsid w:val="00612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3128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</vt:lpstr>
    </vt:vector>
  </TitlesOfParts>
  <Company>KSBA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</dc:title>
  <dc:subject/>
  <dc:creator>kim.barker</dc:creator>
  <cp:keywords/>
  <cp:lastModifiedBy>Cooper, Matt - KSBA</cp:lastModifiedBy>
  <cp:revision>3</cp:revision>
  <cp:lastPrinted>1900-01-01T05:00:00Z</cp:lastPrinted>
  <dcterms:created xsi:type="dcterms:W3CDTF">2017-11-20T05:31:00Z</dcterms:created>
  <dcterms:modified xsi:type="dcterms:W3CDTF">2025-02-12T14:48:00Z</dcterms:modified>
</cp:coreProperties>
</file>