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82E8" w14:textId="77777777" w:rsidR="008E4E80" w:rsidRDefault="008E4E80">
      <w:pPr>
        <w:pStyle w:val="Heading1"/>
        <w:jc w:val="center"/>
        <w:rPr>
          <w:ins w:id="0" w:author="Cooper, Matt - KSBA" w:date="2025-02-12T12:57:00Z"/>
        </w:rPr>
        <w:pPrChange w:id="1" w:author="Cooper, Matt - KSBA" w:date="2025-02-12T12:57:00Z">
          <w:pPr>
            <w:pStyle w:val="Heading1"/>
          </w:pPr>
        </w:pPrChange>
      </w:pPr>
      <w:ins w:id="2" w:author="Cooper, Matt - KSBA" w:date="2025-02-12T12:57:00Z">
        <w:r>
          <w:t>DRAFT 2/12/2024</w:t>
        </w:r>
      </w:ins>
    </w:p>
    <w:p w14:paraId="6262E736" w14:textId="123CEC31" w:rsidR="001D2D10" w:rsidRDefault="001D2D10">
      <w:pPr>
        <w:pStyle w:val="Heading1"/>
      </w:pPr>
      <w:r>
        <w:t>STUDENTS</w:t>
      </w:r>
      <w:r>
        <w:tab/>
      </w:r>
      <w:ins w:id="3" w:author="Cooper, Matt - KSBA" w:date="2025-02-12T12:57:00Z">
        <w:r w:rsidR="00D74A0B">
          <w:rPr>
            <w:vanish/>
          </w:rPr>
          <w:t>E</w:t>
        </w:r>
      </w:ins>
      <w:del w:id="4" w:author="Cooper, Matt - KSBA" w:date="2025-02-12T12:57:00Z">
        <w:r w:rsidDel="00D74A0B">
          <w:rPr>
            <w:vanish/>
          </w:rPr>
          <w:delText>$</w:delText>
        </w:r>
      </w:del>
      <w:r>
        <w:t>09.224 AP.2</w:t>
      </w:r>
    </w:p>
    <w:p w14:paraId="074CEFDE" w14:textId="77777777" w:rsidR="001D2D10" w:rsidRDefault="001D2D10">
      <w:pPr>
        <w:pStyle w:val="policytitle"/>
      </w:pPr>
      <w:r>
        <w:t>Emergency Medical Care Forms</w:t>
      </w:r>
    </w:p>
    <w:p w14:paraId="22430104" w14:textId="77777777" w:rsidR="00D74A0B" w:rsidRDefault="00D74A0B">
      <w:pPr>
        <w:pStyle w:val="sideheading"/>
        <w:jc w:val="center"/>
        <w:rPr>
          <w:ins w:id="5" w:author="Cooper, Matt - KSBA" w:date="2025-02-12T12:59:00Z"/>
        </w:rPr>
        <w:pPrChange w:id="6" w:author="Cooper, Matt - KSBA" w:date="2025-02-12T12:59:00Z">
          <w:pPr>
            <w:pStyle w:val="policytext"/>
          </w:pPr>
        </w:pPrChange>
      </w:pPr>
      <w:ins w:id="7" w:author="Cooper, Matt - KSBA" w:date="2025-02-12T12:59:00Z">
        <w:r>
          <w:t>Asthma Action Plan</w:t>
        </w:r>
      </w:ins>
    </w:p>
    <w:p w14:paraId="77A1B7B5" w14:textId="56E45312" w:rsidR="00D74A0B" w:rsidRPr="00E61789" w:rsidRDefault="00D74A0B">
      <w:pPr>
        <w:pStyle w:val="policytext"/>
        <w:jc w:val="center"/>
        <w:rPr>
          <w:ins w:id="8" w:author="Cooper, Matt - KSBA" w:date="2025-02-12T12:58:00Z"/>
          <w:b/>
          <w:caps/>
          <w:u w:val="single"/>
          <w:rPrChange w:id="9" w:author="Cooper, Matt - KSBA" w:date="2025-02-12T13:31:00Z">
            <w:rPr>
              <w:ins w:id="10" w:author="Cooper, Matt - KSBA" w:date="2025-02-12T12:58:00Z"/>
              <w:b/>
            </w:rPr>
          </w:rPrChange>
        </w:rPr>
        <w:pPrChange w:id="11" w:author="Cooper, Matt - KSBA" w:date="2025-02-12T13:20:00Z">
          <w:pPr>
            <w:pStyle w:val="policytext"/>
          </w:pPr>
        </w:pPrChange>
      </w:pPr>
      <w:ins w:id="12" w:author="Cooper, Matt - KSBA" w:date="2025-02-12T13:00:00Z">
        <w:r w:rsidRPr="00E61789">
          <w:rPr>
            <w:b/>
            <w:caps/>
            <w:u w:val="single"/>
            <w:rPrChange w:id="13" w:author="Cooper, Matt - KSBA" w:date="2025-02-12T13:31:00Z">
              <w:rPr>
                <w:b/>
              </w:rPr>
            </w:rPrChange>
          </w:rPr>
          <w:t>Parent/Guardian Authorization</w:t>
        </w:r>
      </w:ins>
    </w:p>
    <w:p w14:paraId="121185E8" w14:textId="4B797D45" w:rsidR="00D74A0B" w:rsidRPr="00D74A0B" w:rsidRDefault="00D74A0B">
      <w:pPr>
        <w:pStyle w:val="policytext"/>
        <w:rPr>
          <w:ins w:id="14" w:author="Cooper, Matt - KSBA" w:date="2025-02-12T12:58:00Z"/>
        </w:rPr>
        <w:pPrChange w:id="15" w:author="Cooper, Matt - KSBA" w:date="2025-02-12T13:04:00Z">
          <w:pPr>
            <w:pStyle w:val="policytext"/>
            <w:jc w:val="center"/>
          </w:pPr>
        </w:pPrChange>
      </w:pPr>
      <w:ins w:id="16" w:author="Cooper, Matt - KSBA" w:date="2025-02-12T12:58:00Z">
        <w:r w:rsidRPr="00D74A0B">
          <w:t xml:space="preserve">Student: </w:t>
        </w:r>
        <w:r w:rsidRPr="00D74A0B">
          <w:tab/>
        </w:r>
        <w:r w:rsidRPr="00D74A0B">
          <w:rPr>
            <w:u w:val="single"/>
          </w:rPr>
          <w:tab/>
        </w:r>
        <w:r w:rsidRPr="00D74A0B">
          <w:rPr>
            <w:u w:val="single"/>
          </w:rPr>
          <w:tab/>
        </w:r>
        <w:r w:rsidRPr="00D74A0B">
          <w:rPr>
            <w:u w:val="single"/>
          </w:rPr>
          <w:tab/>
        </w:r>
        <w:r w:rsidRPr="00D74A0B">
          <w:rPr>
            <w:u w:val="single"/>
          </w:rPr>
          <w:tab/>
        </w:r>
        <w:r w:rsidRPr="00D74A0B">
          <w:t xml:space="preserve"> Grade/Teacher: </w:t>
        </w:r>
        <w:r w:rsidRPr="00D74A0B">
          <w:rPr>
            <w:u w:val="single"/>
          </w:rPr>
          <w:tab/>
        </w:r>
        <w:r w:rsidRPr="00D74A0B">
          <w:rPr>
            <w:u w:val="single"/>
          </w:rPr>
          <w:tab/>
        </w:r>
        <w:r w:rsidRPr="00D74A0B">
          <w:t>DOB:</w:t>
        </w:r>
        <w:r w:rsidRPr="00D74A0B">
          <w:rPr>
            <w:u w:val="single"/>
          </w:rPr>
          <w:tab/>
        </w:r>
      </w:ins>
      <w:ins w:id="17" w:author="Cooper, Matt - KSBA" w:date="2025-02-12T13:03:00Z">
        <w:r>
          <w:rPr>
            <w:u w:val="single"/>
          </w:rPr>
          <w:tab/>
        </w:r>
      </w:ins>
    </w:p>
    <w:p w14:paraId="454ABF2B" w14:textId="0E6BB484" w:rsidR="00D74A0B" w:rsidRPr="00D74A0B" w:rsidRDefault="00D74A0B">
      <w:pPr>
        <w:pStyle w:val="policytext"/>
        <w:rPr>
          <w:ins w:id="18" w:author="Cooper, Matt - KSBA" w:date="2025-02-12T12:58:00Z"/>
        </w:rPr>
        <w:pPrChange w:id="19" w:author="Cooper, Matt - KSBA" w:date="2025-02-12T13:04:00Z">
          <w:pPr>
            <w:pStyle w:val="policytext"/>
            <w:jc w:val="center"/>
          </w:pPr>
        </w:pPrChange>
      </w:pPr>
      <w:ins w:id="20" w:author="Cooper, Matt - KSBA" w:date="2025-02-12T12:58:00Z">
        <w:r w:rsidRPr="00D74A0B">
          <w:t xml:space="preserve">List routine, daily meds taken to control ASTHMA/Allergies: </w:t>
        </w:r>
        <w:r w:rsidRPr="00D74A0B">
          <w:tab/>
        </w:r>
        <w:r w:rsidRPr="00D74A0B">
          <w:rPr>
            <w:u w:val="single"/>
          </w:rPr>
          <w:tab/>
        </w:r>
        <w:r w:rsidRPr="00D74A0B">
          <w:rPr>
            <w:u w:val="single"/>
          </w:rPr>
          <w:tab/>
        </w:r>
        <w:r w:rsidRPr="00D74A0B">
          <w:rPr>
            <w:u w:val="single"/>
          </w:rPr>
          <w:tab/>
        </w:r>
        <w:r w:rsidRPr="00D74A0B">
          <w:rPr>
            <w:u w:val="single"/>
          </w:rPr>
          <w:tab/>
        </w:r>
      </w:ins>
    </w:p>
    <w:p w14:paraId="5F949CB3" w14:textId="2E4C3385" w:rsidR="00D74A0B" w:rsidRPr="00D74A0B" w:rsidRDefault="00D74A0B">
      <w:pPr>
        <w:pStyle w:val="policytext"/>
        <w:rPr>
          <w:ins w:id="21" w:author="Cooper, Matt - KSBA" w:date="2025-02-12T12:58:00Z"/>
        </w:rPr>
        <w:pPrChange w:id="22" w:author="Cooper, Matt - KSBA" w:date="2025-02-12T13:04:00Z">
          <w:pPr>
            <w:pStyle w:val="policytext"/>
            <w:jc w:val="center"/>
          </w:pPr>
        </w:pPrChange>
      </w:pPr>
      <w:ins w:id="23" w:author="Cooper, Matt - KSBA" w:date="2025-02-12T12:58:00Z">
        <w:r w:rsidRPr="00D74A0B">
          <w:t xml:space="preserve">Physician Name/Phone: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t>/</w:t>
        </w:r>
        <w:r w:rsidRPr="00D74A0B">
          <w:rPr>
            <w:u w:val="single"/>
          </w:rPr>
          <w:tab/>
        </w:r>
        <w:r w:rsidRPr="00D74A0B">
          <w:rPr>
            <w:u w:val="single"/>
          </w:rPr>
          <w:tab/>
        </w:r>
      </w:ins>
    </w:p>
    <w:p w14:paraId="634C7530" w14:textId="4706C13E" w:rsidR="00D74A0B" w:rsidRPr="00D74A0B" w:rsidRDefault="00D74A0B">
      <w:pPr>
        <w:pStyle w:val="policytext"/>
        <w:rPr>
          <w:ins w:id="24" w:author="Cooper, Matt - KSBA" w:date="2025-02-12T12:58:00Z"/>
        </w:rPr>
        <w:pPrChange w:id="25" w:author="Cooper, Matt - KSBA" w:date="2025-02-12T13:04:00Z">
          <w:pPr>
            <w:pStyle w:val="policytext"/>
            <w:jc w:val="center"/>
          </w:pPr>
        </w:pPrChange>
      </w:pPr>
      <w:ins w:id="26" w:author="Cooper, Matt - KSBA" w:date="2025-02-12T12:58:00Z">
        <w:r w:rsidRPr="00D74A0B">
          <w:t xml:space="preserve">Medical Condition - </w:t>
        </w:r>
        <w:r w:rsidRPr="00D74A0B">
          <w:rPr>
            <w:b/>
          </w:rPr>
          <w:t>ASTHMA:</w:t>
        </w:r>
        <w:r w:rsidRPr="00D74A0B">
          <w:t xml:space="preserve"> </w:t>
        </w:r>
        <w:r w:rsidRPr="00D74A0B">
          <w:sym w:font="Wingdings" w:char="F06F"/>
        </w:r>
        <w:r w:rsidRPr="00D74A0B">
          <w:t xml:space="preserve"> Controlled       </w:t>
        </w:r>
        <w:r w:rsidRPr="00D74A0B">
          <w:sym w:font="Wingdings" w:char="F06F"/>
        </w:r>
        <w:r w:rsidRPr="00D74A0B">
          <w:t xml:space="preserve"> Chronic      </w:t>
        </w:r>
        <w:r w:rsidRPr="00D74A0B">
          <w:sym w:font="Wingdings" w:char="F06F"/>
        </w:r>
        <w:r w:rsidRPr="00D74A0B">
          <w:t xml:space="preserve"> Acute when ill      </w:t>
        </w:r>
        <w:r w:rsidRPr="00D74A0B">
          <w:sym w:font="Wingdings" w:char="F06F"/>
        </w:r>
        <w:r w:rsidRPr="00D74A0B">
          <w:t xml:space="preserve"> Seasonal</w:t>
        </w:r>
      </w:ins>
    </w:p>
    <w:p w14:paraId="07389D70" w14:textId="5AB95943" w:rsidR="00D74A0B" w:rsidRPr="00E61789" w:rsidRDefault="00D74A0B">
      <w:pPr>
        <w:pStyle w:val="policytext"/>
        <w:spacing w:before="240"/>
        <w:jc w:val="center"/>
        <w:rPr>
          <w:ins w:id="27" w:author="Cooper, Matt - KSBA" w:date="2025-02-12T12:58:00Z"/>
          <w:b/>
          <w:caps/>
          <w:rPrChange w:id="28" w:author="Cooper, Matt - KSBA" w:date="2025-02-12T13:31:00Z">
            <w:rPr>
              <w:ins w:id="29" w:author="Cooper, Matt - KSBA" w:date="2025-02-12T12:58:00Z"/>
              <w:b/>
            </w:rPr>
          </w:rPrChange>
        </w:rPr>
        <w:pPrChange w:id="30" w:author="Cooper, Matt - KSBA" w:date="2025-02-12T13:20:00Z">
          <w:pPr>
            <w:pStyle w:val="policytext"/>
          </w:pPr>
        </w:pPrChange>
      </w:pPr>
      <w:ins w:id="31" w:author="Cooper, Matt - KSBA" w:date="2025-02-12T13:01:00Z">
        <w:r w:rsidRPr="00E61789">
          <w:rPr>
            <w:b/>
            <w:caps/>
            <w:u w:val="single"/>
            <w:rPrChange w:id="32" w:author="Cooper, Matt - KSBA" w:date="2025-02-12T13:31:00Z">
              <w:rPr>
                <w:b/>
                <w:u w:val="single"/>
              </w:rPr>
            </w:rPrChange>
          </w:rPr>
          <w:t>Medication Administration – Required Prescription Label</w:t>
        </w:r>
      </w:ins>
    </w:p>
    <w:p w14:paraId="21FC93DA" w14:textId="0276ED35" w:rsidR="00D74A0B" w:rsidRPr="00D74A0B" w:rsidRDefault="00D74A0B" w:rsidP="00D74A0B">
      <w:pPr>
        <w:pStyle w:val="policytext"/>
        <w:jc w:val="center"/>
        <w:rPr>
          <w:ins w:id="33" w:author="Cooper, Matt - KSBA" w:date="2025-02-12T12:58:00Z"/>
          <w:b/>
          <w:u w:val="single"/>
        </w:rPr>
      </w:pPr>
      <w:ins w:id="34" w:author="Cooper, Matt - KSBA" w:date="2025-02-12T12:58:00Z">
        <w:r w:rsidRPr="00D74A0B">
          <w:t xml:space="preserve">ADMINISTER INHALER/Medication </w:t>
        </w:r>
        <w:r w:rsidRPr="00D74A0B">
          <w:rPr>
            <w:u w:val="single"/>
          </w:rPr>
          <w:tab/>
        </w:r>
        <w:r w:rsidRPr="00D74A0B">
          <w:rPr>
            <w:u w:val="single"/>
          </w:rPr>
          <w:tab/>
        </w:r>
        <w:r w:rsidRPr="00D74A0B">
          <w:rPr>
            <w:u w:val="single"/>
          </w:rPr>
          <w:tab/>
        </w:r>
        <w:r w:rsidRPr="00D74A0B">
          <w:t xml:space="preserve"> </w:t>
        </w:r>
        <w:r w:rsidRPr="00D74A0B">
          <w:rPr>
            <w:u w:val="single"/>
          </w:rPr>
          <w:tab/>
        </w:r>
        <w:r w:rsidRPr="00D74A0B">
          <w:rPr>
            <w:u w:val="single"/>
          </w:rPr>
          <w:tab/>
        </w:r>
        <w:r w:rsidRPr="00D74A0B">
          <w:t xml:space="preserve"> PUFFS every</w:t>
        </w:r>
      </w:ins>
      <w:ins w:id="35" w:author="Cooper, Matt - KSBA" w:date="2025-02-12T13:03:00Z">
        <w:r>
          <w:t xml:space="preserve"> </w:t>
        </w:r>
      </w:ins>
      <w:ins w:id="36" w:author="Cooper, Matt - KSBA" w:date="2025-02-12T12:58:00Z">
        <w:r w:rsidRPr="00D74A0B">
          <w:t>hour.</w:t>
        </w:r>
      </w:ins>
    </w:p>
    <w:p w14:paraId="71C0D494" w14:textId="66DC9078" w:rsidR="00D74A0B" w:rsidRPr="00D74A0B" w:rsidRDefault="00D74A0B" w:rsidP="00D74A0B">
      <w:pPr>
        <w:pStyle w:val="policytext"/>
        <w:jc w:val="center"/>
        <w:rPr>
          <w:ins w:id="37" w:author="Cooper, Matt - KSBA" w:date="2025-02-12T12:58:00Z"/>
        </w:rPr>
      </w:pPr>
      <w:ins w:id="38" w:author="Cooper, Matt - KSBA" w:date="2025-02-12T12:58:00Z">
        <w:r w:rsidRPr="00D74A0B">
          <w:t xml:space="preserve">This medication is to be administered under what special conditions: </w:t>
        </w:r>
        <w:r w:rsidRPr="00D74A0B">
          <w:rPr>
            <w:u w:val="single"/>
          </w:rPr>
          <w:tab/>
        </w:r>
        <w:r w:rsidRPr="00D74A0B">
          <w:rPr>
            <w:u w:val="single"/>
          </w:rPr>
          <w:tab/>
        </w:r>
        <w:r w:rsidRPr="00D74A0B">
          <w:rPr>
            <w:u w:val="single"/>
          </w:rPr>
          <w:tab/>
        </w:r>
        <w:r w:rsidRPr="00D74A0B">
          <w:rPr>
            <w:u w:val="single"/>
          </w:rPr>
          <w:tab/>
        </w:r>
      </w:ins>
    </w:p>
    <w:p w14:paraId="0DA82F6C" w14:textId="77777777" w:rsidR="00D74A0B" w:rsidRPr="00D74A0B" w:rsidRDefault="00D74A0B" w:rsidP="00D74A0B">
      <w:pPr>
        <w:pStyle w:val="policytext"/>
        <w:jc w:val="center"/>
        <w:rPr>
          <w:ins w:id="39" w:author="Cooper, Matt - KSBA" w:date="2025-02-12T12:58:00Z"/>
        </w:rPr>
      </w:pPr>
      <w:ins w:id="40" w:author="Cooper, Matt - KSBA" w:date="2025-02-12T12:58:00Z">
        <w:r w:rsidRPr="00D74A0B">
          <w:t xml:space="preserve">INHALER WILL BE STORED IN SCHOOL OFFICE. </w:t>
        </w:r>
      </w:ins>
    </w:p>
    <w:p w14:paraId="08300D3E" w14:textId="06934A7B" w:rsidR="00D74A0B" w:rsidRPr="00D74A0B" w:rsidRDefault="00D74A0B" w:rsidP="00D74A0B">
      <w:pPr>
        <w:pStyle w:val="policytext"/>
        <w:jc w:val="center"/>
        <w:rPr>
          <w:ins w:id="41" w:author="Cooper, Matt - KSBA" w:date="2025-02-12T12:58:00Z"/>
        </w:rPr>
      </w:pPr>
      <w:ins w:id="42" w:author="Cooper, Matt - KSBA" w:date="2025-02-12T12:58:00Z">
        <w:r w:rsidRPr="00D74A0B">
          <w:t xml:space="preserve">Other emergency medication: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ins>
    </w:p>
    <w:p w14:paraId="3678B02E" w14:textId="16C0D071" w:rsidR="00D74A0B" w:rsidRPr="00E61789" w:rsidRDefault="00D74A0B">
      <w:pPr>
        <w:pStyle w:val="policytext"/>
        <w:spacing w:before="240"/>
        <w:jc w:val="center"/>
        <w:rPr>
          <w:ins w:id="43" w:author="Cooper, Matt - KSBA" w:date="2025-02-12T12:58:00Z"/>
          <w:b/>
          <w:caps/>
          <w:u w:val="single"/>
          <w:rPrChange w:id="44" w:author="Cooper, Matt - KSBA" w:date="2025-02-12T13:31:00Z">
            <w:rPr>
              <w:ins w:id="45" w:author="Cooper, Matt - KSBA" w:date="2025-02-12T12:58:00Z"/>
              <w:b/>
            </w:rPr>
          </w:rPrChange>
        </w:rPr>
        <w:pPrChange w:id="46" w:author="Cooper, Matt - KSBA" w:date="2025-02-12T13:20:00Z">
          <w:pPr>
            <w:pStyle w:val="policytext"/>
          </w:pPr>
        </w:pPrChange>
      </w:pPr>
      <w:ins w:id="47" w:author="Cooper, Matt - KSBA" w:date="2025-02-12T13:01:00Z">
        <w:r w:rsidRPr="00E61789">
          <w:rPr>
            <w:b/>
            <w:caps/>
            <w:u w:val="single"/>
            <w:rPrChange w:id="48" w:author="Cooper, Matt - KSBA" w:date="2025-02-12T13:31:00Z">
              <w:rPr>
                <w:b/>
                <w:u w:val="single"/>
              </w:rPr>
            </w:rPrChange>
          </w:rPr>
          <w:t>Asthma Triggers, Symptoms and In</w:t>
        </w:r>
      </w:ins>
      <w:ins w:id="49" w:author="Cooper, Matt - KSBA" w:date="2025-02-12T13:02:00Z">
        <w:r w:rsidRPr="00E61789">
          <w:rPr>
            <w:b/>
            <w:caps/>
            <w:u w:val="single"/>
            <w:rPrChange w:id="50" w:author="Cooper, Matt - KSBA" w:date="2025-02-12T13:31:00Z">
              <w:rPr>
                <w:b/>
                <w:u w:val="single"/>
              </w:rPr>
            </w:rPrChange>
          </w:rPr>
          <w:t>tervention</w:t>
        </w:r>
      </w:ins>
    </w:p>
    <w:p w14:paraId="0FAF97D4" w14:textId="2E015A79" w:rsidR="00D74A0B" w:rsidRPr="00D74A0B" w:rsidRDefault="00D74A0B">
      <w:pPr>
        <w:pStyle w:val="policytext"/>
        <w:rPr>
          <w:ins w:id="51" w:author="Cooper, Matt - KSBA" w:date="2025-02-12T12:58:00Z"/>
        </w:rPr>
        <w:pPrChange w:id="52" w:author="Cooper, Matt - KSBA" w:date="2025-02-12T13:05:00Z">
          <w:pPr>
            <w:pStyle w:val="policytext"/>
            <w:jc w:val="center"/>
          </w:pPr>
        </w:pPrChange>
      </w:pPr>
      <w:ins w:id="53" w:author="Cooper, Matt - KSBA" w:date="2025-02-12T12:58:00Z">
        <w:r w:rsidRPr="00D74A0B">
          <w:rPr>
            <w:b/>
          </w:rPr>
          <w:t>Check Triggers:</w:t>
        </w:r>
        <w:r w:rsidRPr="00D74A0B">
          <w:t xml:space="preserve"> </w:t>
        </w:r>
        <w:bookmarkStart w:id="54" w:name="_Hlk41984296"/>
        <w:r w:rsidRPr="00D74A0B">
          <w:sym w:font="Wingdings" w:char="F06F"/>
        </w:r>
        <w:r w:rsidRPr="00D74A0B">
          <w:t xml:space="preserve"> </w:t>
        </w:r>
        <w:bookmarkEnd w:id="54"/>
        <w:r w:rsidRPr="00D74A0B">
          <w:t xml:space="preserve">Exercise   </w:t>
        </w:r>
        <w:r w:rsidRPr="00D74A0B">
          <w:sym w:font="Wingdings" w:char="F06F"/>
        </w:r>
        <w:r w:rsidRPr="00D74A0B">
          <w:t xml:space="preserve"> Animals   </w:t>
        </w:r>
        <w:r w:rsidRPr="00D74A0B">
          <w:sym w:font="Wingdings" w:char="F06F"/>
        </w:r>
        <w:r w:rsidRPr="00D74A0B">
          <w:t xml:space="preserve"> Cold Weather   </w:t>
        </w:r>
        <w:r w:rsidRPr="00D74A0B">
          <w:sym w:font="Wingdings" w:char="F06F"/>
        </w:r>
        <w:r w:rsidRPr="00D74A0B">
          <w:t xml:space="preserve"> Molds   </w:t>
        </w:r>
        <w:r w:rsidRPr="00D74A0B">
          <w:sym w:font="Wingdings" w:char="F06F"/>
        </w:r>
        <w:r w:rsidRPr="00D74A0B">
          <w:t xml:space="preserve"> Respiratory Illness   </w:t>
        </w:r>
        <w:r w:rsidRPr="00D74A0B">
          <w:sym w:font="Wingdings" w:char="F06F"/>
        </w:r>
        <w:r w:rsidRPr="00D74A0B">
          <w:t xml:space="preserve"> Chalk   </w:t>
        </w:r>
        <w:r w:rsidRPr="00D74A0B">
          <w:sym w:font="Wingdings" w:char="F06F"/>
        </w:r>
        <w:r w:rsidRPr="00D74A0B">
          <w:t xml:space="preserve"> Dust</w:t>
        </w:r>
      </w:ins>
      <w:ins w:id="55" w:author="Cooper, Matt - KSBA" w:date="2025-02-12T13:06:00Z">
        <w:r>
          <w:t xml:space="preserve">  </w:t>
        </w:r>
      </w:ins>
      <w:ins w:id="56" w:author="Cooper, Matt - KSBA" w:date="2025-02-12T12:58:00Z">
        <w:r w:rsidRPr="00D74A0B">
          <w:sym w:font="Wingdings" w:char="F06F"/>
        </w:r>
        <w:r w:rsidRPr="00D74A0B">
          <w:t xml:space="preserve"> Pollen     </w:t>
        </w:r>
        <w:r w:rsidRPr="00D74A0B">
          <w:sym w:font="Wingdings" w:char="F06F"/>
        </w:r>
        <w:r w:rsidRPr="00D74A0B">
          <w:t xml:space="preserve"> Odors    </w:t>
        </w:r>
        <w:r w:rsidRPr="00D74A0B">
          <w:sym w:font="Wingdings" w:char="F06F"/>
        </w:r>
        <w:r w:rsidRPr="00D74A0B">
          <w:t xml:space="preserve"> Perfumes     </w:t>
        </w:r>
        <w:r w:rsidRPr="00D74A0B">
          <w:sym w:font="Wingdings" w:char="F06F"/>
        </w:r>
        <w:r w:rsidRPr="00D74A0B">
          <w:t xml:space="preserve"> Trees/Grass     </w:t>
        </w:r>
        <w:r w:rsidRPr="00D74A0B">
          <w:sym w:font="Wingdings" w:char="F06F"/>
        </w:r>
        <w:r w:rsidRPr="00D74A0B">
          <w:t xml:space="preserve"> Latex     </w:t>
        </w:r>
        <w:r w:rsidRPr="00D74A0B">
          <w:sym w:font="Wingdings" w:char="F06F"/>
        </w:r>
        <w:r w:rsidRPr="00D74A0B">
          <w:t xml:space="preserve"> Food</w:t>
        </w:r>
      </w:ins>
    </w:p>
    <w:p w14:paraId="5E604C26" w14:textId="6DEC870F" w:rsidR="00D74A0B" w:rsidRPr="00D74A0B" w:rsidRDefault="00D74A0B">
      <w:pPr>
        <w:pStyle w:val="policytext"/>
        <w:rPr>
          <w:ins w:id="57" w:author="Cooper, Matt - KSBA" w:date="2025-02-12T12:58:00Z"/>
        </w:rPr>
        <w:pPrChange w:id="58" w:author="Cooper, Matt - KSBA" w:date="2025-02-12T13:05:00Z">
          <w:pPr>
            <w:pStyle w:val="policytext"/>
            <w:jc w:val="center"/>
          </w:pPr>
        </w:pPrChange>
      </w:pPr>
      <w:ins w:id="59" w:author="Cooper, Matt - KSBA" w:date="2025-02-12T12:58:00Z">
        <w:r w:rsidRPr="00D74A0B">
          <w:rPr>
            <w:b/>
          </w:rPr>
          <w:t xml:space="preserve">Check Symptoms: </w:t>
        </w:r>
        <w:r w:rsidRPr="00D74A0B">
          <w:sym w:font="Wingdings" w:char="F06F"/>
        </w:r>
        <w:r w:rsidRPr="00D74A0B">
          <w:t xml:space="preserve"> Coughing   </w:t>
        </w:r>
        <w:r w:rsidRPr="00D74A0B">
          <w:sym w:font="Wingdings" w:char="F06F"/>
        </w:r>
        <w:r w:rsidRPr="00D74A0B">
          <w:t xml:space="preserve"> Wheezing  </w:t>
        </w:r>
        <w:r w:rsidRPr="00D74A0B">
          <w:sym w:font="Wingdings" w:char="F06F"/>
        </w:r>
        <w:r w:rsidRPr="00D74A0B">
          <w:t xml:space="preserve"> Labored/Difficulty Breathing </w:t>
        </w:r>
        <w:r w:rsidRPr="00D74A0B">
          <w:sym w:font="Wingdings" w:char="F06F"/>
        </w:r>
        <w:r w:rsidRPr="00D74A0B">
          <w:t xml:space="preserve"> Other:</w:t>
        </w:r>
      </w:ins>
      <w:ins w:id="60" w:author="Cooper, Matt - KSBA" w:date="2025-02-12T13:06:00Z">
        <w:r>
          <w:t>____</w:t>
        </w:r>
      </w:ins>
    </w:p>
    <w:p w14:paraId="2F56271F" w14:textId="47B6A0A9" w:rsidR="00D74A0B" w:rsidRPr="00D74A0B" w:rsidRDefault="00D74A0B">
      <w:pPr>
        <w:pStyle w:val="policytext"/>
        <w:rPr>
          <w:ins w:id="61" w:author="Cooper, Matt - KSBA" w:date="2025-02-12T12:58:00Z"/>
        </w:rPr>
        <w:pPrChange w:id="62" w:author="Cooper, Matt - KSBA" w:date="2025-02-12T13:05:00Z">
          <w:pPr>
            <w:pStyle w:val="policytext"/>
            <w:jc w:val="center"/>
          </w:pPr>
        </w:pPrChange>
      </w:pPr>
      <w:ins w:id="63" w:author="Cooper, Matt - KSBA" w:date="2025-02-12T12:58:00Z">
        <w:r w:rsidRPr="00D74A0B">
          <w:t xml:space="preserve">Nebulizer Inhalation Therapy:   </w:t>
        </w:r>
        <w:r w:rsidRPr="00D74A0B">
          <w:sym w:font="Wingdings" w:char="F06F"/>
        </w:r>
        <w:r w:rsidRPr="00D74A0B">
          <w:t xml:space="preserve"> YES    </w:t>
        </w:r>
        <w:r w:rsidRPr="00D74A0B">
          <w:sym w:font="Wingdings" w:char="F06F"/>
        </w:r>
        <w:r w:rsidRPr="00D74A0B">
          <w:t xml:space="preserve"> NO</w:t>
        </w:r>
      </w:ins>
    </w:p>
    <w:p w14:paraId="17279785" w14:textId="77777777" w:rsidR="00D74A0B" w:rsidRPr="00D74A0B" w:rsidRDefault="00D74A0B">
      <w:pPr>
        <w:pStyle w:val="policytext"/>
        <w:rPr>
          <w:ins w:id="64" w:author="Cooper, Matt - KSBA" w:date="2025-02-12T12:58:00Z"/>
        </w:rPr>
        <w:pPrChange w:id="65" w:author="Cooper, Matt - KSBA" w:date="2025-02-12T13:05:00Z">
          <w:pPr>
            <w:pStyle w:val="policytext"/>
            <w:jc w:val="center"/>
          </w:pPr>
        </w:pPrChange>
      </w:pPr>
      <w:ins w:id="66" w:author="Cooper, Matt - KSBA" w:date="2025-02-12T12:58:00Z">
        <w:r w:rsidRPr="00D74A0B">
          <w:rPr>
            <w:b/>
          </w:rPr>
          <w:t>If YES</w:t>
        </w:r>
        <w:r w:rsidRPr="00D74A0B">
          <w:t>, Parent provides all equipment including clean tubing, nebulizer and medications with prescriptive label.</w:t>
        </w:r>
      </w:ins>
    </w:p>
    <w:p w14:paraId="64EC9930" w14:textId="77777777" w:rsidR="00D74A0B" w:rsidRPr="00D74A0B" w:rsidRDefault="00D74A0B" w:rsidP="00D74A0B">
      <w:pPr>
        <w:pStyle w:val="policytext"/>
        <w:jc w:val="center"/>
        <w:rPr>
          <w:ins w:id="67" w:author="Cooper, Matt - KSBA" w:date="2025-02-12T12:58:00Z"/>
        </w:rPr>
      </w:pPr>
      <w:ins w:id="68" w:author="Cooper, Matt - KSBA" w:date="2025-02-12T12:58:00Z">
        <w:r w:rsidRPr="00D74A0B">
          <w:t xml:space="preserve">DAILY/Frequency </w:t>
        </w:r>
        <w:r w:rsidRPr="00D74A0B">
          <w:rPr>
            <w:u w:val="single"/>
          </w:rPr>
          <w:tab/>
        </w:r>
        <w:r w:rsidRPr="00D74A0B">
          <w:rPr>
            <w:u w:val="single"/>
          </w:rPr>
          <w:tab/>
        </w:r>
        <w:r w:rsidRPr="00D74A0B">
          <w:rPr>
            <w:u w:val="single"/>
          </w:rPr>
          <w:tab/>
        </w:r>
        <w:r w:rsidRPr="00D74A0B">
          <w:t xml:space="preserve"> When Symptomatic </w:t>
        </w:r>
        <w:r w:rsidRPr="00D74A0B">
          <w:rPr>
            <w:u w:val="single"/>
          </w:rPr>
          <w:tab/>
        </w:r>
        <w:r w:rsidRPr="00D74A0B">
          <w:rPr>
            <w:u w:val="single"/>
          </w:rPr>
          <w:tab/>
        </w:r>
        <w:r w:rsidRPr="00D74A0B">
          <w:t xml:space="preserve"> Other </w:t>
        </w:r>
        <w:r w:rsidRPr="00D74A0B">
          <w:rPr>
            <w:u w:val="single"/>
          </w:rPr>
          <w:tab/>
        </w:r>
        <w:r w:rsidRPr="00D74A0B">
          <w:rPr>
            <w:u w:val="single"/>
          </w:rPr>
          <w:tab/>
        </w:r>
        <w:r w:rsidRPr="00D74A0B">
          <w:rPr>
            <w:u w:val="single"/>
          </w:rPr>
          <w:tab/>
        </w:r>
        <w:r w:rsidRPr="00D74A0B">
          <w:rPr>
            <w:u w:val="single"/>
          </w:rPr>
          <w:tab/>
        </w:r>
      </w:ins>
    </w:p>
    <w:p w14:paraId="63BDB867" w14:textId="0E41A68A" w:rsidR="00D74A0B" w:rsidRPr="00D74A0B" w:rsidRDefault="00D74A0B" w:rsidP="00D74A0B">
      <w:pPr>
        <w:pStyle w:val="policytext"/>
        <w:jc w:val="center"/>
        <w:rPr>
          <w:ins w:id="69" w:author="Cooper, Matt - KSBA" w:date="2025-02-12T12:58:00Z"/>
        </w:rPr>
      </w:pPr>
      <w:ins w:id="70" w:author="Cooper, Matt - KSBA" w:date="2025-02-12T12:58:00Z">
        <w:r w:rsidRPr="00D74A0B">
          <w:t>Medication #1 (</w:t>
        </w:r>
        <w:r w:rsidRPr="00D74A0B">
          <w:rPr>
            <w:i/>
          </w:rPr>
          <w:t>Name and Dosage</w:t>
        </w:r>
        <w:r w:rsidRPr="00D74A0B">
          <w:t>):</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ins>
    </w:p>
    <w:p w14:paraId="00582BD3" w14:textId="4E4ECE75" w:rsidR="00D74A0B" w:rsidRPr="00D74A0B" w:rsidRDefault="00D74A0B" w:rsidP="00D74A0B">
      <w:pPr>
        <w:pStyle w:val="policytext"/>
        <w:jc w:val="center"/>
        <w:rPr>
          <w:ins w:id="71" w:author="Cooper, Matt - KSBA" w:date="2025-02-12T12:58:00Z"/>
        </w:rPr>
      </w:pPr>
      <w:ins w:id="72" w:author="Cooper, Matt - KSBA" w:date="2025-02-12T12:58:00Z">
        <w:r w:rsidRPr="00D74A0B">
          <w:t>Medication #2 (</w:t>
        </w:r>
        <w:r w:rsidRPr="00D74A0B">
          <w:rPr>
            <w:i/>
          </w:rPr>
          <w:t>Name and Dosage</w:t>
        </w:r>
        <w:r w:rsidRPr="00D74A0B">
          <w:t>):</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ins>
    </w:p>
    <w:p w14:paraId="5196006A" w14:textId="07269680" w:rsidR="00D74A0B" w:rsidRPr="00D74A0B" w:rsidRDefault="00D74A0B" w:rsidP="00D74A0B">
      <w:pPr>
        <w:pStyle w:val="policytext"/>
        <w:jc w:val="center"/>
        <w:rPr>
          <w:ins w:id="73" w:author="Cooper, Matt - KSBA" w:date="2025-02-12T12:58:00Z"/>
        </w:rPr>
      </w:pPr>
      <w:ins w:id="74" w:author="Cooper, Matt - KSBA" w:date="2025-02-12T12:58:00Z">
        <w:r w:rsidRPr="00D74A0B">
          <w:t xml:space="preserve">Time of day to administer if daily: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ins>
    </w:p>
    <w:p w14:paraId="029AB648" w14:textId="77777777" w:rsidR="00D74A0B" w:rsidRPr="00D74A0B" w:rsidRDefault="00D74A0B" w:rsidP="00D74A0B">
      <w:pPr>
        <w:pStyle w:val="policytext"/>
        <w:jc w:val="center"/>
        <w:rPr>
          <w:ins w:id="75" w:author="Cooper, Matt - KSBA" w:date="2025-02-12T12:58:00Z"/>
        </w:rPr>
      </w:pPr>
      <w:ins w:id="76" w:author="Cooper, Matt - KSBA" w:date="2025-02-12T12:58:00Z">
        <w:r w:rsidRPr="00D74A0B">
          <w:t>Potential side effects:</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ins>
    </w:p>
    <w:p w14:paraId="044FACDF" w14:textId="77777777" w:rsidR="00D74A0B" w:rsidRPr="00D74A0B" w:rsidRDefault="00D74A0B">
      <w:pPr>
        <w:pStyle w:val="policytext"/>
        <w:rPr>
          <w:ins w:id="77" w:author="Cooper, Matt - KSBA" w:date="2025-02-12T12:58:00Z"/>
        </w:rPr>
        <w:pPrChange w:id="78" w:author="Cooper, Matt - KSBA" w:date="2025-02-12T13:05:00Z">
          <w:pPr>
            <w:pStyle w:val="policytext"/>
            <w:jc w:val="center"/>
          </w:pPr>
        </w:pPrChange>
      </w:pPr>
      <w:ins w:id="79" w:author="Cooper, Matt - KSBA" w:date="2025-02-12T12:58:00Z">
        <w:r w:rsidRPr="00D74A0B">
          <w:t xml:space="preserve">In the event of a crisis requiring immediate intervention, a trained school employee will administer the </w:t>
        </w:r>
        <w:r w:rsidRPr="00D74A0B">
          <w:rPr>
            <w:i/>
          </w:rPr>
          <w:t>prescribed</w:t>
        </w:r>
        <w:r w:rsidRPr="00D74A0B">
          <w:t xml:space="preserve"> medication. The undersigned understands that the employee administering the </w:t>
        </w:r>
        <w:r w:rsidRPr="00D74A0B">
          <w:rPr>
            <w:i/>
          </w:rPr>
          <w:t>prescribed</w:t>
        </w:r>
        <w:r w:rsidRPr="00D74A0B">
          <w:t xml:space="preserve"> medication is not a licensed healthcare professional. The undersigned hereby consents to the intervention of the employee under these circumstances. The undersigned agrees to hold the Board of Education, its members and employees, and the intervening staff member harmless for any injuries resulting from medication administration and emergency care unless injury was caused by the employee’s negligence.  </w:t>
        </w:r>
      </w:ins>
    </w:p>
    <w:p w14:paraId="2DD40532" w14:textId="77777777" w:rsidR="00D74A0B" w:rsidRDefault="00D74A0B" w:rsidP="00D74A0B">
      <w:pPr>
        <w:pStyle w:val="policytext"/>
        <w:rPr>
          <w:ins w:id="80" w:author="Cooper, Matt - KSBA" w:date="2025-02-12T13:06:00Z"/>
        </w:rPr>
      </w:pPr>
      <w:ins w:id="81" w:author="Cooper, Matt - KSBA" w:date="2025-02-12T13:06:00Z">
        <w:r>
          <w:br w:type="page"/>
        </w:r>
      </w:ins>
    </w:p>
    <w:p w14:paraId="5E05DBDE" w14:textId="77777777" w:rsidR="00D74A0B" w:rsidRDefault="00D74A0B" w:rsidP="00D74A0B">
      <w:pPr>
        <w:pStyle w:val="Heading1"/>
      </w:pPr>
      <w:r>
        <w:lastRenderedPageBreak/>
        <w:t>STUDENTS</w:t>
      </w:r>
      <w:r>
        <w:tab/>
      </w:r>
      <w:ins w:id="82" w:author="Cooper, Matt - KSBA" w:date="2025-02-12T12:57:00Z">
        <w:r>
          <w:rPr>
            <w:vanish/>
          </w:rPr>
          <w:t>E</w:t>
        </w:r>
      </w:ins>
      <w:del w:id="83" w:author="Cooper, Matt - KSBA" w:date="2025-02-12T12:57:00Z">
        <w:r w:rsidDel="00D74A0B">
          <w:rPr>
            <w:vanish/>
          </w:rPr>
          <w:delText>$</w:delText>
        </w:r>
      </w:del>
      <w:r>
        <w:t>09.224 AP.2</w:t>
      </w:r>
    </w:p>
    <w:p w14:paraId="7F3D5F5A" w14:textId="52C8DB9D" w:rsidR="00D74A0B" w:rsidRDefault="00D74A0B" w:rsidP="00D74A0B">
      <w:pPr>
        <w:pStyle w:val="Heading1"/>
      </w:pPr>
      <w:r>
        <w:tab/>
        <w:t>(continued)</w:t>
      </w:r>
    </w:p>
    <w:p w14:paraId="707FED76" w14:textId="77777777" w:rsidR="00D74A0B" w:rsidRDefault="00D74A0B" w:rsidP="00D74A0B">
      <w:pPr>
        <w:pStyle w:val="policytitle"/>
      </w:pPr>
      <w:r>
        <w:t>Emergency Medical Care Forms</w:t>
      </w:r>
    </w:p>
    <w:p w14:paraId="76C5CC1D" w14:textId="77777777" w:rsidR="00D74A0B" w:rsidRDefault="00D74A0B">
      <w:pPr>
        <w:pStyle w:val="sideheading"/>
        <w:jc w:val="center"/>
        <w:rPr>
          <w:ins w:id="84" w:author="Cooper, Matt - KSBA" w:date="2025-02-12T12:59:00Z"/>
        </w:rPr>
        <w:pPrChange w:id="85" w:author="Cooper, Matt - KSBA" w:date="2025-02-12T12:59:00Z">
          <w:pPr>
            <w:pStyle w:val="policytext"/>
          </w:pPr>
        </w:pPrChange>
      </w:pPr>
      <w:ins w:id="86" w:author="Cooper, Matt - KSBA" w:date="2025-02-12T12:59:00Z">
        <w:r>
          <w:t>Asthma Action Plan</w:t>
        </w:r>
      </w:ins>
    </w:p>
    <w:p w14:paraId="7FA789C7" w14:textId="2AE4FD3E" w:rsidR="00D74A0B" w:rsidRPr="00D74A0B" w:rsidRDefault="00D74A0B">
      <w:pPr>
        <w:pStyle w:val="policytext"/>
        <w:rPr>
          <w:ins w:id="87" w:author="Cooper, Matt - KSBA" w:date="2025-02-12T12:58:00Z"/>
        </w:rPr>
        <w:pPrChange w:id="88" w:author="Cooper, Matt - KSBA" w:date="2025-02-12T13:05:00Z">
          <w:pPr>
            <w:pStyle w:val="policytext"/>
            <w:jc w:val="center"/>
          </w:pPr>
        </w:pPrChange>
      </w:pPr>
      <w:ins w:id="89" w:author="Cooper, Matt - KSBA" w:date="2025-02-12T12:58:00Z">
        <w:r w:rsidRPr="00D74A0B">
          <w:t>Parent/Guardian hereby gives consent for the child’s medical records and reports to be shared with the Oldham County Board of Education and its employees, and for the child’s physician to discuss his or her medical condition referenced above with school or District personnel to assist them in planning for my child’s care while at school or school events.</w:t>
        </w:r>
      </w:ins>
    </w:p>
    <w:p w14:paraId="595D92EA" w14:textId="77777777" w:rsidR="00D74A0B" w:rsidRPr="00D74A0B" w:rsidRDefault="00D74A0B">
      <w:pPr>
        <w:pStyle w:val="policytext"/>
        <w:rPr>
          <w:ins w:id="90" w:author="Cooper, Matt - KSBA" w:date="2025-02-12T12:58:00Z"/>
          <w:u w:val="single"/>
        </w:rPr>
        <w:pPrChange w:id="91" w:author="Cooper, Matt - KSBA" w:date="2025-02-12T13:06:00Z">
          <w:pPr>
            <w:pStyle w:val="policytext"/>
            <w:jc w:val="center"/>
          </w:pPr>
        </w:pPrChange>
      </w:pPr>
      <w:ins w:id="92"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ab/>
        </w:r>
        <w:r w:rsidRPr="00D74A0B">
          <w:rPr>
            <w:u w:val="single"/>
          </w:rPr>
          <w:tab/>
        </w:r>
        <w:r w:rsidRPr="00D74A0B">
          <w:rPr>
            <w:u w:val="single"/>
          </w:rPr>
          <w:tab/>
        </w:r>
        <w:r w:rsidRPr="00D74A0B">
          <w:rPr>
            <w:u w:val="single"/>
          </w:rPr>
          <w:tab/>
        </w:r>
      </w:ins>
    </w:p>
    <w:p w14:paraId="75DA00D5" w14:textId="77777777" w:rsidR="00D74A0B" w:rsidRPr="00D74A0B" w:rsidRDefault="00D74A0B">
      <w:pPr>
        <w:pStyle w:val="policytext"/>
        <w:rPr>
          <w:ins w:id="93" w:author="Cooper, Matt - KSBA" w:date="2025-02-12T12:58:00Z"/>
          <w:i/>
        </w:rPr>
        <w:pPrChange w:id="94" w:author="Cooper, Matt - KSBA" w:date="2025-02-12T13:06:00Z">
          <w:pPr>
            <w:pStyle w:val="policytext"/>
            <w:jc w:val="center"/>
          </w:pPr>
        </w:pPrChange>
      </w:pPr>
      <w:ins w:id="95" w:author="Cooper, Matt - KSBA" w:date="2025-02-12T12:58:00Z">
        <w:r w:rsidRPr="00D74A0B">
          <w:rPr>
            <w:i/>
          </w:rPr>
          <w:t>Signature of Parent/Guardian</w:t>
        </w:r>
        <w:r w:rsidRPr="00D74A0B">
          <w:rPr>
            <w:i/>
          </w:rPr>
          <w:tab/>
        </w:r>
        <w:r w:rsidRPr="00D74A0B">
          <w:rPr>
            <w:i/>
          </w:rPr>
          <w:tab/>
        </w:r>
        <w:r w:rsidRPr="00D74A0B">
          <w:rPr>
            <w:i/>
          </w:rPr>
          <w:tab/>
        </w:r>
        <w:r w:rsidRPr="00D74A0B">
          <w:rPr>
            <w:i/>
          </w:rPr>
          <w:tab/>
        </w:r>
        <w:r w:rsidRPr="00D74A0B">
          <w:rPr>
            <w:i/>
          </w:rPr>
          <w:tab/>
        </w:r>
        <w:r w:rsidRPr="00D74A0B">
          <w:rPr>
            <w:i/>
          </w:rPr>
          <w:tab/>
        </w:r>
        <w:r w:rsidRPr="00D74A0B">
          <w:rPr>
            <w:i/>
          </w:rPr>
          <w:tab/>
        </w:r>
        <w:r w:rsidRPr="00D74A0B">
          <w:rPr>
            <w:i/>
          </w:rPr>
          <w:tab/>
          <w:t>Date</w:t>
        </w:r>
      </w:ins>
    </w:p>
    <w:p w14:paraId="475EE5D0" w14:textId="77777777" w:rsidR="00D74A0B" w:rsidRPr="00D74A0B" w:rsidRDefault="00D74A0B">
      <w:pPr>
        <w:pStyle w:val="policytext"/>
        <w:rPr>
          <w:ins w:id="96" w:author="Cooper, Matt - KSBA" w:date="2025-02-12T12:58:00Z"/>
          <w:i/>
          <w:u w:val="single"/>
        </w:rPr>
        <w:pPrChange w:id="97" w:author="Cooper, Matt - KSBA" w:date="2025-02-12T13:06:00Z">
          <w:pPr>
            <w:pStyle w:val="policytext"/>
            <w:jc w:val="center"/>
          </w:pPr>
        </w:pPrChange>
      </w:pPr>
      <w:ins w:id="98" w:author="Cooper, Matt - KSBA" w:date="2025-02-12T12:58:00Z">
        <w:r w:rsidRPr="00D74A0B">
          <w:rPr>
            <w:u w:val="single"/>
          </w:rPr>
          <w:tab/>
        </w:r>
        <w:r w:rsidRPr="00D74A0B">
          <w:rPr>
            <w:u w:val="single"/>
          </w:rPr>
          <w:tab/>
        </w:r>
        <w:r w:rsidRPr="00D74A0B">
          <w:rPr>
            <w:u w:val="single"/>
          </w:rPr>
          <w:tab/>
        </w:r>
        <w:r w:rsidRPr="00D74A0B">
          <w:rPr>
            <w:u w:val="single"/>
          </w:rPr>
          <w:tab/>
        </w:r>
        <w:r w:rsidRPr="00D74A0B">
          <w:tab/>
        </w:r>
        <w:r w:rsidRPr="00D74A0B">
          <w:rPr>
            <w:i/>
            <w:u w:val="single"/>
          </w:rPr>
          <w:tab/>
        </w:r>
        <w:r w:rsidRPr="00D74A0B">
          <w:rPr>
            <w:i/>
            <w:u w:val="single"/>
          </w:rPr>
          <w:tab/>
        </w:r>
        <w:r w:rsidRPr="00D74A0B">
          <w:rPr>
            <w:i/>
            <w:u w:val="single"/>
          </w:rPr>
          <w:tab/>
        </w:r>
        <w:r w:rsidRPr="00D74A0B">
          <w:rPr>
            <w:i/>
            <w:u w:val="single"/>
          </w:rPr>
          <w:tab/>
        </w:r>
        <w:r w:rsidRPr="00D74A0B">
          <w:rPr>
            <w:i/>
          </w:rPr>
          <w:tab/>
        </w:r>
        <w:r w:rsidRPr="00D74A0B">
          <w:rPr>
            <w:i/>
            <w:u w:val="single"/>
          </w:rPr>
          <w:tab/>
        </w:r>
        <w:r w:rsidRPr="00D74A0B">
          <w:rPr>
            <w:i/>
            <w:u w:val="single"/>
          </w:rPr>
          <w:tab/>
        </w:r>
        <w:r w:rsidRPr="00D74A0B">
          <w:rPr>
            <w:i/>
            <w:u w:val="single"/>
          </w:rPr>
          <w:tab/>
        </w:r>
      </w:ins>
    </w:p>
    <w:p w14:paraId="1EA32EE9" w14:textId="77777777" w:rsidR="00D74A0B" w:rsidRPr="00D74A0B" w:rsidRDefault="00D74A0B">
      <w:pPr>
        <w:pStyle w:val="policytext"/>
        <w:rPr>
          <w:ins w:id="99" w:author="Cooper, Matt - KSBA" w:date="2025-02-12T12:58:00Z"/>
          <w:b/>
        </w:rPr>
        <w:pPrChange w:id="100" w:author="Cooper, Matt - KSBA" w:date="2025-02-12T13:06:00Z">
          <w:pPr>
            <w:pStyle w:val="policytext"/>
            <w:jc w:val="center"/>
          </w:pPr>
        </w:pPrChange>
      </w:pPr>
      <w:ins w:id="101" w:author="Cooper, Matt - KSBA" w:date="2025-02-12T12:58:00Z">
        <w:r w:rsidRPr="00D74A0B">
          <w:rPr>
            <w:i/>
          </w:rPr>
          <w:t>Home Phone</w:t>
        </w:r>
        <w:r w:rsidRPr="00D74A0B">
          <w:rPr>
            <w:i/>
          </w:rPr>
          <w:tab/>
        </w:r>
        <w:r w:rsidRPr="00D74A0B">
          <w:rPr>
            <w:i/>
          </w:rPr>
          <w:tab/>
        </w:r>
        <w:r w:rsidRPr="00D74A0B">
          <w:rPr>
            <w:i/>
          </w:rPr>
          <w:tab/>
        </w:r>
        <w:r w:rsidRPr="00D74A0B">
          <w:rPr>
            <w:i/>
          </w:rPr>
          <w:tab/>
          <w:t xml:space="preserve">Cell Phone: </w:t>
        </w:r>
        <w:r w:rsidRPr="00D74A0B">
          <w:rPr>
            <w:i/>
          </w:rPr>
          <w:tab/>
        </w:r>
        <w:r w:rsidRPr="00D74A0B">
          <w:rPr>
            <w:i/>
          </w:rPr>
          <w:tab/>
        </w:r>
        <w:r w:rsidRPr="00D74A0B">
          <w:rPr>
            <w:i/>
          </w:rPr>
          <w:tab/>
        </w:r>
        <w:r w:rsidRPr="00D74A0B">
          <w:rPr>
            <w:i/>
          </w:rPr>
          <w:tab/>
          <w:t xml:space="preserve">Work Phone </w:t>
        </w:r>
        <w:r w:rsidRPr="00D74A0B">
          <w:rPr>
            <w:b/>
          </w:rPr>
          <w:tab/>
        </w:r>
        <w:r w:rsidRPr="00D74A0B">
          <w:rPr>
            <w:b/>
          </w:rPr>
          <w:tab/>
        </w:r>
      </w:ins>
    </w:p>
    <w:p w14:paraId="754B6C05" w14:textId="77777777" w:rsidR="00D74A0B" w:rsidRPr="00D74A0B" w:rsidRDefault="00D74A0B">
      <w:pPr>
        <w:pStyle w:val="policytext"/>
        <w:rPr>
          <w:ins w:id="102" w:author="Cooper, Matt - KSBA" w:date="2025-02-12T12:58:00Z"/>
          <w:u w:val="single"/>
        </w:rPr>
        <w:pPrChange w:id="103" w:author="Cooper, Matt - KSBA" w:date="2025-02-12T13:06:00Z">
          <w:pPr>
            <w:pStyle w:val="policytext"/>
            <w:jc w:val="center"/>
          </w:pPr>
        </w:pPrChange>
      </w:pPr>
      <w:ins w:id="104"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ins>
    </w:p>
    <w:p w14:paraId="697BF1AD" w14:textId="0F869C1F" w:rsidR="00D74A0B" w:rsidRPr="00D74A0B" w:rsidRDefault="00D74A0B">
      <w:pPr>
        <w:pStyle w:val="policytext"/>
        <w:rPr>
          <w:ins w:id="105" w:author="Cooper, Matt - KSBA" w:date="2025-02-12T12:58:00Z"/>
          <w:b/>
        </w:rPr>
        <w:pPrChange w:id="106" w:author="Cooper, Matt - KSBA" w:date="2025-02-12T13:06:00Z">
          <w:pPr>
            <w:pStyle w:val="policytext"/>
            <w:jc w:val="center"/>
          </w:pPr>
        </w:pPrChange>
      </w:pPr>
      <w:ins w:id="107" w:author="Cooper, Matt - KSBA" w:date="2025-02-12T12:58:00Z">
        <w:r w:rsidRPr="00D74A0B">
          <w:rPr>
            <w:i/>
          </w:rPr>
          <w:t xml:space="preserve">Emergency contact: </w:t>
        </w:r>
        <w:r w:rsidRPr="00D74A0B">
          <w:rPr>
            <w:i/>
          </w:rPr>
          <w:tab/>
        </w:r>
        <w:r w:rsidRPr="00D74A0B">
          <w:rPr>
            <w:i/>
          </w:rPr>
          <w:tab/>
        </w:r>
        <w:r w:rsidRPr="00D74A0B">
          <w:rPr>
            <w:i/>
          </w:rPr>
          <w:tab/>
        </w:r>
        <w:r w:rsidRPr="00D74A0B">
          <w:rPr>
            <w:i/>
          </w:rPr>
          <w:tab/>
        </w:r>
        <w:r w:rsidRPr="00D74A0B">
          <w:rPr>
            <w:i/>
          </w:rPr>
          <w:tab/>
          <w:t xml:space="preserve">       Phone: </w:t>
        </w:r>
        <w:r w:rsidRPr="00D74A0B">
          <w:rPr>
            <w:i/>
          </w:rPr>
          <w:tab/>
        </w:r>
        <w:r w:rsidRPr="00D74A0B">
          <w:rPr>
            <w:i/>
          </w:rPr>
          <w:tab/>
          <w:t xml:space="preserve">Relationship: </w:t>
        </w:r>
        <w:r w:rsidRPr="00D74A0B">
          <w:rPr>
            <w:b/>
          </w:rPr>
          <w:tab/>
        </w:r>
        <w:r w:rsidRPr="00D74A0B">
          <w:rPr>
            <w:b/>
          </w:rPr>
          <w:tab/>
        </w:r>
      </w:ins>
    </w:p>
    <w:p w14:paraId="52F36F69" w14:textId="61F51A50" w:rsidR="00D74A0B" w:rsidRPr="00D74A0B" w:rsidRDefault="00D74A0B" w:rsidP="00D74A0B">
      <w:pPr>
        <w:pStyle w:val="policytext"/>
        <w:jc w:val="center"/>
        <w:rPr>
          <w:ins w:id="108" w:author="Cooper, Matt - KSBA" w:date="2025-02-12T12:58:00Z"/>
        </w:rPr>
      </w:pPr>
    </w:p>
    <w:p w14:paraId="1971CF27" w14:textId="73655BE2" w:rsidR="005045B7" w:rsidRPr="00E61789" w:rsidRDefault="005045B7">
      <w:pPr>
        <w:pStyle w:val="policytext"/>
        <w:jc w:val="center"/>
        <w:rPr>
          <w:ins w:id="109" w:author="Cooper, Matt - KSBA" w:date="2025-02-12T13:19:00Z"/>
          <w:b/>
          <w:caps/>
          <w:rPrChange w:id="110" w:author="Cooper, Matt - KSBA" w:date="2025-02-12T13:30:00Z">
            <w:rPr>
              <w:ins w:id="111" w:author="Cooper, Matt - KSBA" w:date="2025-02-12T13:19:00Z"/>
              <w:b/>
            </w:rPr>
          </w:rPrChange>
        </w:rPr>
        <w:pPrChange w:id="112" w:author="Cooper, Matt - KSBA" w:date="2025-02-12T13:20:00Z">
          <w:pPr>
            <w:pStyle w:val="policytext"/>
          </w:pPr>
        </w:pPrChange>
      </w:pPr>
      <w:ins w:id="113" w:author="Cooper, Matt - KSBA" w:date="2025-02-12T13:19:00Z">
        <w:r w:rsidRPr="00E61789">
          <w:rPr>
            <w:b/>
            <w:caps/>
            <w:u w:val="single"/>
            <w:rPrChange w:id="114" w:author="Cooper, Matt - KSBA" w:date="2025-02-12T13:30:00Z">
              <w:rPr>
                <w:b/>
                <w:u w:val="single"/>
              </w:rPr>
            </w:rPrChange>
          </w:rPr>
          <w:t>Physician/Parent Authorization for Self-Administration</w:t>
        </w:r>
      </w:ins>
    </w:p>
    <w:p w14:paraId="5DBF3D9B" w14:textId="1A4F246C" w:rsidR="00D74A0B" w:rsidRPr="00D74A0B" w:rsidRDefault="00D74A0B">
      <w:pPr>
        <w:pStyle w:val="policytext"/>
        <w:rPr>
          <w:ins w:id="115" w:author="Cooper, Matt - KSBA" w:date="2025-02-12T12:58:00Z"/>
        </w:rPr>
        <w:pPrChange w:id="116" w:author="Cooper, Matt - KSBA" w:date="2025-02-12T13:07:00Z">
          <w:pPr>
            <w:pStyle w:val="policytext"/>
            <w:jc w:val="center"/>
          </w:pPr>
        </w:pPrChange>
      </w:pPr>
      <w:ins w:id="117" w:author="Cooper, Matt - KSBA" w:date="2025-02-12T12:58:00Z">
        <w:r w:rsidRPr="00D74A0B">
          <w:t xml:space="preserve">Student: </w:t>
        </w:r>
        <w:r w:rsidRPr="00D74A0B">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 xml:space="preserve"> DOB: </w:t>
        </w:r>
        <w:r w:rsidRPr="00D74A0B">
          <w:rPr>
            <w:u w:val="single"/>
          </w:rPr>
          <w:tab/>
        </w:r>
        <w:r w:rsidRPr="00D74A0B">
          <w:rPr>
            <w:u w:val="single"/>
          </w:rPr>
          <w:tab/>
        </w:r>
        <w:r w:rsidRPr="00D74A0B">
          <w:rPr>
            <w:u w:val="single"/>
          </w:rPr>
          <w:tab/>
        </w:r>
      </w:ins>
    </w:p>
    <w:p w14:paraId="0CAB4911" w14:textId="630E80A3" w:rsidR="00D74A0B" w:rsidRPr="00D74A0B" w:rsidRDefault="00D74A0B">
      <w:pPr>
        <w:pStyle w:val="policytext"/>
        <w:rPr>
          <w:ins w:id="118" w:author="Cooper, Matt - KSBA" w:date="2025-02-12T12:58:00Z"/>
        </w:rPr>
        <w:pPrChange w:id="119" w:author="Cooper, Matt - KSBA" w:date="2025-02-12T13:07:00Z">
          <w:pPr>
            <w:pStyle w:val="policytext"/>
            <w:jc w:val="center"/>
          </w:pPr>
        </w:pPrChange>
      </w:pPr>
      <w:ins w:id="120" w:author="Cooper, Matt - KSBA" w:date="2025-02-12T12:58:00Z">
        <w:r w:rsidRPr="00D74A0B">
          <w:t xml:space="preserve">School/Grade: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 xml:space="preserve"> Current Age: </w:t>
        </w:r>
        <w:r w:rsidRPr="00D74A0B">
          <w:rPr>
            <w:u w:val="single"/>
          </w:rPr>
          <w:tab/>
        </w:r>
        <w:r w:rsidRPr="00D74A0B">
          <w:rPr>
            <w:u w:val="single"/>
          </w:rPr>
          <w:tab/>
        </w:r>
        <w:r w:rsidRPr="00D74A0B">
          <w:rPr>
            <w:u w:val="single"/>
          </w:rPr>
          <w:tab/>
        </w:r>
      </w:ins>
    </w:p>
    <w:p w14:paraId="221EB7EA" w14:textId="66866AD2" w:rsidR="00D74A0B" w:rsidRPr="00E61789" w:rsidRDefault="00C947CB">
      <w:pPr>
        <w:pStyle w:val="policytext"/>
        <w:spacing w:before="240"/>
        <w:jc w:val="center"/>
        <w:rPr>
          <w:ins w:id="121" w:author="Cooper, Matt - KSBA" w:date="2025-02-12T12:58:00Z"/>
          <w:b/>
          <w:caps/>
          <w:rPrChange w:id="122" w:author="Cooper, Matt - KSBA" w:date="2025-02-12T13:30:00Z">
            <w:rPr>
              <w:ins w:id="123" w:author="Cooper, Matt - KSBA" w:date="2025-02-12T12:58:00Z"/>
              <w:b/>
            </w:rPr>
          </w:rPrChange>
        </w:rPr>
        <w:pPrChange w:id="124" w:author="Cooper, Matt - KSBA" w:date="2025-02-12T13:31:00Z">
          <w:pPr>
            <w:pStyle w:val="policytext"/>
          </w:pPr>
        </w:pPrChange>
      </w:pPr>
      <w:ins w:id="125" w:author="Cooper, Matt - KSBA" w:date="2025-02-12T13:19:00Z">
        <w:r w:rsidRPr="00E61789">
          <w:rPr>
            <w:b/>
            <w:caps/>
            <w:rPrChange w:id="126" w:author="Cooper, Matt - KSBA" w:date="2025-02-12T13:30:00Z">
              <w:rPr>
                <w:b/>
              </w:rPr>
            </w:rPrChange>
          </w:rPr>
          <w:t>Physician</w:t>
        </w:r>
        <w:r w:rsidRPr="00E61789">
          <w:rPr>
            <w:b/>
            <w:caps/>
            <w:u w:val="single"/>
            <w:rPrChange w:id="127" w:author="Cooper, Matt - KSBA" w:date="2025-02-12T13:30:00Z">
              <w:rPr>
                <w:b/>
                <w:u w:val="single"/>
              </w:rPr>
            </w:rPrChange>
          </w:rPr>
          <w:t xml:space="preserve"> Authorization for Self-Administration by Student</w:t>
        </w:r>
      </w:ins>
    </w:p>
    <w:p w14:paraId="0F826254" w14:textId="77777777" w:rsidR="00D74A0B" w:rsidRPr="00D74A0B" w:rsidRDefault="00D74A0B" w:rsidP="00D74A0B">
      <w:pPr>
        <w:pStyle w:val="policytext"/>
        <w:rPr>
          <w:ins w:id="128" w:author="Cooper, Matt - KSBA" w:date="2025-02-12T12:58:00Z"/>
          <w:b/>
        </w:rPr>
      </w:pPr>
      <w:ins w:id="129" w:author="Cooper, Matt - KSBA" w:date="2025-02-12T12:58:00Z">
        <w:r w:rsidRPr="00D74A0B">
          <w:rPr>
            <w:b/>
          </w:rPr>
          <w:t>Physician and Parent/Guardian Signature required per KRS 158.834</w:t>
        </w:r>
      </w:ins>
    </w:p>
    <w:p w14:paraId="1802ED96" w14:textId="77777777" w:rsidR="00D74A0B" w:rsidRPr="00D74A0B" w:rsidRDefault="00D74A0B">
      <w:pPr>
        <w:pStyle w:val="policytext"/>
        <w:rPr>
          <w:ins w:id="130" w:author="Cooper, Matt - KSBA" w:date="2025-02-12T12:58:00Z"/>
          <w:u w:val="single"/>
        </w:rPr>
        <w:pPrChange w:id="131" w:author="Cooper, Matt - KSBA" w:date="2025-02-12T13:07:00Z">
          <w:pPr>
            <w:pStyle w:val="policytext"/>
            <w:jc w:val="center"/>
          </w:pPr>
        </w:pPrChange>
      </w:pPr>
      <w:ins w:id="132" w:author="Cooper, Matt - KSBA" w:date="2025-02-12T12:58:00Z">
        <w:r w:rsidRPr="00D74A0B">
          <w:t xml:space="preserve">Diagnosis – </w:t>
        </w:r>
        <w:r w:rsidRPr="00D74A0B">
          <w:rPr>
            <w:b/>
          </w:rPr>
          <w:t>ASTHMA:</w:t>
        </w:r>
        <w:r w:rsidRPr="00D74A0B">
          <w:t xml:space="preserve">     </w:t>
        </w:r>
        <w:r w:rsidRPr="00D74A0B">
          <w:sym w:font="Wingdings" w:char="F06F"/>
        </w:r>
        <w:r w:rsidRPr="00D74A0B">
          <w:t xml:space="preserve"> Controlled       </w:t>
        </w:r>
        <w:r w:rsidRPr="00D74A0B">
          <w:sym w:font="Wingdings" w:char="F06F"/>
        </w:r>
        <w:r w:rsidRPr="00D74A0B">
          <w:t xml:space="preserve"> Chronic      </w:t>
        </w:r>
        <w:r w:rsidRPr="00D74A0B">
          <w:sym w:font="Wingdings" w:char="F06F"/>
        </w:r>
        <w:r w:rsidRPr="00D74A0B">
          <w:t xml:space="preserve"> Acute when ill      </w:t>
        </w:r>
        <w:r w:rsidRPr="00D74A0B">
          <w:sym w:font="Wingdings" w:char="F06F"/>
        </w:r>
        <w:r w:rsidRPr="00D74A0B">
          <w:t xml:space="preserve"> Seasonal </w:t>
        </w:r>
        <w:r w:rsidRPr="00D74A0B">
          <w:rPr>
            <w:u w:val="single"/>
          </w:rPr>
          <w:t xml:space="preserve"> </w:t>
        </w:r>
      </w:ins>
    </w:p>
    <w:p w14:paraId="43614864" w14:textId="77777777" w:rsidR="00D74A0B" w:rsidRPr="00D74A0B" w:rsidRDefault="00D74A0B">
      <w:pPr>
        <w:pStyle w:val="policytext"/>
        <w:rPr>
          <w:ins w:id="133" w:author="Cooper, Matt - KSBA" w:date="2025-02-12T12:58:00Z"/>
        </w:rPr>
        <w:pPrChange w:id="134" w:author="Cooper, Matt - KSBA" w:date="2025-02-12T13:07:00Z">
          <w:pPr>
            <w:pStyle w:val="policytext"/>
            <w:jc w:val="center"/>
          </w:pPr>
        </w:pPrChange>
      </w:pPr>
      <w:ins w:id="135" w:author="Cooper, Matt - KSBA" w:date="2025-02-12T12:58:00Z">
        <w:r w:rsidRPr="00D74A0B">
          <w:t xml:space="preserve">Medication/Inhaler: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 xml:space="preserve"> Dosage: </w:t>
        </w:r>
        <w:r w:rsidRPr="00D74A0B">
          <w:rPr>
            <w:u w:val="single"/>
          </w:rPr>
          <w:tab/>
        </w:r>
        <w:r w:rsidRPr="00D74A0B">
          <w:rPr>
            <w:u w:val="single"/>
          </w:rPr>
          <w:tab/>
        </w:r>
        <w:r w:rsidRPr="00D74A0B">
          <w:rPr>
            <w:u w:val="single"/>
          </w:rPr>
          <w:tab/>
        </w:r>
      </w:ins>
    </w:p>
    <w:p w14:paraId="06230750" w14:textId="77777777" w:rsidR="00D74A0B" w:rsidRPr="00D74A0B" w:rsidRDefault="00D74A0B">
      <w:pPr>
        <w:pStyle w:val="policytext"/>
        <w:numPr>
          <w:ilvl w:val="0"/>
          <w:numId w:val="1"/>
        </w:numPr>
        <w:rPr>
          <w:ins w:id="136" w:author="Cooper, Matt - KSBA" w:date="2025-02-12T12:58:00Z"/>
        </w:rPr>
        <w:pPrChange w:id="137" w:author="Cooper, Matt - KSBA" w:date="2025-02-12T13:07:00Z">
          <w:pPr>
            <w:pStyle w:val="policytext"/>
            <w:numPr>
              <w:numId w:val="1"/>
            </w:numPr>
            <w:ind w:left="720" w:hanging="360"/>
            <w:jc w:val="center"/>
          </w:pPr>
        </w:pPrChange>
      </w:pPr>
      <w:ins w:id="138" w:author="Cooper, Matt - KSBA" w:date="2025-02-12T12:58:00Z">
        <w:r w:rsidRPr="00D74A0B">
          <w:t xml:space="preserve">This student has been instructed by PHYSICIAN regarding the care, storage and use of this prescribed medication and has the ability to determine appropriate administration of the medication. The medication must be carried on the student’s person and will be labeled with the student’s name. </w:t>
        </w:r>
      </w:ins>
    </w:p>
    <w:p w14:paraId="08DC3985" w14:textId="77777777" w:rsidR="00D74A0B" w:rsidRPr="00D74A0B" w:rsidRDefault="00D74A0B">
      <w:pPr>
        <w:pStyle w:val="policytext"/>
        <w:numPr>
          <w:ilvl w:val="0"/>
          <w:numId w:val="1"/>
        </w:numPr>
        <w:rPr>
          <w:ins w:id="139" w:author="Cooper, Matt - KSBA" w:date="2025-02-12T12:58:00Z"/>
        </w:rPr>
        <w:pPrChange w:id="140" w:author="Cooper, Matt - KSBA" w:date="2025-02-12T13:07:00Z">
          <w:pPr>
            <w:pStyle w:val="policytext"/>
            <w:numPr>
              <w:numId w:val="1"/>
            </w:numPr>
            <w:ind w:left="720" w:hanging="360"/>
            <w:jc w:val="center"/>
          </w:pPr>
        </w:pPrChange>
      </w:pPr>
      <w:ins w:id="141" w:author="Cooper, Matt - KSBA" w:date="2025-02-12T12:58:00Z">
        <w:r w:rsidRPr="00D74A0B">
          <w:t>This student had been instructed by PHYSICIAN that if symptoms are not relieved by medication administration, STUDENT must notify a school staff member or other supervising adult immediately.</w:t>
        </w:r>
      </w:ins>
    </w:p>
    <w:p w14:paraId="0397524D" w14:textId="77777777" w:rsidR="00D74A0B" w:rsidRPr="00D74A0B" w:rsidRDefault="00D74A0B">
      <w:pPr>
        <w:pStyle w:val="policytext"/>
        <w:rPr>
          <w:ins w:id="142" w:author="Cooper, Matt - KSBA" w:date="2025-02-12T12:58:00Z"/>
          <w:u w:val="single"/>
        </w:rPr>
        <w:pPrChange w:id="143" w:author="Cooper, Matt - KSBA" w:date="2025-02-12T13:07:00Z">
          <w:pPr>
            <w:pStyle w:val="policytext"/>
            <w:jc w:val="center"/>
          </w:pPr>
        </w:pPrChange>
      </w:pPr>
      <w:ins w:id="144"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ab/>
        </w:r>
        <w:r w:rsidRPr="00D74A0B">
          <w:rPr>
            <w:u w:val="single"/>
          </w:rPr>
          <w:tab/>
        </w:r>
        <w:r w:rsidRPr="00D74A0B">
          <w:rPr>
            <w:u w:val="single"/>
          </w:rPr>
          <w:tab/>
        </w:r>
        <w:r w:rsidRPr="00D74A0B">
          <w:rPr>
            <w:u w:val="single"/>
          </w:rPr>
          <w:tab/>
        </w:r>
        <w:r w:rsidRPr="00D74A0B">
          <w:rPr>
            <w:u w:val="single"/>
          </w:rPr>
          <w:tab/>
        </w:r>
      </w:ins>
    </w:p>
    <w:p w14:paraId="5F3D032D" w14:textId="77777777" w:rsidR="00D74A0B" w:rsidRPr="00D74A0B" w:rsidRDefault="00D74A0B">
      <w:pPr>
        <w:pStyle w:val="policytext"/>
        <w:rPr>
          <w:ins w:id="145" w:author="Cooper, Matt - KSBA" w:date="2025-02-12T12:58:00Z"/>
          <w:i/>
        </w:rPr>
        <w:pPrChange w:id="146" w:author="Cooper, Matt - KSBA" w:date="2025-02-12T13:07:00Z">
          <w:pPr>
            <w:pStyle w:val="policytext"/>
            <w:jc w:val="center"/>
          </w:pPr>
        </w:pPrChange>
      </w:pPr>
      <w:ins w:id="147" w:author="Cooper, Matt - KSBA" w:date="2025-02-12T12:58:00Z">
        <w:r w:rsidRPr="00D74A0B">
          <w:rPr>
            <w:i/>
          </w:rPr>
          <w:t>Printed Name of MD, DO, ARNP or PA</w:t>
        </w:r>
        <w:r w:rsidRPr="00D74A0B">
          <w:rPr>
            <w:i/>
          </w:rPr>
          <w:tab/>
        </w:r>
        <w:r w:rsidRPr="00D74A0B">
          <w:rPr>
            <w:i/>
          </w:rPr>
          <w:tab/>
        </w:r>
        <w:r w:rsidRPr="00D74A0B">
          <w:rPr>
            <w:i/>
          </w:rPr>
          <w:tab/>
        </w:r>
        <w:r w:rsidRPr="00D74A0B">
          <w:rPr>
            <w:i/>
          </w:rPr>
          <w:tab/>
        </w:r>
        <w:r w:rsidRPr="00D74A0B">
          <w:rPr>
            <w:i/>
          </w:rPr>
          <w:tab/>
        </w:r>
        <w:r w:rsidRPr="00D74A0B">
          <w:rPr>
            <w:i/>
          </w:rPr>
          <w:tab/>
          <w:t>FAX number</w:t>
        </w:r>
      </w:ins>
    </w:p>
    <w:p w14:paraId="42AFBFD2" w14:textId="77777777" w:rsidR="00D74A0B" w:rsidRPr="00D74A0B" w:rsidRDefault="00D74A0B">
      <w:pPr>
        <w:pStyle w:val="policytext"/>
        <w:rPr>
          <w:ins w:id="148" w:author="Cooper, Matt - KSBA" w:date="2025-02-12T12:58:00Z"/>
          <w:u w:val="single"/>
        </w:rPr>
        <w:pPrChange w:id="149" w:author="Cooper, Matt - KSBA" w:date="2025-02-12T13:07:00Z">
          <w:pPr>
            <w:pStyle w:val="policytext"/>
            <w:jc w:val="center"/>
          </w:pPr>
        </w:pPrChange>
      </w:pPr>
      <w:ins w:id="150"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ab/>
        </w:r>
        <w:r w:rsidRPr="00D74A0B">
          <w:rPr>
            <w:u w:val="single"/>
          </w:rPr>
          <w:tab/>
        </w:r>
        <w:r w:rsidRPr="00D74A0B">
          <w:rPr>
            <w:u w:val="single"/>
          </w:rPr>
          <w:tab/>
        </w:r>
        <w:r w:rsidRPr="00D74A0B">
          <w:t xml:space="preserve">   </w:t>
        </w:r>
        <w:r w:rsidRPr="00D74A0B">
          <w:rPr>
            <w:u w:val="single"/>
          </w:rPr>
          <w:tab/>
        </w:r>
        <w:r w:rsidRPr="00D74A0B">
          <w:rPr>
            <w:u w:val="single"/>
          </w:rPr>
          <w:tab/>
        </w:r>
      </w:ins>
    </w:p>
    <w:p w14:paraId="6B5EB966" w14:textId="77777777" w:rsidR="00D74A0B" w:rsidRPr="00D74A0B" w:rsidRDefault="00D74A0B">
      <w:pPr>
        <w:pStyle w:val="policytext"/>
        <w:rPr>
          <w:ins w:id="151" w:author="Cooper, Matt - KSBA" w:date="2025-02-12T12:58:00Z"/>
          <w:i/>
        </w:rPr>
        <w:pPrChange w:id="152" w:author="Cooper, Matt - KSBA" w:date="2025-02-12T13:07:00Z">
          <w:pPr>
            <w:pStyle w:val="policytext"/>
            <w:jc w:val="center"/>
          </w:pPr>
        </w:pPrChange>
      </w:pPr>
      <w:ins w:id="153" w:author="Cooper, Matt - KSBA" w:date="2025-02-12T12:58:00Z">
        <w:r w:rsidRPr="00D74A0B">
          <w:rPr>
            <w:i/>
          </w:rPr>
          <w:t xml:space="preserve">Signature of MD, DO, ARNP or PA </w:t>
        </w:r>
        <w:r w:rsidRPr="00D74A0B">
          <w:rPr>
            <w:i/>
          </w:rPr>
          <w:tab/>
        </w:r>
        <w:r w:rsidRPr="00D74A0B">
          <w:rPr>
            <w:i/>
          </w:rPr>
          <w:tab/>
        </w:r>
        <w:r w:rsidRPr="00D74A0B">
          <w:rPr>
            <w:i/>
          </w:rPr>
          <w:tab/>
        </w:r>
        <w:r w:rsidRPr="00D74A0B">
          <w:rPr>
            <w:i/>
          </w:rPr>
          <w:tab/>
        </w:r>
        <w:r w:rsidRPr="00D74A0B">
          <w:rPr>
            <w:i/>
          </w:rPr>
          <w:tab/>
        </w:r>
        <w:r w:rsidRPr="00D74A0B">
          <w:rPr>
            <w:i/>
          </w:rPr>
          <w:tab/>
          <w:t xml:space="preserve">Telephone </w:t>
        </w:r>
        <w:r w:rsidRPr="00D74A0B">
          <w:rPr>
            <w:i/>
          </w:rPr>
          <w:tab/>
        </w:r>
        <w:r w:rsidRPr="00D74A0B">
          <w:rPr>
            <w:i/>
          </w:rPr>
          <w:tab/>
          <w:t xml:space="preserve">   Date</w:t>
        </w:r>
      </w:ins>
    </w:p>
    <w:p w14:paraId="5B15DCE1" w14:textId="77777777" w:rsidR="00D74A0B" w:rsidRDefault="00D74A0B" w:rsidP="00D74A0B">
      <w:pPr>
        <w:pStyle w:val="policytext"/>
        <w:rPr>
          <w:b/>
        </w:rPr>
      </w:pPr>
      <w:r>
        <w:rPr>
          <w:b/>
        </w:rPr>
        <w:br w:type="page"/>
      </w:r>
    </w:p>
    <w:p w14:paraId="48BD4282" w14:textId="77777777" w:rsidR="00D74A0B" w:rsidRDefault="00D74A0B" w:rsidP="00D74A0B">
      <w:pPr>
        <w:pStyle w:val="Heading1"/>
      </w:pPr>
      <w:r>
        <w:lastRenderedPageBreak/>
        <w:t>STUDENTS</w:t>
      </w:r>
      <w:r>
        <w:tab/>
      </w:r>
      <w:ins w:id="154" w:author="Cooper, Matt - KSBA" w:date="2025-02-12T12:57:00Z">
        <w:r>
          <w:rPr>
            <w:vanish/>
          </w:rPr>
          <w:t>E</w:t>
        </w:r>
      </w:ins>
      <w:del w:id="155" w:author="Cooper, Matt - KSBA" w:date="2025-02-12T12:57:00Z">
        <w:r w:rsidDel="00D74A0B">
          <w:rPr>
            <w:vanish/>
          </w:rPr>
          <w:delText>$</w:delText>
        </w:r>
      </w:del>
      <w:r>
        <w:t>09.224 AP.2</w:t>
      </w:r>
    </w:p>
    <w:p w14:paraId="6484F889" w14:textId="3A53D15F" w:rsidR="00D74A0B" w:rsidRDefault="00D74A0B" w:rsidP="00D74A0B">
      <w:pPr>
        <w:pStyle w:val="Heading1"/>
      </w:pPr>
      <w:r>
        <w:tab/>
        <w:t>(continued)</w:t>
      </w:r>
    </w:p>
    <w:p w14:paraId="5C3F8200" w14:textId="77777777" w:rsidR="00D74A0B" w:rsidRDefault="00D74A0B" w:rsidP="00D74A0B">
      <w:pPr>
        <w:pStyle w:val="policytitle"/>
      </w:pPr>
      <w:r>
        <w:t>Emergency Medical Care Forms</w:t>
      </w:r>
    </w:p>
    <w:p w14:paraId="0B6B18DD" w14:textId="77777777" w:rsidR="00D74A0B" w:rsidRDefault="00D74A0B">
      <w:pPr>
        <w:pStyle w:val="sideheading"/>
        <w:jc w:val="center"/>
        <w:rPr>
          <w:ins w:id="156" w:author="Cooper, Matt - KSBA" w:date="2025-02-12T12:59:00Z"/>
        </w:rPr>
        <w:pPrChange w:id="157" w:author="Cooper, Matt - KSBA" w:date="2025-02-12T12:59:00Z">
          <w:pPr>
            <w:pStyle w:val="policytext"/>
          </w:pPr>
        </w:pPrChange>
      </w:pPr>
      <w:ins w:id="158" w:author="Cooper, Matt - KSBA" w:date="2025-02-12T12:59:00Z">
        <w:r>
          <w:t>Asthma Action Plan</w:t>
        </w:r>
      </w:ins>
    </w:p>
    <w:p w14:paraId="2BFB5D4A" w14:textId="6B415169" w:rsidR="00D74A0B" w:rsidRPr="00E61789" w:rsidRDefault="00C947CB">
      <w:pPr>
        <w:pStyle w:val="policytext"/>
        <w:ind w:firstLine="720"/>
        <w:jc w:val="center"/>
        <w:rPr>
          <w:ins w:id="159" w:author="Cooper, Matt - KSBA" w:date="2025-02-12T12:58:00Z"/>
          <w:b/>
          <w:caps/>
          <w:rPrChange w:id="160" w:author="Cooper, Matt - KSBA" w:date="2025-02-12T13:30:00Z">
            <w:rPr>
              <w:ins w:id="161" w:author="Cooper, Matt - KSBA" w:date="2025-02-12T12:58:00Z"/>
              <w:b/>
            </w:rPr>
          </w:rPrChange>
        </w:rPr>
        <w:pPrChange w:id="162" w:author="Cooper, Matt - KSBA" w:date="2025-02-12T13:30:00Z">
          <w:pPr>
            <w:pStyle w:val="policytext"/>
          </w:pPr>
        </w:pPrChange>
      </w:pPr>
      <w:ins w:id="163" w:author="Cooper, Matt - KSBA" w:date="2025-02-12T13:18:00Z">
        <w:r w:rsidRPr="00E61789">
          <w:rPr>
            <w:b/>
            <w:caps/>
            <w:u w:val="single"/>
            <w:rPrChange w:id="164" w:author="Cooper, Matt - KSBA" w:date="2025-02-12T13:30:00Z">
              <w:rPr>
                <w:b/>
                <w:u w:val="single"/>
              </w:rPr>
            </w:rPrChange>
          </w:rPr>
          <w:t>Parent/Guardian Authorization for Sel</w:t>
        </w:r>
      </w:ins>
      <w:ins w:id="165" w:author="Cooper, Matt - KSBA" w:date="2025-02-12T13:19:00Z">
        <w:r w:rsidRPr="00E61789">
          <w:rPr>
            <w:b/>
            <w:caps/>
            <w:u w:val="single"/>
            <w:rPrChange w:id="166" w:author="Cooper, Matt - KSBA" w:date="2025-02-12T13:30:00Z">
              <w:rPr>
                <w:b/>
                <w:u w:val="single"/>
              </w:rPr>
            </w:rPrChange>
          </w:rPr>
          <w:t>f</w:t>
        </w:r>
      </w:ins>
      <w:ins w:id="167" w:author="Cooper, Matt - KSBA" w:date="2025-02-12T13:18:00Z">
        <w:r w:rsidRPr="00E61789">
          <w:rPr>
            <w:b/>
            <w:caps/>
            <w:u w:val="single"/>
            <w:rPrChange w:id="168" w:author="Cooper, Matt - KSBA" w:date="2025-02-12T13:30:00Z">
              <w:rPr>
                <w:b/>
                <w:u w:val="single"/>
              </w:rPr>
            </w:rPrChange>
          </w:rPr>
          <w:t>-Administration by Studen</w:t>
        </w:r>
      </w:ins>
      <w:ins w:id="169" w:author="Cooper, Matt - KSBA" w:date="2025-02-12T13:19:00Z">
        <w:r w:rsidRPr="00E61789">
          <w:rPr>
            <w:b/>
            <w:caps/>
            <w:u w:val="single"/>
            <w:rPrChange w:id="170" w:author="Cooper, Matt - KSBA" w:date="2025-02-12T13:30:00Z">
              <w:rPr>
                <w:b/>
                <w:u w:val="single"/>
              </w:rPr>
            </w:rPrChange>
          </w:rPr>
          <w:t>t</w:t>
        </w:r>
      </w:ins>
    </w:p>
    <w:p w14:paraId="6536B4A0" w14:textId="77777777" w:rsidR="00D74A0B" w:rsidRPr="00D74A0B" w:rsidRDefault="00D74A0B">
      <w:pPr>
        <w:pStyle w:val="policytext"/>
        <w:rPr>
          <w:ins w:id="171" w:author="Cooper, Matt - KSBA" w:date="2025-02-12T12:58:00Z"/>
        </w:rPr>
        <w:pPrChange w:id="172" w:author="Cooper, Matt - KSBA" w:date="2025-02-12T13:07:00Z">
          <w:pPr>
            <w:pStyle w:val="policytext"/>
            <w:jc w:val="center"/>
          </w:pPr>
        </w:pPrChange>
      </w:pPr>
      <w:ins w:id="173" w:author="Cooper, Matt - KSBA" w:date="2025-02-12T12:58:00Z">
        <w:r w:rsidRPr="00D74A0B">
          <w:t>Signing this form shall release Oldham Co. Board of Education and its employees from liability for any injuries resulting from your student carrying, maintaining, and self-medicating. Parent/guardian agrees to hold harmless OCBE employees from any claim resulting from student’s self-administration of medication to treat Asthma per state law KRS 158.834. Parent/Guardian gives consent to Oldham County Board of Education employees to discuss the medical condition referenced above with physician to assist in planning for the student’s care while at school or school events. Permission for self-administration of medication shall be effective for the school year in which it is granted by Physician and Parent and shall be renewed each following school year.</w:t>
        </w:r>
      </w:ins>
    </w:p>
    <w:p w14:paraId="7EBC48AB" w14:textId="77777777" w:rsidR="00D74A0B" w:rsidRPr="00D74A0B" w:rsidRDefault="00D74A0B">
      <w:pPr>
        <w:pStyle w:val="policytext"/>
        <w:rPr>
          <w:ins w:id="174" w:author="Cooper, Matt - KSBA" w:date="2025-02-12T12:58:00Z"/>
        </w:rPr>
        <w:pPrChange w:id="175" w:author="Cooper, Matt - KSBA" w:date="2025-02-12T13:07:00Z">
          <w:pPr>
            <w:pStyle w:val="policytext"/>
            <w:jc w:val="center"/>
          </w:pPr>
        </w:pPrChange>
      </w:pPr>
      <w:ins w:id="176" w:author="Cooper, Matt - KSBA" w:date="2025-02-12T12:58:00Z">
        <w:r w:rsidRPr="00D74A0B">
          <w:t xml:space="preserve">Parent/Guardian of </w:t>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t xml:space="preserve"> AGREES that it is the responsibility of the parent/guardian to require the student to be in possession of the above prescribed medication during the school day, extracurricular activities and during field trips. Replacement of expired medication is the responsibility of the parent/guardian.</w:t>
        </w:r>
      </w:ins>
    </w:p>
    <w:p w14:paraId="183CD391" w14:textId="77777777" w:rsidR="00D74A0B" w:rsidRPr="00D74A0B" w:rsidRDefault="00D74A0B">
      <w:pPr>
        <w:pStyle w:val="policytext"/>
        <w:rPr>
          <w:ins w:id="177" w:author="Cooper, Matt - KSBA" w:date="2025-02-12T12:58:00Z"/>
          <w:u w:val="single"/>
        </w:rPr>
        <w:pPrChange w:id="178" w:author="Cooper, Matt - KSBA" w:date="2025-02-12T13:07:00Z">
          <w:pPr>
            <w:pStyle w:val="policytext"/>
            <w:jc w:val="center"/>
          </w:pPr>
        </w:pPrChange>
      </w:pPr>
      <w:ins w:id="179"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ins>
    </w:p>
    <w:p w14:paraId="708D167F" w14:textId="16ACC0EF" w:rsidR="00D74A0B" w:rsidRPr="00D74A0B" w:rsidRDefault="00D74A0B">
      <w:pPr>
        <w:pStyle w:val="policytext"/>
        <w:rPr>
          <w:ins w:id="180" w:author="Cooper, Matt - KSBA" w:date="2025-02-12T12:58:00Z"/>
          <w:i/>
        </w:rPr>
        <w:pPrChange w:id="181" w:author="Cooper, Matt - KSBA" w:date="2025-02-12T13:07:00Z">
          <w:pPr>
            <w:pStyle w:val="policytext"/>
            <w:jc w:val="center"/>
          </w:pPr>
        </w:pPrChange>
      </w:pPr>
      <w:ins w:id="182" w:author="Cooper, Matt - KSBA" w:date="2025-02-12T12:58:00Z">
        <w:r w:rsidRPr="00D74A0B">
          <w:rPr>
            <w:i/>
          </w:rPr>
          <w:t>Signature of Parent/Guardian</w:t>
        </w:r>
        <w:r w:rsidRPr="00D74A0B">
          <w:rPr>
            <w:i/>
          </w:rPr>
          <w:tab/>
        </w:r>
        <w:r w:rsidRPr="00D74A0B">
          <w:rPr>
            <w:i/>
          </w:rPr>
          <w:tab/>
        </w:r>
        <w:r w:rsidRPr="00D74A0B">
          <w:rPr>
            <w:i/>
          </w:rPr>
          <w:tab/>
          <w:t xml:space="preserve">Home Phone and Cell </w:t>
        </w:r>
        <w:r w:rsidRPr="00D74A0B">
          <w:rPr>
            <w:i/>
          </w:rPr>
          <w:tab/>
        </w:r>
      </w:ins>
      <w:ins w:id="183" w:author="Cooper, Matt - KSBA" w:date="2025-02-12T13:07:00Z">
        <w:r>
          <w:rPr>
            <w:i/>
          </w:rPr>
          <w:tab/>
        </w:r>
      </w:ins>
      <w:ins w:id="184" w:author="Cooper, Matt - KSBA" w:date="2025-02-12T12:58:00Z">
        <w:r w:rsidRPr="00D74A0B">
          <w:rPr>
            <w:i/>
          </w:rPr>
          <w:t>Date</w:t>
        </w:r>
      </w:ins>
    </w:p>
    <w:p w14:paraId="6FA50882" w14:textId="77777777" w:rsidR="00D74A0B" w:rsidRPr="00D74A0B" w:rsidRDefault="00D74A0B">
      <w:pPr>
        <w:pStyle w:val="policytext"/>
        <w:rPr>
          <w:ins w:id="185" w:author="Cooper, Matt - KSBA" w:date="2025-02-12T12:58:00Z"/>
          <w:u w:val="single"/>
        </w:rPr>
        <w:pPrChange w:id="186" w:author="Cooper, Matt - KSBA" w:date="2025-02-12T13:07:00Z">
          <w:pPr>
            <w:pStyle w:val="policytext"/>
            <w:jc w:val="center"/>
          </w:pPr>
        </w:pPrChange>
      </w:pPr>
      <w:ins w:id="187" w:author="Cooper, Matt - KSBA" w:date="2025-02-12T12:58:00Z">
        <w:r w:rsidRPr="00D74A0B">
          <w:rPr>
            <w:u w:val="single"/>
          </w:rPr>
          <w:tab/>
        </w:r>
        <w:r w:rsidRPr="00D74A0B">
          <w:rPr>
            <w:u w:val="single"/>
          </w:rPr>
          <w:tab/>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r w:rsidRPr="00D74A0B">
          <w:rPr>
            <w:u w:val="single"/>
          </w:rPr>
          <w:tab/>
          <w:t xml:space="preserve"> </w:t>
        </w:r>
        <w:r w:rsidRPr="00D74A0B">
          <w:t xml:space="preserve">    </w:t>
        </w:r>
        <w:r w:rsidRPr="00D74A0B">
          <w:rPr>
            <w:u w:val="single"/>
          </w:rPr>
          <w:tab/>
        </w:r>
        <w:r w:rsidRPr="00D74A0B">
          <w:rPr>
            <w:u w:val="single"/>
          </w:rPr>
          <w:tab/>
        </w:r>
        <w:r w:rsidRPr="00D74A0B">
          <w:rPr>
            <w:u w:val="single"/>
          </w:rPr>
          <w:tab/>
        </w:r>
      </w:ins>
    </w:p>
    <w:p w14:paraId="29446587" w14:textId="314AC320" w:rsidR="00D74A0B" w:rsidRPr="00D74A0B" w:rsidRDefault="00D74A0B">
      <w:pPr>
        <w:pStyle w:val="policytext"/>
        <w:rPr>
          <w:ins w:id="188" w:author="Cooper, Matt - KSBA" w:date="2025-02-12T12:58:00Z"/>
          <w:b/>
        </w:rPr>
        <w:pPrChange w:id="189" w:author="Cooper, Matt - KSBA" w:date="2025-02-12T13:07:00Z">
          <w:pPr>
            <w:pStyle w:val="policytext"/>
            <w:jc w:val="center"/>
          </w:pPr>
        </w:pPrChange>
      </w:pPr>
      <w:ins w:id="190" w:author="Cooper, Matt - KSBA" w:date="2025-02-12T12:58:00Z">
        <w:r w:rsidRPr="00D74A0B">
          <w:rPr>
            <w:i/>
          </w:rPr>
          <w:t xml:space="preserve">Emergency contact: </w:t>
        </w:r>
        <w:r w:rsidRPr="00D74A0B">
          <w:rPr>
            <w:i/>
          </w:rPr>
          <w:tab/>
        </w:r>
        <w:r w:rsidRPr="00D74A0B">
          <w:rPr>
            <w:i/>
          </w:rPr>
          <w:tab/>
        </w:r>
        <w:r w:rsidRPr="00D74A0B">
          <w:rPr>
            <w:i/>
          </w:rPr>
          <w:tab/>
        </w:r>
        <w:r w:rsidRPr="00D74A0B">
          <w:rPr>
            <w:i/>
          </w:rPr>
          <w:tab/>
        </w:r>
        <w:r w:rsidRPr="00D74A0B">
          <w:rPr>
            <w:i/>
          </w:rPr>
          <w:tab/>
          <w:t xml:space="preserve">Phone: </w:t>
        </w:r>
        <w:r w:rsidRPr="00D74A0B">
          <w:rPr>
            <w:i/>
          </w:rPr>
          <w:tab/>
        </w:r>
        <w:r w:rsidRPr="00D74A0B">
          <w:rPr>
            <w:i/>
          </w:rPr>
          <w:tab/>
          <w:t xml:space="preserve">Relationship: </w:t>
        </w:r>
        <w:r w:rsidRPr="00D74A0B">
          <w:rPr>
            <w:b/>
          </w:rPr>
          <w:tab/>
        </w:r>
        <w:r w:rsidRPr="00D74A0B">
          <w:rPr>
            <w:b/>
          </w:rPr>
          <w:tab/>
        </w:r>
      </w:ins>
    </w:p>
    <w:p w14:paraId="3FF7C116" w14:textId="77777777" w:rsidR="00D74A0B" w:rsidRPr="00D74A0B" w:rsidRDefault="00D74A0B">
      <w:pPr>
        <w:pStyle w:val="policytext"/>
        <w:spacing w:before="240"/>
        <w:jc w:val="center"/>
        <w:rPr>
          <w:ins w:id="191" w:author="Cooper, Matt - KSBA" w:date="2025-02-12T12:58:00Z"/>
          <w:b/>
        </w:rPr>
        <w:pPrChange w:id="192" w:author="Cooper, Matt - KSBA" w:date="2025-02-12T13:31:00Z">
          <w:pPr>
            <w:pStyle w:val="policytext"/>
            <w:jc w:val="center"/>
          </w:pPr>
        </w:pPrChange>
      </w:pPr>
      <w:ins w:id="193" w:author="Cooper, Matt - KSBA" w:date="2025-02-12T12:58:00Z">
        <w:r w:rsidRPr="00D74A0B">
          <w:rPr>
            <w:b/>
          </w:rPr>
          <w:t>EMERGENCY PLAN OF ACTION for STUDENTS WITH ASTHMA</w:t>
        </w:r>
      </w:ins>
    </w:p>
    <w:p w14:paraId="1EB7490D" w14:textId="77777777" w:rsidR="00D74A0B" w:rsidRPr="00D74A0B" w:rsidRDefault="00D74A0B">
      <w:pPr>
        <w:pStyle w:val="policytext"/>
        <w:numPr>
          <w:ilvl w:val="0"/>
          <w:numId w:val="2"/>
        </w:numPr>
        <w:rPr>
          <w:ins w:id="194" w:author="Cooper, Matt - KSBA" w:date="2025-02-12T12:58:00Z"/>
        </w:rPr>
        <w:pPrChange w:id="195" w:author="Cooper, Matt - KSBA" w:date="2025-02-12T13:07:00Z">
          <w:pPr>
            <w:pStyle w:val="policytext"/>
            <w:numPr>
              <w:numId w:val="2"/>
            </w:numPr>
            <w:ind w:left="720" w:hanging="360"/>
            <w:jc w:val="center"/>
          </w:pPr>
        </w:pPrChange>
      </w:pPr>
      <w:ins w:id="196" w:author="Cooper, Matt - KSBA" w:date="2025-02-12T12:58:00Z">
        <w:r w:rsidRPr="00D74A0B">
          <w:rPr>
            <w:b/>
          </w:rPr>
          <w:t>CALL EMS 9-911</w:t>
        </w:r>
        <w:r w:rsidRPr="00D74A0B">
          <w:t xml:space="preserve"> if wheezing or coughing has not improved after medication administration by student; student is having difficulty breathing; student has trouble walking or talking; student’s fingernails, lips or gum line (darkened) are blue/ashen; student has any of the above symptoms and does NOT have access to medication documented above.</w:t>
        </w:r>
      </w:ins>
    </w:p>
    <w:p w14:paraId="787A4C50" w14:textId="77777777" w:rsidR="00D74A0B" w:rsidRPr="00D74A0B" w:rsidRDefault="00D74A0B">
      <w:pPr>
        <w:pStyle w:val="policytext"/>
        <w:numPr>
          <w:ilvl w:val="0"/>
          <w:numId w:val="2"/>
        </w:numPr>
        <w:rPr>
          <w:ins w:id="197" w:author="Cooper, Matt - KSBA" w:date="2025-02-12T12:58:00Z"/>
        </w:rPr>
        <w:pPrChange w:id="198" w:author="Cooper, Matt - KSBA" w:date="2025-02-12T13:07:00Z">
          <w:pPr>
            <w:pStyle w:val="policytext"/>
            <w:numPr>
              <w:numId w:val="2"/>
            </w:numPr>
            <w:ind w:left="720" w:hanging="360"/>
            <w:jc w:val="center"/>
          </w:pPr>
        </w:pPrChange>
      </w:pPr>
      <w:ins w:id="199" w:author="Cooper, Matt - KSBA" w:date="2025-02-12T12:58:00Z">
        <w:r w:rsidRPr="00D74A0B">
          <w:rPr>
            <w:b/>
          </w:rPr>
          <w:t xml:space="preserve">NOTIFY </w:t>
        </w:r>
        <w:r w:rsidRPr="00D74A0B">
          <w:t>school personnel trained in CPR/AED to care for student and initiate CPR/AED if needed prior to EMS arrival. Notify parent/guardian or emergency contact. If student is transported via EMS, a school staff member must accompany student.</w:t>
        </w:r>
      </w:ins>
    </w:p>
    <w:p w14:paraId="718EE975" w14:textId="77777777" w:rsidR="00C947CB" w:rsidRDefault="00C947CB">
      <w:pPr>
        <w:pStyle w:val="policytext"/>
        <w:jc w:val="center"/>
      </w:pPr>
      <w:r>
        <w:br w:type="page"/>
      </w:r>
    </w:p>
    <w:p w14:paraId="2DD57BCB" w14:textId="77777777" w:rsidR="00C947CB" w:rsidRDefault="00C947CB" w:rsidP="00C947CB">
      <w:pPr>
        <w:pStyle w:val="Heading1"/>
      </w:pPr>
      <w:r>
        <w:lastRenderedPageBreak/>
        <w:t>STUDENTS</w:t>
      </w:r>
      <w:r>
        <w:tab/>
      </w:r>
      <w:ins w:id="200" w:author="Cooper, Matt - KSBA" w:date="2025-02-12T12:57:00Z">
        <w:r>
          <w:rPr>
            <w:vanish/>
          </w:rPr>
          <w:t>E</w:t>
        </w:r>
      </w:ins>
      <w:del w:id="201" w:author="Cooper, Matt - KSBA" w:date="2025-02-12T12:57:00Z">
        <w:r w:rsidDel="00D74A0B">
          <w:rPr>
            <w:vanish/>
          </w:rPr>
          <w:delText>$</w:delText>
        </w:r>
      </w:del>
      <w:r>
        <w:t>09.224 AP.2</w:t>
      </w:r>
    </w:p>
    <w:p w14:paraId="71FADEDA" w14:textId="77777777" w:rsidR="00C947CB" w:rsidRDefault="00C947CB" w:rsidP="00C947CB">
      <w:pPr>
        <w:pStyle w:val="Heading1"/>
      </w:pPr>
      <w:r>
        <w:tab/>
        <w:t>(continued)</w:t>
      </w:r>
    </w:p>
    <w:p w14:paraId="404455AB" w14:textId="77777777" w:rsidR="00C947CB" w:rsidRDefault="00C947CB" w:rsidP="00C947CB">
      <w:pPr>
        <w:pStyle w:val="policytitle"/>
      </w:pPr>
      <w:r>
        <w:t>Emergency Medical Care Forms</w:t>
      </w:r>
    </w:p>
    <w:p w14:paraId="45BC4D1A" w14:textId="77777777" w:rsidR="005045B7" w:rsidRDefault="005045B7">
      <w:pPr>
        <w:pStyle w:val="sideheading"/>
        <w:jc w:val="center"/>
        <w:rPr>
          <w:ins w:id="202" w:author="Cooper, Matt - KSBA" w:date="2025-02-12T13:29:00Z"/>
        </w:rPr>
        <w:pPrChange w:id="203" w:author="Cooper, Matt - KSBA" w:date="2025-02-12T13:29:00Z">
          <w:pPr>
            <w:pStyle w:val="policytext"/>
          </w:pPr>
        </w:pPrChange>
      </w:pPr>
      <w:ins w:id="204" w:author="Cooper, Matt - KSBA" w:date="2025-02-12T13:28:00Z">
        <w:r>
          <w:t xml:space="preserve">Seizure </w:t>
        </w:r>
      </w:ins>
      <w:ins w:id="205" w:author="Cooper, Matt - KSBA" w:date="2025-02-12T13:29:00Z">
        <w:r>
          <w:t>Action Plan</w:t>
        </w:r>
      </w:ins>
    </w:p>
    <w:p w14:paraId="0D43A262" w14:textId="467D0882" w:rsidR="00C947CB" w:rsidRPr="00C947CB" w:rsidRDefault="00C947CB">
      <w:pPr>
        <w:pStyle w:val="policytext"/>
        <w:rPr>
          <w:ins w:id="206" w:author="Cooper, Matt - KSBA" w:date="2025-02-12T13:17:00Z"/>
        </w:rPr>
        <w:pPrChange w:id="207" w:author="Cooper, Matt - KSBA" w:date="2025-02-12T13:21:00Z">
          <w:pPr>
            <w:pStyle w:val="policytext"/>
            <w:jc w:val="center"/>
          </w:pPr>
        </w:pPrChange>
      </w:pPr>
      <w:ins w:id="208" w:author="Cooper, Matt - KSBA" w:date="2025-02-12T13:17:00Z">
        <w:r w:rsidRPr="00C947CB">
          <w:t xml:space="preserve">Student Name: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DOB: </w:t>
        </w:r>
        <w:r w:rsidRPr="00C947CB">
          <w:rPr>
            <w:u w:val="single"/>
          </w:rPr>
          <w:tab/>
        </w:r>
        <w:r w:rsidRPr="00C947CB">
          <w:rPr>
            <w:u w:val="single"/>
          </w:rPr>
          <w:tab/>
        </w:r>
        <w:r w:rsidRPr="00C947CB">
          <w:rPr>
            <w:u w:val="single"/>
          </w:rPr>
          <w:tab/>
        </w:r>
      </w:ins>
    </w:p>
    <w:p w14:paraId="76B93E0C" w14:textId="360C3AA3" w:rsidR="00C947CB" w:rsidRPr="00C947CB" w:rsidRDefault="00C947CB">
      <w:pPr>
        <w:pStyle w:val="policytext"/>
        <w:rPr>
          <w:ins w:id="209" w:author="Cooper, Matt - KSBA" w:date="2025-02-12T13:17:00Z"/>
        </w:rPr>
        <w:pPrChange w:id="210" w:author="Cooper, Matt - KSBA" w:date="2025-02-12T13:21:00Z">
          <w:pPr>
            <w:pStyle w:val="policytext"/>
            <w:jc w:val="center"/>
          </w:pPr>
        </w:pPrChange>
      </w:pPr>
      <w:ins w:id="211" w:author="Cooper, Matt - KSBA" w:date="2025-02-12T13:17:00Z">
        <w:r w:rsidRPr="00C947CB">
          <w:t xml:space="preserve">School: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Grade/Year: </w:t>
        </w:r>
        <w:r w:rsidRPr="00C947CB">
          <w:rPr>
            <w:u w:val="single"/>
          </w:rPr>
          <w:tab/>
        </w:r>
        <w:r w:rsidRPr="00C947CB">
          <w:rPr>
            <w:u w:val="single"/>
          </w:rPr>
          <w:tab/>
        </w:r>
        <w:r w:rsidRPr="00C947CB">
          <w:t xml:space="preserve"> </w:t>
        </w:r>
      </w:ins>
    </w:p>
    <w:p w14:paraId="3B8E5842" w14:textId="4174CBB9" w:rsidR="00C947CB" w:rsidRPr="00C947CB" w:rsidRDefault="00C947CB">
      <w:pPr>
        <w:pStyle w:val="policytext"/>
        <w:rPr>
          <w:ins w:id="212" w:author="Cooper, Matt - KSBA" w:date="2025-02-12T13:17:00Z"/>
          <w:u w:val="single"/>
        </w:rPr>
        <w:pPrChange w:id="213" w:author="Cooper, Matt - KSBA" w:date="2025-02-12T13:21:00Z">
          <w:pPr>
            <w:pStyle w:val="policytext"/>
            <w:jc w:val="center"/>
          </w:pPr>
        </w:pPrChange>
      </w:pPr>
      <w:ins w:id="214" w:author="Cooper, Matt - KSBA" w:date="2025-02-12T13:17:00Z">
        <w:r w:rsidRPr="00C947CB">
          <w:t xml:space="preserve">Treating Physician: </w:t>
        </w:r>
        <w:r w:rsidRPr="00C947CB">
          <w:rPr>
            <w:u w:val="single"/>
          </w:rPr>
          <w:tab/>
        </w:r>
        <w:r w:rsidRPr="00C947CB">
          <w:rPr>
            <w:u w:val="single"/>
          </w:rPr>
          <w:tab/>
        </w:r>
        <w:r w:rsidRPr="00C947CB">
          <w:rPr>
            <w:u w:val="single"/>
          </w:rPr>
          <w:tab/>
        </w:r>
        <w:r w:rsidRPr="00C947CB">
          <w:rPr>
            <w:u w:val="single"/>
          </w:rPr>
          <w:tab/>
        </w:r>
        <w:r w:rsidRPr="00C947CB">
          <w:rPr>
            <w:u w:val="single"/>
          </w:rPr>
          <w:tab/>
          <w:t xml:space="preserve"> </w:t>
        </w:r>
        <w:r w:rsidRPr="00C947CB">
          <w:t>Office Number:</w:t>
        </w:r>
        <w:r w:rsidRPr="00C947CB">
          <w:rPr>
            <w:u w:val="single"/>
          </w:rPr>
          <w:tab/>
        </w:r>
        <w:r w:rsidRPr="00C947CB">
          <w:rPr>
            <w:u w:val="single"/>
          </w:rPr>
          <w:tab/>
        </w:r>
        <w:r w:rsidRPr="00C947CB">
          <w:rPr>
            <w:u w:val="single"/>
          </w:rPr>
          <w:tab/>
        </w:r>
        <w:r w:rsidRPr="00C947CB">
          <w:rPr>
            <w:u w:val="single"/>
          </w:rPr>
          <w:tab/>
        </w:r>
      </w:ins>
    </w:p>
    <w:p w14:paraId="5EDCA63B" w14:textId="77777777" w:rsidR="00C947CB" w:rsidRPr="00C947CB" w:rsidRDefault="00C947CB">
      <w:pPr>
        <w:pStyle w:val="policytext"/>
        <w:rPr>
          <w:ins w:id="215" w:author="Cooper, Matt - KSBA" w:date="2025-02-12T13:17:00Z"/>
          <w:u w:val="single"/>
        </w:rPr>
        <w:pPrChange w:id="216" w:author="Cooper, Matt - KSBA" w:date="2025-02-12T13:21:00Z">
          <w:pPr>
            <w:pStyle w:val="policytext"/>
            <w:jc w:val="center"/>
          </w:pPr>
        </w:pPrChange>
      </w:pPr>
      <w:ins w:id="217" w:author="Cooper, Matt - KSBA" w:date="2025-02-12T13:17:00Z">
        <w:r w:rsidRPr="00C947CB">
          <w:t xml:space="preserve">Type/s of Seizure: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Date of Diagnosis:</w:t>
        </w:r>
        <w:r w:rsidRPr="00C947CB">
          <w:rPr>
            <w:u w:val="single"/>
          </w:rPr>
          <w:tab/>
        </w:r>
        <w:r w:rsidRPr="00C947CB">
          <w:rPr>
            <w:u w:val="single"/>
          </w:rPr>
          <w:tab/>
        </w:r>
        <w:r w:rsidRPr="00C947CB">
          <w:rPr>
            <w:u w:val="single"/>
          </w:rPr>
          <w:tab/>
        </w:r>
      </w:ins>
    </w:p>
    <w:p w14:paraId="51E1FF7F" w14:textId="77777777" w:rsidR="00C947CB" w:rsidRPr="00C947CB" w:rsidRDefault="00C947CB" w:rsidP="005045B7">
      <w:pPr>
        <w:pStyle w:val="policytext"/>
        <w:rPr>
          <w:ins w:id="218" w:author="Cooper, Matt - KSBA" w:date="2025-02-12T13:17:00Z"/>
          <w:b/>
        </w:rPr>
      </w:pPr>
      <w:ins w:id="219" w:author="Cooper, Matt - KSBA" w:date="2025-02-12T13:17:00Z">
        <w:r w:rsidRPr="00C947CB">
          <w:rPr>
            <w:b/>
          </w:rPr>
          <w:t>SEIZURE INFORMATION:</w:t>
        </w:r>
      </w:ins>
    </w:p>
    <w:tbl>
      <w:tblPr>
        <w:tblStyle w:val="TableGrid"/>
        <w:tblW w:w="0" w:type="auto"/>
        <w:tblLook w:val="04A0" w:firstRow="1" w:lastRow="0" w:firstColumn="1" w:lastColumn="0" w:noHBand="0" w:noVBand="1"/>
      </w:tblPr>
      <w:tblGrid>
        <w:gridCol w:w="2875"/>
        <w:gridCol w:w="1440"/>
        <w:gridCol w:w="5035"/>
      </w:tblGrid>
      <w:tr w:rsidR="00C947CB" w:rsidRPr="00C947CB" w14:paraId="172D66F5" w14:textId="77777777" w:rsidTr="00C947CB">
        <w:trPr>
          <w:trHeight w:val="288"/>
          <w:ins w:id="220" w:author="Cooper, Matt - KSBA" w:date="2025-02-12T13:17:00Z"/>
        </w:trPr>
        <w:tc>
          <w:tcPr>
            <w:tcW w:w="287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61391B6" w14:textId="77777777" w:rsidR="00C947CB" w:rsidRPr="00C947CB" w:rsidRDefault="00C947CB">
            <w:pPr>
              <w:pStyle w:val="policytext"/>
              <w:rPr>
                <w:ins w:id="221" w:author="Cooper, Matt - KSBA" w:date="2025-02-12T13:17:00Z"/>
                <w:b/>
              </w:rPr>
              <w:pPrChange w:id="222" w:author="Cooper, Matt - KSBA" w:date="2025-02-12T13:21:00Z">
                <w:pPr>
                  <w:pStyle w:val="policytext"/>
                  <w:jc w:val="center"/>
                </w:pPr>
              </w:pPrChange>
            </w:pPr>
            <w:ins w:id="223" w:author="Cooper, Matt - KSBA" w:date="2025-02-12T13:17:00Z">
              <w:r w:rsidRPr="00C947CB">
                <w:rPr>
                  <w:b/>
                </w:rPr>
                <w:t>DATE OF LAST KNOWN SEIZURE</w:t>
              </w:r>
            </w:ins>
          </w:p>
        </w:tc>
        <w:tc>
          <w:tcPr>
            <w:tcW w:w="144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7C9E682" w14:textId="77777777" w:rsidR="00C947CB" w:rsidRPr="00C947CB" w:rsidRDefault="00C947CB">
            <w:pPr>
              <w:pStyle w:val="policytext"/>
              <w:rPr>
                <w:ins w:id="224" w:author="Cooper, Matt - KSBA" w:date="2025-02-12T13:17:00Z"/>
                <w:b/>
              </w:rPr>
              <w:pPrChange w:id="225" w:author="Cooper, Matt - KSBA" w:date="2025-02-12T13:21:00Z">
                <w:pPr>
                  <w:pStyle w:val="policytext"/>
                  <w:jc w:val="center"/>
                </w:pPr>
              </w:pPrChange>
            </w:pPr>
            <w:ins w:id="226" w:author="Cooper, Matt - KSBA" w:date="2025-02-12T13:17:00Z">
              <w:r w:rsidRPr="00C947CB">
                <w:rPr>
                  <w:b/>
                </w:rPr>
                <w:t>SEIZURE TYPE</w:t>
              </w:r>
            </w:ins>
          </w:p>
        </w:tc>
        <w:tc>
          <w:tcPr>
            <w:tcW w:w="503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79CD894" w14:textId="77777777" w:rsidR="00C947CB" w:rsidRPr="00C947CB" w:rsidRDefault="00C947CB">
            <w:pPr>
              <w:pStyle w:val="policytext"/>
              <w:rPr>
                <w:ins w:id="227" w:author="Cooper, Matt - KSBA" w:date="2025-02-12T13:17:00Z"/>
                <w:b/>
              </w:rPr>
              <w:pPrChange w:id="228" w:author="Cooper, Matt - KSBA" w:date="2025-02-12T13:21:00Z">
                <w:pPr>
                  <w:pStyle w:val="policytext"/>
                  <w:jc w:val="center"/>
                </w:pPr>
              </w:pPrChange>
            </w:pPr>
            <w:ins w:id="229" w:author="Cooper, Matt - KSBA" w:date="2025-02-12T13:17:00Z">
              <w:r w:rsidRPr="00C947CB">
                <w:rPr>
                  <w:b/>
                </w:rPr>
                <w:t>DESCRIPTION</w:t>
              </w:r>
            </w:ins>
          </w:p>
        </w:tc>
      </w:tr>
      <w:tr w:rsidR="00C947CB" w:rsidRPr="00C947CB" w14:paraId="1EFC10D8" w14:textId="77777777" w:rsidTr="00C947CB">
        <w:trPr>
          <w:trHeight w:val="288"/>
          <w:ins w:id="230" w:author="Cooper, Matt - KSBA" w:date="2025-02-12T13:17:00Z"/>
        </w:trPr>
        <w:tc>
          <w:tcPr>
            <w:tcW w:w="2875" w:type="dxa"/>
            <w:tcBorders>
              <w:top w:val="single" w:sz="4" w:space="0" w:color="auto"/>
              <w:left w:val="single" w:sz="4" w:space="0" w:color="auto"/>
              <w:bottom w:val="single" w:sz="4" w:space="0" w:color="auto"/>
              <w:right w:val="single" w:sz="4" w:space="0" w:color="auto"/>
            </w:tcBorders>
            <w:vAlign w:val="center"/>
          </w:tcPr>
          <w:p w14:paraId="43D37987" w14:textId="77777777" w:rsidR="00C947CB" w:rsidRPr="00C947CB" w:rsidRDefault="00C947CB">
            <w:pPr>
              <w:pStyle w:val="policytext"/>
              <w:rPr>
                <w:ins w:id="231" w:author="Cooper, Matt - KSBA" w:date="2025-02-12T13:17:00Z"/>
                <w:b/>
              </w:rPr>
              <w:pPrChange w:id="232" w:author="Cooper, Matt - KSBA" w:date="2025-02-12T13:21:00Z">
                <w:pPr>
                  <w:pStyle w:val="policytext"/>
                  <w:jc w:val="center"/>
                </w:pPr>
              </w:pPrChange>
            </w:pPr>
          </w:p>
        </w:tc>
        <w:tc>
          <w:tcPr>
            <w:tcW w:w="1440" w:type="dxa"/>
            <w:tcBorders>
              <w:top w:val="single" w:sz="4" w:space="0" w:color="auto"/>
              <w:left w:val="single" w:sz="4" w:space="0" w:color="auto"/>
              <w:bottom w:val="single" w:sz="4" w:space="0" w:color="auto"/>
              <w:right w:val="single" w:sz="4" w:space="0" w:color="auto"/>
            </w:tcBorders>
            <w:vAlign w:val="center"/>
          </w:tcPr>
          <w:p w14:paraId="22EA168C" w14:textId="77777777" w:rsidR="00C947CB" w:rsidRPr="00C947CB" w:rsidRDefault="00C947CB">
            <w:pPr>
              <w:pStyle w:val="policytext"/>
              <w:rPr>
                <w:ins w:id="233" w:author="Cooper, Matt - KSBA" w:date="2025-02-12T13:17:00Z"/>
                <w:b/>
              </w:rPr>
              <w:pPrChange w:id="234" w:author="Cooper, Matt - KSBA" w:date="2025-02-12T13:21:00Z">
                <w:pPr>
                  <w:pStyle w:val="policytext"/>
                  <w:jc w:val="center"/>
                </w:pPr>
              </w:pPrChange>
            </w:pPr>
          </w:p>
        </w:tc>
        <w:tc>
          <w:tcPr>
            <w:tcW w:w="5035" w:type="dxa"/>
            <w:tcBorders>
              <w:top w:val="single" w:sz="4" w:space="0" w:color="auto"/>
              <w:left w:val="single" w:sz="4" w:space="0" w:color="auto"/>
              <w:bottom w:val="single" w:sz="4" w:space="0" w:color="auto"/>
              <w:right w:val="single" w:sz="4" w:space="0" w:color="auto"/>
            </w:tcBorders>
            <w:vAlign w:val="center"/>
          </w:tcPr>
          <w:p w14:paraId="096FBEEC" w14:textId="77777777" w:rsidR="00C947CB" w:rsidRPr="00C947CB" w:rsidRDefault="00C947CB">
            <w:pPr>
              <w:pStyle w:val="policytext"/>
              <w:rPr>
                <w:ins w:id="235" w:author="Cooper, Matt - KSBA" w:date="2025-02-12T13:17:00Z"/>
                <w:b/>
              </w:rPr>
              <w:pPrChange w:id="236" w:author="Cooper, Matt - KSBA" w:date="2025-02-12T13:21:00Z">
                <w:pPr>
                  <w:pStyle w:val="policytext"/>
                  <w:jc w:val="center"/>
                </w:pPr>
              </w:pPrChange>
            </w:pPr>
          </w:p>
        </w:tc>
      </w:tr>
    </w:tbl>
    <w:p w14:paraId="471EEF48" w14:textId="77777777" w:rsidR="00C947CB" w:rsidRPr="00C947CB" w:rsidRDefault="00C947CB">
      <w:pPr>
        <w:pStyle w:val="policytext"/>
        <w:rPr>
          <w:ins w:id="237" w:author="Cooper, Matt - KSBA" w:date="2025-02-12T13:17:00Z"/>
        </w:rPr>
        <w:pPrChange w:id="238" w:author="Cooper, Matt - KSBA" w:date="2025-02-12T13:21:00Z">
          <w:pPr>
            <w:pStyle w:val="policytext"/>
            <w:jc w:val="center"/>
          </w:pPr>
        </w:pPrChange>
      </w:pPr>
      <w:ins w:id="239" w:author="Cooper, Matt - KSBA" w:date="2025-02-12T13:17:00Z">
        <w:r w:rsidRPr="00C947CB">
          <w:t xml:space="preserve">Seizure triggers or warning signs: </w:t>
        </w:r>
      </w:ins>
    </w:p>
    <w:p w14:paraId="08CE7B92" w14:textId="77777777" w:rsidR="00C947CB" w:rsidRPr="00C947CB" w:rsidRDefault="00C947CB">
      <w:pPr>
        <w:pStyle w:val="policytext"/>
        <w:rPr>
          <w:ins w:id="240" w:author="Cooper, Matt - KSBA" w:date="2025-02-12T13:17:00Z"/>
          <w:u w:val="single"/>
        </w:rPr>
        <w:pPrChange w:id="241" w:author="Cooper, Matt - KSBA" w:date="2025-02-12T13:21:00Z">
          <w:pPr>
            <w:pStyle w:val="policytext"/>
            <w:jc w:val="center"/>
          </w:pPr>
        </w:pPrChange>
      </w:pPr>
      <w:ins w:id="242"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74673E6B" w14:textId="77777777" w:rsidR="00C947CB" w:rsidRPr="00C947CB" w:rsidRDefault="00C947CB">
      <w:pPr>
        <w:pStyle w:val="policytext"/>
        <w:rPr>
          <w:ins w:id="243" w:author="Cooper, Matt - KSBA" w:date="2025-02-12T13:17:00Z"/>
        </w:rPr>
        <w:pPrChange w:id="244" w:author="Cooper, Matt - KSBA" w:date="2025-02-12T13:21:00Z">
          <w:pPr>
            <w:pStyle w:val="policytext"/>
            <w:jc w:val="center"/>
          </w:pPr>
        </w:pPrChange>
      </w:pPr>
      <w:ins w:id="245" w:author="Cooper, Matt - KSBA" w:date="2025-02-12T13:17:00Z">
        <w:r w:rsidRPr="00C947CB">
          <w:t>Student’s likely characteristics during and reaction after seizure:</w:t>
        </w:r>
      </w:ins>
    </w:p>
    <w:p w14:paraId="37D2796C" w14:textId="77777777" w:rsidR="00C947CB" w:rsidRPr="00C947CB" w:rsidRDefault="00C947CB">
      <w:pPr>
        <w:pStyle w:val="policytext"/>
        <w:rPr>
          <w:ins w:id="246" w:author="Cooper, Matt - KSBA" w:date="2025-02-12T13:17:00Z"/>
          <w:u w:val="single"/>
        </w:rPr>
        <w:pPrChange w:id="247" w:author="Cooper, Matt - KSBA" w:date="2025-02-12T13:21:00Z">
          <w:pPr>
            <w:pStyle w:val="policytext"/>
            <w:jc w:val="center"/>
          </w:pPr>
        </w:pPrChange>
      </w:pPr>
      <w:ins w:id="248"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2088E31A" w14:textId="77777777" w:rsidR="00C947CB" w:rsidRPr="00C947CB" w:rsidRDefault="00C947CB">
      <w:pPr>
        <w:pStyle w:val="policytext"/>
        <w:jc w:val="center"/>
        <w:rPr>
          <w:ins w:id="249" w:author="Cooper, Matt - KSBA" w:date="2025-02-12T13:17:00Z"/>
          <w:b/>
        </w:rPr>
        <w:pPrChange w:id="250" w:author="Cooper, Matt - KSBA" w:date="2025-02-12T13:31:00Z">
          <w:pPr>
            <w:pStyle w:val="policytext"/>
          </w:pPr>
        </w:pPrChange>
      </w:pPr>
      <w:ins w:id="251" w:author="Cooper, Matt - KSBA" w:date="2025-02-12T13:17:00Z">
        <w:r w:rsidRPr="00C947CB">
          <w:rPr>
            <w:b/>
          </w:rPr>
          <w:t>EMERGENCY RESPONSE:</w:t>
        </w:r>
      </w:ins>
    </w:p>
    <w:p w14:paraId="3E7D1F22" w14:textId="77777777" w:rsidR="00C947CB" w:rsidRPr="00C947CB" w:rsidRDefault="00C947CB">
      <w:pPr>
        <w:pStyle w:val="policytext"/>
        <w:rPr>
          <w:ins w:id="252" w:author="Cooper, Matt - KSBA" w:date="2025-02-12T13:17:00Z"/>
          <w:b/>
        </w:rPr>
        <w:pPrChange w:id="253" w:author="Cooper, Matt - KSBA" w:date="2025-02-12T13:21:00Z">
          <w:pPr>
            <w:pStyle w:val="policytext"/>
            <w:jc w:val="center"/>
          </w:pPr>
        </w:pPrChange>
      </w:pPr>
      <w:ins w:id="254" w:author="Cooper, Matt - KSBA" w:date="2025-02-12T13:17:00Z">
        <w:r w:rsidRPr="00C947CB">
          <w:rPr>
            <w:b/>
          </w:rPr>
          <w:t>SEIZURE EMERGENCY PROTOCOL (</w:t>
        </w:r>
        <w:r w:rsidRPr="00C947CB">
          <w:rPr>
            <w:b/>
            <w:i/>
          </w:rPr>
          <w:t>check all that apply</w:t>
        </w:r>
        <w:r w:rsidRPr="00C947CB">
          <w:rPr>
            <w:b/>
          </w:rPr>
          <w:t>):</w:t>
        </w:r>
      </w:ins>
    </w:p>
    <w:p w14:paraId="61202827" w14:textId="77777777" w:rsidR="00C947CB" w:rsidRPr="00C947CB" w:rsidRDefault="00C947CB">
      <w:pPr>
        <w:pStyle w:val="policytext"/>
        <w:numPr>
          <w:ilvl w:val="0"/>
          <w:numId w:val="3"/>
        </w:numPr>
        <w:rPr>
          <w:ins w:id="255" w:author="Cooper, Matt - KSBA" w:date="2025-02-12T13:17:00Z"/>
        </w:rPr>
        <w:pPrChange w:id="256" w:author="Cooper, Matt - KSBA" w:date="2025-02-12T13:21:00Z">
          <w:pPr>
            <w:pStyle w:val="policytext"/>
            <w:numPr>
              <w:numId w:val="3"/>
            </w:numPr>
            <w:ind w:left="1170" w:hanging="360"/>
            <w:jc w:val="center"/>
          </w:pPr>
        </w:pPrChange>
      </w:pPr>
      <w:ins w:id="257" w:author="Cooper, Matt - KSBA" w:date="2025-02-12T13:17:00Z">
        <w:r w:rsidRPr="00C947CB">
          <w:t>Time seizure</w:t>
        </w:r>
      </w:ins>
    </w:p>
    <w:p w14:paraId="29B140FA" w14:textId="096FA318" w:rsidR="00C947CB" w:rsidRPr="00C947CB" w:rsidRDefault="00C947CB">
      <w:pPr>
        <w:pStyle w:val="policytext"/>
        <w:numPr>
          <w:ilvl w:val="0"/>
          <w:numId w:val="3"/>
        </w:numPr>
        <w:rPr>
          <w:ins w:id="258" w:author="Cooper, Matt - KSBA" w:date="2025-02-12T13:17:00Z"/>
        </w:rPr>
        <w:pPrChange w:id="259" w:author="Cooper, Matt - KSBA" w:date="2025-02-12T13:21:00Z">
          <w:pPr>
            <w:pStyle w:val="policytext"/>
            <w:numPr>
              <w:numId w:val="3"/>
            </w:numPr>
            <w:ind w:left="1170" w:hanging="360"/>
            <w:jc w:val="center"/>
          </w:pPr>
        </w:pPrChange>
      </w:pPr>
      <w:ins w:id="260" w:author="Cooper, Matt - KSBA" w:date="2025-02-12T13:17:00Z">
        <w:r w:rsidRPr="00C947CB">
          <w:t>Contact School Nurse/office at:</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10168460" w14:textId="77777777" w:rsidR="00C947CB" w:rsidRPr="00C947CB" w:rsidRDefault="00C947CB">
      <w:pPr>
        <w:pStyle w:val="policytext"/>
        <w:numPr>
          <w:ilvl w:val="0"/>
          <w:numId w:val="3"/>
        </w:numPr>
        <w:rPr>
          <w:ins w:id="261" w:author="Cooper, Matt - KSBA" w:date="2025-02-12T13:17:00Z"/>
        </w:rPr>
        <w:pPrChange w:id="262" w:author="Cooper, Matt - KSBA" w:date="2025-02-12T13:21:00Z">
          <w:pPr>
            <w:pStyle w:val="policytext"/>
            <w:numPr>
              <w:numId w:val="3"/>
            </w:numPr>
            <w:ind w:left="1170" w:hanging="360"/>
            <w:jc w:val="center"/>
          </w:pPr>
        </w:pPrChange>
      </w:pPr>
      <w:ins w:id="263" w:author="Cooper, Matt - KSBA" w:date="2025-02-12T13:17:00Z">
        <w:r w:rsidRPr="00C947CB">
          <w:t>Administer emergency medication if indicated below</w:t>
        </w:r>
      </w:ins>
    </w:p>
    <w:p w14:paraId="4AE10A47" w14:textId="77777777" w:rsidR="00C947CB" w:rsidRPr="00C947CB" w:rsidRDefault="00C947CB">
      <w:pPr>
        <w:pStyle w:val="policytext"/>
        <w:numPr>
          <w:ilvl w:val="0"/>
          <w:numId w:val="3"/>
        </w:numPr>
        <w:rPr>
          <w:ins w:id="264" w:author="Cooper, Matt - KSBA" w:date="2025-02-12T13:17:00Z"/>
        </w:rPr>
        <w:pPrChange w:id="265" w:author="Cooper, Matt - KSBA" w:date="2025-02-12T13:21:00Z">
          <w:pPr>
            <w:pStyle w:val="policytext"/>
            <w:numPr>
              <w:numId w:val="3"/>
            </w:numPr>
            <w:ind w:left="1170" w:hanging="360"/>
            <w:jc w:val="center"/>
          </w:pPr>
        </w:pPrChange>
      </w:pPr>
      <w:ins w:id="266" w:author="Cooper, Matt - KSBA" w:date="2025-02-12T13:17:00Z">
        <w:r w:rsidRPr="00C947CB">
          <w:t>Notify parent or emergency contact</w:t>
        </w:r>
      </w:ins>
    </w:p>
    <w:p w14:paraId="3654107F" w14:textId="242CCB45" w:rsidR="00C947CB" w:rsidRPr="00C947CB" w:rsidRDefault="00C947CB">
      <w:pPr>
        <w:pStyle w:val="policytext"/>
        <w:numPr>
          <w:ilvl w:val="0"/>
          <w:numId w:val="3"/>
        </w:numPr>
        <w:rPr>
          <w:ins w:id="267" w:author="Cooper, Matt - KSBA" w:date="2025-02-12T13:17:00Z"/>
        </w:rPr>
        <w:pPrChange w:id="268" w:author="Cooper, Matt - KSBA" w:date="2025-02-12T13:21:00Z">
          <w:pPr>
            <w:pStyle w:val="policytext"/>
            <w:numPr>
              <w:numId w:val="3"/>
            </w:numPr>
            <w:ind w:left="1170" w:hanging="360"/>
            <w:jc w:val="center"/>
          </w:pPr>
        </w:pPrChange>
      </w:pPr>
      <w:ins w:id="269" w:author="Cooper, Matt - KSBA" w:date="2025-02-12T13:17:00Z">
        <w:r w:rsidRPr="00C947CB">
          <w:t xml:space="preserve">Other: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5209B5A5" w14:textId="77777777" w:rsidR="00C947CB" w:rsidRPr="00C947CB" w:rsidRDefault="00C947CB">
      <w:pPr>
        <w:pStyle w:val="policytext"/>
        <w:rPr>
          <w:ins w:id="270" w:author="Cooper, Matt - KSBA" w:date="2025-02-12T13:17:00Z"/>
        </w:rPr>
        <w:pPrChange w:id="271" w:author="Cooper, Matt - KSBA" w:date="2025-02-12T13:21:00Z">
          <w:pPr>
            <w:pStyle w:val="policytext"/>
            <w:jc w:val="center"/>
          </w:pPr>
        </w:pPrChange>
      </w:pPr>
      <w:ins w:id="272" w:author="Cooper, Matt - KSBA" w:date="2025-02-12T13:17:00Z">
        <w:r w:rsidRPr="00C947CB">
          <w:rPr>
            <w:b/>
          </w:rPr>
          <w:t>CALL 911 if:</w:t>
        </w:r>
      </w:ins>
    </w:p>
    <w:p w14:paraId="598A6F27" w14:textId="77777777" w:rsidR="00C947CB" w:rsidRPr="00C947CB" w:rsidRDefault="00C947CB">
      <w:pPr>
        <w:pStyle w:val="policytext"/>
        <w:numPr>
          <w:ilvl w:val="0"/>
          <w:numId w:val="4"/>
        </w:numPr>
        <w:rPr>
          <w:ins w:id="273" w:author="Cooper, Matt - KSBA" w:date="2025-02-12T13:17:00Z"/>
        </w:rPr>
        <w:pPrChange w:id="274" w:author="Cooper, Matt - KSBA" w:date="2025-02-12T13:21:00Z">
          <w:pPr>
            <w:pStyle w:val="policytext"/>
            <w:numPr>
              <w:numId w:val="4"/>
            </w:numPr>
            <w:ind w:left="810" w:hanging="360"/>
            <w:jc w:val="center"/>
          </w:pPr>
        </w:pPrChange>
      </w:pPr>
      <w:ins w:id="275" w:author="Cooper, Matt - KSBA" w:date="2025-02-12T13:17:00Z">
        <w:r w:rsidRPr="00C947CB">
          <w:t xml:space="preserve">Emergency medication is administered </w:t>
        </w:r>
        <w:r w:rsidRPr="00C947CB">
          <w:rPr>
            <w:i/>
          </w:rPr>
          <w:t>(911 is required if emergency med given)</w:t>
        </w:r>
      </w:ins>
    </w:p>
    <w:p w14:paraId="2ED720CF" w14:textId="77777777" w:rsidR="00C947CB" w:rsidRPr="00C947CB" w:rsidRDefault="00C947CB">
      <w:pPr>
        <w:pStyle w:val="policytext"/>
        <w:numPr>
          <w:ilvl w:val="0"/>
          <w:numId w:val="5"/>
        </w:numPr>
        <w:rPr>
          <w:ins w:id="276" w:author="Cooper, Matt - KSBA" w:date="2025-02-12T13:17:00Z"/>
        </w:rPr>
        <w:pPrChange w:id="277" w:author="Cooper, Matt - KSBA" w:date="2025-02-12T13:21:00Z">
          <w:pPr>
            <w:pStyle w:val="policytext"/>
            <w:numPr>
              <w:numId w:val="5"/>
            </w:numPr>
            <w:ind w:left="810" w:hanging="360"/>
            <w:jc w:val="center"/>
          </w:pPr>
        </w:pPrChange>
      </w:pPr>
      <w:ins w:id="278" w:author="Cooper, Matt - KSBA" w:date="2025-02-12T13:17:00Z">
        <w:r w:rsidRPr="00C947CB">
          <w:t>Respiratory distress</w:t>
        </w:r>
      </w:ins>
    </w:p>
    <w:p w14:paraId="0E125F6C" w14:textId="77777777" w:rsidR="00C947CB" w:rsidRPr="00C947CB" w:rsidRDefault="00C947CB">
      <w:pPr>
        <w:pStyle w:val="policytext"/>
        <w:numPr>
          <w:ilvl w:val="0"/>
          <w:numId w:val="5"/>
        </w:numPr>
        <w:rPr>
          <w:ins w:id="279" w:author="Cooper, Matt - KSBA" w:date="2025-02-12T13:17:00Z"/>
        </w:rPr>
        <w:pPrChange w:id="280" w:author="Cooper, Matt - KSBA" w:date="2025-02-12T13:21:00Z">
          <w:pPr>
            <w:pStyle w:val="policytext"/>
            <w:numPr>
              <w:numId w:val="5"/>
            </w:numPr>
            <w:ind w:left="810" w:hanging="360"/>
            <w:jc w:val="center"/>
          </w:pPr>
        </w:pPrChange>
      </w:pPr>
      <w:ins w:id="281" w:author="Cooper, Matt - KSBA" w:date="2025-02-12T13:17:00Z">
        <w:r w:rsidRPr="00C947CB">
          <w:t>Student has repetitive seizures</w:t>
        </w:r>
      </w:ins>
    </w:p>
    <w:p w14:paraId="71E36AE1" w14:textId="0D45FE93" w:rsidR="00C947CB" w:rsidRPr="00C947CB" w:rsidRDefault="00C947CB">
      <w:pPr>
        <w:pStyle w:val="policytext"/>
        <w:numPr>
          <w:ilvl w:val="0"/>
          <w:numId w:val="6"/>
        </w:numPr>
        <w:rPr>
          <w:ins w:id="282" w:author="Cooper, Matt - KSBA" w:date="2025-02-12T13:17:00Z"/>
          <w:u w:val="single"/>
        </w:rPr>
        <w:pPrChange w:id="283" w:author="Cooper, Matt - KSBA" w:date="2025-02-12T13:21:00Z">
          <w:pPr>
            <w:pStyle w:val="policytext"/>
            <w:numPr>
              <w:numId w:val="6"/>
            </w:numPr>
            <w:ind w:left="1170" w:hanging="360"/>
            <w:jc w:val="center"/>
          </w:pPr>
        </w:pPrChange>
      </w:pPr>
      <w:ins w:id="284" w:author="Cooper, Matt - KSBA" w:date="2025-02-12T13:17:00Z">
        <w:r w:rsidRPr="00C947CB">
          <w:t xml:space="preserve">Other: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3C881FDE" w14:textId="654D21BD" w:rsidR="00C947CB" w:rsidRPr="00C947CB" w:rsidRDefault="00C947CB">
      <w:pPr>
        <w:pStyle w:val="policytext"/>
        <w:rPr>
          <w:ins w:id="285" w:author="Cooper, Matt - KSBA" w:date="2025-02-12T13:17:00Z"/>
          <w:u w:val="single"/>
        </w:rPr>
        <w:pPrChange w:id="286" w:author="Cooper, Matt - KSBA" w:date="2025-02-12T13:21:00Z">
          <w:pPr>
            <w:pStyle w:val="policytext"/>
            <w:jc w:val="center"/>
          </w:pPr>
        </w:pPrChange>
      </w:pPr>
      <w:ins w:id="287" w:author="Cooper, Matt - KSBA" w:date="2025-02-12T13:17:00Z">
        <w:r w:rsidRPr="00C947CB">
          <w:rPr>
            <w:noProof/>
          </w:rPr>
          <mc:AlternateContent>
            <mc:Choice Requires="wps">
              <w:drawing>
                <wp:anchor distT="45720" distB="45720" distL="114300" distR="114300" simplePos="0" relativeHeight="251660288" behindDoc="0" locked="0" layoutInCell="1" allowOverlap="1" wp14:anchorId="214A8008" wp14:editId="5A21FF54">
                  <wp:simplePos x="0" y="0"/>
                  <wp:positionH relativeFrom="margin">
                    <wp:align>right</wp:align>
                  </wp:positionH>
                  <wp:positionV relativeFrom="paragraph">
                    <wp:posOffset>76835</wp:posOffset>
                  </wp:positionV>
                  <wp:extent cx="3073400" cy="1638300"/>
                  <wp:effectExtent l="0" t="0" r="12700" b="19050"/>
                  <wp:wrapSquare wrapText="bothSides"/>
                  <wp:docPr id="1136494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638300"/>
                          </a:xfrm>
                          <a:prstGeom prst="rect">
                            <a:avLst/>
                          </a:prstGeom>
                          <a:solidFill>
                            <a:schemeClr val="bg1">
                              <a:lumMod val="85000"/>
                            </a:schemeClr>
                          </a:solidFill>
                          <a:ln w="9525">
                            <a:solidFill>
                              <a:srgbClr val="000000"/>
                            </a:solidFill>
                            <a:miter lim="800000"/>
                            <a:headEnd/>
                            <a:tailEnd/>
                          </a:ln>
                        </wps:spPr>
                        <wps:txbx>
                          <w:txbxContent>
                            <w:p w14:paraId="26022FFA" w14:textId="77777777" w:rsidR="00C947CB" w:rsidRDefault="00C947CB" w:rsidP="00C947CB">
                              <w:pPr>
                                <w:spacing w:after="0"/>
                                <w:rPr>
                                  <w:szCs w:val="18"/>
                                </w:rPr>
                              </w:pPr>
                              <w:r>
                                <w:rPr>
                                  <w:szCs w:val="18"/>
                                </w:rPr>
                                <w:t xml:space="preserve">A seizure is generally considered an </w:t>
                              </w:r>
                              <w:r>
                                <w:rPr>
                                  <w:b/>
                                  <w:szCs w:val="18"/>
                                </w:rPr>
                                <w:t xml:space="preserve">Emergency </w:t>
                              </w:r>
                              <w:r>
                                <w:rPr>
                                  <w:szCs w:val="18"/>
                                </w:rPr>
                                <w:t>when:</w:t>
                              </w:r>
                            </w:p>
                            <w:p w14:paraId="3CF7635C" w14:textId="77777777" w:rsidR="00C947CB" w:rsidRDefault="00C947CB" w:rsidP="00C947CB">
                              <w:pPr>
                                <w:pStyle w:val="ListParagraph"/>
                                <w:numPr>
                                  <w:ilvl w:val="0"/>
                                  <w:numId w:val="7"/>
                                </w:numPr>
                                <w:spacing w:after="0"/>
                                <w:rPr>
                                  <w:szCs w:val="18"/>
                                </w:rPr>
                              </w:pPr>
                              <w:r>
                                <w:rPr>
                                  <w:szCs w:val="18"/>
                                </w:rPr>
                                <w:t xml:space="preserve">A convulsive seizure is </w:t>
                              </w:r>
                              <w:r>
                                <w:rPr>
                                  <w:b/>
                                  <w:szCs w:val="18"/>
                                </w:rPr>
                                <w:t xml:space="preserve">longer than </w:t>
                              </w:r>
                              <w:r>
                                <w:rPr>
                                  <w:szCs w:val="18"/>
                                </w:rPr>
                                <w:t>5 min</w:t>
                              </w:r>
                            </w:p>
                            <w:p w14:paraId="79AB9C95" w14:textId="77777777" w:rsidR="00C947CB" w:rsidRDefault="00C947CB" w:rsidP="00C947CB">
                              <w:pPr>
                                <w:pStyle w:val="ListParagraph"/>
                                <w:numPr>
                                  <w:ilvl w:val="0"/>
                                  <w:numId w:val="7"/>
                                </w:numPr>
                                <w:spacing w:after="0"/>
                                <w:rPr>
                                  <w:szCs w:val="18"/>
                                </w:rPr>
                              </w:pPr>
                              <w:r>
                                <w:rPr>
                                  <w:szCs w:val="18"/>
                                </w:rPr>
                                <w:t>Repeated seizures without regaining consciousness</w:t>
                              </w:r>
                            </w:p>
                            <w:p w14:paraId="47A2EA01" w14:textId="77777777" w:rsidR="00C947CB" w:rsidRDefault="00C947CB" w:rsidP="00C947CB">
                              <w:pPr>
                                <w:pStyle w:val="ListParagraph"/>
                                <w:numPr>
                                  <w:ilvl w:val="0"/>
                                  <w:numId w:val="7"/>
                                </w:numPr>
                                <w:spacing w:after="0"/>
                                <w:rPr>
                                  <w:szCs w:val="18"/>
                                </w:rPr>
                              </w:pPr>
                              <w:r>
                                <w:rPr>
                                  <w:szCs w:val="18"/>
                                </w:rPr>
                                <w:t>First time seizure</w:t>
                              </w:r>
                            </w:p>
                            <w:p w14:paraId="4FF7F52A" w14:textId="77777777" w:rsidR="00C947CB" w:rsidRDefault="00C947CB" w:rsidP="00C947CB">
                              <w:pPr>
                                <w:pStyle w:val="ListParagraph"/>
                                <w:numPr>
                                  <w:ilvl w:val="0"/>
                                  <w:numId w:val="7"/>
                                </w:numPr>
                                <w:spacing w:after="0"/>
                                <w:rPr>
                                  <w:szCs w:val="18"/>
                                </w:rPr>
                              </w:pPr>
                              <w:r>
                                <w:rPr>
                                  <w:szCs w:val="18"/>
                                </w:rPr>
                                <w:t>Student injured or diabetic</w:t>
                              </w:r>
                            </w:p>
                            <w:p w14:paraId="76852D10" w14:textId="77777777" w:rsidR="00C947CB" w:rsidRDefault="00C947CB" w:rsidP="00C947CB">
                              <w:pPr>
                                <w:pStyle w:val="ListParagraph"/>
                                <w:numPr>
                                  <w:ilvl w:val="0"/>
                                  <w:numId w:val="7"/>
                                </w:numPr>
                                <w:spacing w:after="0"/>
                                <w:rPr>
                                  <w:szCs w:val="18"/>
                                </w:rPr>
                              </w:pPr>
                              <w:r>
                                <w:rPr>
                                  <w:szCs w:val="18"/>
                                </w:rPr>
                                <w:t>Breathing difficulties</w:t>
                              </w:r>
                            </w:p>
                            <w:p w14:paraId="6E1EB2B9" w14:textId="77777777" w:rsidR="00C947CB" w:rsidRDefault="00C947CB" w:rsidP="00C947CB">
                              <w:pPr>
                                <w:pStyle w:val="ListParagraph"/>
                                <w:numPr>
                                  <w:ilvl w:val="0"/>
                                  <w:numId w:val="7"/>
                                </w:numPr>
                                <w:spacing w:after="0"/>
                                <w:rPr>
                                  <w:szCs w:val="18"/>
                                </w:rPr>
                              </w:pPr>
                              <w:r>
                                <w:rPr>
                                  <w:szCs w:val="18"/>
                                </w:rPr>
                                <w:t>Seizure in water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A8008" id="_x0000_t202" coordsize="21600,21600" o:spt="202" path="m,l,21600r21600,l21600,xe">
                  <v:stroke joinstyle="miter"/>
                  <v:path gradientshapeok="t" o:connecttype="rect"/>
                </v:shapetype>
                <v:shape id="Text Box 4" o:spid="_x0000_s1026" type="#_x0000_t202" style="position:absolute;left:0;text-align:left;margin-left:190.8pt;margin-top:6.05pt;width:242pt;height:12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" fillcolor="#d8d8d8 [2732]">
                  <v:textbox>
                    <w:txbxContent>
                      <w:p w14:paraId="26022FFA" w14:textId="77777777" w:rsidR="00C947CB" w:rsidRDefault="00C947CB" w:rsidP="00C947CB">
                        <w:pPr>
                          <w:spacing w:after="0"/>
                          <w:rPr>
                            <w:szCs w:val="18"/>
                          </w:rPr>
                        </w:pPr>
                        <w:r>
                          <w:rPr>
                            <w:szCs w:val="18"/>
                          </w:rPr>
                          <w:t xml:space="preserve">A seizure is generally considered an </w:t>
                        </w:r>
                        <w:r>
                          <w:rPr>
                            <w:b/>
                            <w:szCs w:val="18"/>
                          </w:rPr>
                          <w:t xml:space="preserve">Emergency </w:t>
                        </w:r>
                        <w:r>
                          <w:rPr>
                            <w:szCs w:val="18"/>
                          </w:rPr>
                          <w:t>when:</w:t>
                        </w:r>
                      </w:p>
                      <w:p w14:paraId="3CF7635C" w14:textId="77777777" w:rsidR="00C947CB" w:rsidRDefault="00C947CB" w:rsidP="00C947CB">
                        <w:pPr>
                          <w:pStyle w:val="ListParagraph"/>
                          <w:numPr>
                            <w:ilvl w:val="0"/>
                            <w:numId w:val="7"/>
                          </w:numPr>
                          <w:spacing w:after="0"/>
                          <w:rPr>
                            <w:szCs w:val="18"/>
                          </w:rPr>
                        </w:pPr>
                        <w:r>
                          <w:rPr>
                            <w:szCs w:val="18"/>
                          </w:rPr>
                          <w:t xml:space="preserve">A convulsive seizure is </w:t>
                        </w:r>
                        <w:r>
                          <w:rPr>
                            <w:b/>
                            <w:szCs w:val="18"/>
                          </w:rPr>
                          <w:t xml:space="preserve">longer than </w:t>
                        </w:r>
                        <w:r>
                          <w:rPr>
                            <w:szCs w:val="18"/>
                          </w:rPr>
                          <w:t>5 min</w:t>
                        </w:r>
                      </w:p>
                      <w:p w14:paraId="79AB9C95" w14:textId="77777777" w:rsidR="00C947CB" w:rsidRDefault="00C947CB" w:rsidP="00C947CB">
                        <w:pPr>
                          <w:pStyle w:val="ListParagraph"/>
                          <w:numPr>
                            <w:ilvl w:val="0"/>
                            <w:numId w:val="7"/>
                          </w:numPr>
                          <w:spacing w:after="0"/>
                          <w:rPr>
                            <w:szCs w:val="18"/>
                          </w:rPr>
                        </w:pPr>
                        <w:r>
                          <w:rPr>
                            <w:szCs w:val="18"/>
                          </w:rPr>
                          <w:t>Repeated seizures without regaining consciousness</w:t>
                        </w:r>
                      </w:p>
                      <w:p w14:paraId="47A2EA01" w14:textId="77777777" w:rsidR="00C947CB" w:rsidRDefault="00C947CB" w:rsidP="00C947CB">
                        <w:pPr>
                          <w:pStyle w:val="ListParagraph"/>
                          <w:numPr>
                            <w:ilvl w:val="0"/>
                            <w:numId w:val="7"/>
                          </w:numPr>
                          <w:spacing w:after="0"/>
                          <w:rPr>
                            <w:szCs w:val="18"/>
                          </w:rPr>
                        </w:pPr>
                        <w:r>
                          <w:rPr>
                            <w:szCs w:val="18"/>
                          </w:rPr>
                          <w:t>First time seizure</w:t>
                        </w:r>
                      </w:p>
                      <w:p w14:paraId="4FF7F52A" w14:textId="77777777" w:rsidR="00C947CB" w:rsidRDefault="00C947CB" w:rsidP="00C947CB">
                        <w:pPr>
                          <w:pStyle w:val="ListParagraph"/>
                          <w:numPr>
                            <w:ilvl w:val="0"/>
                            <w:numId w:val="7"/>
                          </w:numPr>
                          <w:spacing w:after="0"/>
                          <w:rPr>
                            <w:szCs w:val="18"/>
                          </w:rPr>
                        </w:pPr>
                        <w:r>
                          <w:rPr>
                            <w:szCs w:val="18"/>
                          </w:rPr>
                          <w:t>Student injured or diabetic</w:t>
                        </w:r>
                      </w:p>
                      <w:p w14:paraId="76852D10" w14:textId="77777777" w:rsidR="00C947CB" w:rsidRDefault="00C947CB" w:rsidP="00C947CB">
                        <w:pPr>
                          <w:pStyle w:val="ListParagraph"/>
                          <w:numPr>
                            <w:ilvl w:val="0"/>
                            <w:numId w:val="7"/>
                          </w:numPr>
                          <w:spacing w:after="0"/>
                          <w:rPr>
                            <w:szCs w:val="18"/>
                          </w:rPr>
                        </w:pPr>
                        <w:r>
                          <w:rPr>
                            <w:szCs w:val="18"/>
                          </w:rPr>
                          <w:t>Breathing difficulties</w:t>
                        </w:r>
                      </w:p>
                      <w:p w14:paraId="6E1EB2B9" w14:textId="77777777" w:rsidR="00C947CB" w:rsidRDefault="00C947CB" w:rsidP="00C947CB">
                        <w:pPr>
                          <w:pStyle w:val="ListParagraph"/>
                          <w:numPr>
                            <w:ilvl w:val="0"/>
                            <w:numId w:val="7"/>
                          </w:numPr>
                          <w:spacing w:after="0"/>
                          <w:rPr>
                            <w:szCs w:val="18"/>
                          </w:rPr>
                        </w:pPr>
                        <w:r>
                          <w:rPr>
                            <w:szCs w:val="18"/>
                          </w:rPr>
                          <w:t>Seizure in water</w:t>
                        </w:r>
                      </w:p>
                    </w:txbxContent>
                  </v:textbox>
                  <w10:wrap type="square" anchorx="margin"/>
                </v:shape>
              </w:pict>
            </mc:Fallback>
          </mc:AlternateContent>
        </w:r>
        <w:r w:rsidRPr="00C947CB">
          <w:rPr>
            <w:noProof/>
          </w:rPr>
          <mc:AlternateContent>
            <mc:Choice Requires="wps">
              <w:drawing>
                <wp:anchor distT="45720" distB="45720" distL="114300" distR="114300" simplePos="0" relativeHeight="251659264" behindDoc="0" locked="0" layoutInCell="1" allowOverlap="1" wp14:anchorId="421E7884" wp14:editId="6B9A816A">
                  <wp:simplePos x="0" y="0"/>
                  <wp:positionH relativeFrom="margin">
                    <wp:posOffset>400685</wp:posOffset>
                  </wp:positionH>
                  <wp:positionV relativeFrom="paragraph">
                    <wp:posOffset>91440</wp:posOffset>
                  </wp:positionV>
                  <wp:extent cx="2292985" cy="1624330"/>
                  <wp:effectExtent l="0" t="0" r="12065" b="13970"/>
                  <wp:wrapSquare wrapText="bothSides"/>
                  <wp:docPr id="1920715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2985" cy="1624330"/>
                          </a:xfrm>
                          <a:prstGeom prst="rect">
                            <a:avLst/>
                          </a:prstGeom>
                          <a:solidFill>
                            <a:schemeClr val="bg1">
                              <a:lumMod val="85000"/>
                            </a:schemeClr>
                          </a:solidFill>
                          <a:ln w="9525">
                            <a:solidFill>
                              <a:srgbClr val="000000"/>
                            </a:solidFill>
                            <a:miter lim="800000"/>
                            <a:headEnd/>
                            <a:tailEnd/>
                          </a:ln>
                        </wps:spPr>
                        <wps:txbx>
                          <w:txbxContent>
                            <w:p w14:paraId="2ABB6369" w14:textId="77777777" w:rsidR="00C947CB" w:rsidRDefault="00C947CB" w:rsidP="00C947CB">
                              <w:pPr>
                                <w:spacing w:after="0"/>
                                <w:rPr>
                                  <w:b/>
                                  <w:szCs w:val="18"/>
                                </w:rPr>
                              </w:pPr>
                              <w:r>
                                <w:rPr>
                                  <w:b/>
                                  <w:szCs w:val="18"/>
                                </w:rPr>
                                <w:t>Basic Seizure First Aid:</w:t>
                              </w:r>
                            </w:p>
                            <w:p w14:paraId="71E184E3" w14:textId="77777777" w:rsidR="00C947CB" w:rsidRDefault="00C947CB" w:rsidP="00C947CB">
                              <w:pPr>
                                <w:pStyle w:val="ListParagraph"/>
                                <w:numPr>
                                  <w:ilvl w:val="0"/>
                                  <w:numId w:val="8"/>
                                </w:numPr>
                                <w:spacing w:after="0"/>
                                <w:ind w:left="360"/>
                                <w:contextualSpacing w:val="0"/>
                                <w:rPr>
                                  <w:szCs w:val="18"/>
                                  <w:u w:val="single"/>
                                </w:rPr>
                              </w:pPr>
                              <w:r>
                                <w:rPr>
                                  <w:szCs w:val="18"/>
                                </w:rPr>
                                <w:t>Stay calm and track time</w:t>
                              </w:r>
                            </w:p>
                            <w:p w14:paraId="73B3FF2F" w14:textId="77777777" w:rsidR="00C947CB" w:rsidRDefault="00C947CB" w:rsidP="00C947CB">
                              <w:pPr>
                                <w:pStyle w:val="ListParagraph"/>
                                <w:numPr>
                                  <w:ilvl w:val="0"/>
                                  <w:numId w:val="8"/>
                                </w:numPr>
                                <w:spacing w:after="0"/>
                                <w:ind w:left="360"/>
                                <w:contextualSpacing w:val="0"/>
                                <w:rPr>
                                  <w:szCs w:val="18"/>
                                </w:rPr>
                              </w:pPr>
                              <w:r>
                                <w:rPr>
                                  <w:szCs w:val="18"/>
                                </w:rPr>
                                <w:t>Keep child safe</w:t>
                              </w:r>
                            </w:p>
                            <w:p w14:paraId="5B519EB1" w14:textId="77777777" w:rsidR="00C947CB" w:rsidRDefault="00C947CB" w:rsidP="00C947CB">
                              <w:pPr>
                                <w:pStyle w:val="ListParagraph"/>
                                <w:numPr>
                                  <w:ilvl w:val="0"/>
                                  <w:numId w:val="8"/>
                                </w:numPr>
                                <w:spacing w:after="0"/>
                                <w:ind w:left="360"/>
                                <w:contextualSpacing w:val="0"/>
                                <w:rPr>
                                  <w:szCs w:val="18"/>
                                </w:rPr>
                              </w:pPr>
                              <w:r>
                                <w:rPr>
                                  <w:szCs w:val="18"/>
                                </w:rPr>
                                <w:t>Do not restrain</w:t>
                              </w:r>
                            </w:p>
                            <w:p w14:paraId="6541C670" w14:textId="77777777" w:rsidR="00C947CB" w:rsidRDefault="00C947CB" w:rsidP="00C947CB">
                              <w:pPr>
                                <w:pStyle w:val="ListParagraph"/>
                                <w:numPr>
                                  <w:ilvl w:val="0"/>
                                  <w:numId w:val="8"/>
                                </w:numPr>
                                <w:spacing w:after="0"/>
                                <w:ind w:left="360"/>
                                <w:contextualSpacing w:val="0"/>
                                <w:rPr>
                                  <w:szCs w:val="18"/>
                                </w:rPr>
                              </w:pPr>
                              <w:r>
                                <w:rPr>
                                  <w:szCs w:val="18"/>
                                </w:rPr>
                                <w:t>Do not put anything in mouth</w:t>
                              </w:r>
                            </w:p>
                            <w:p w14:paraId="2766A43C" w14:textId="77777777" w:rsidR="00C947CB" w:rsidRDefault="00C947CB" w:rsidP="00C947CB">
                              <w:pPr>
                                <w:pStyle w:val="ListParagraph"/>
                                <w:numPr>
                                  <w:ilvl w:val="0"/>
                                  <w:numId w:val="8"/>
                                </w:numPr>
                                <w:spacing w:after="0"/>
                                <w:ind w:left="360"/>
                                <w:contextualSpacing w:val="0"/>
                                <w:rPr>
                                  <w:szCs w:val="18"/>
                                </w:rPr>
                              </w:pPr>
                              <w:r>
                                <w:rPr>
                                  <w:szCs w:val="18"/>
                                </w:rPr>
                                <w:t>Stay with child</w:t>
                              </w:r>
                            </w:p>
                            <w:p w14:paraId="27B75AB4" w14:textId="77777777" w:rsidR="00C947CB" w:rsidRDefault="00C947CB" w:rsidP="00C947CB">
                              <w:pPr>
                                <w:pStyle w:val="ListParagraph"/>
                                <w:numPr>
                                  <w:ilvl w:val="0"/>
                                  <w:numId w:val="8"/>
                                </w:numPr>
                                <w:spacing w:after="0"/>
                                <w:ind w:left="360"/>
                                <w:contextualSpacing w:val="0"/>
                                <w:rPr>
                                  <w:szCs w:val="18"/>
                                </w:rPr>
                              </w:pPr>
                              <w:r>
                                <w:rPr>
                                  <w:szCs w:val="18"/>
                                </w:rPr>
                                <w:t>Record seizure in log</w:t>
                              </w:r>
                            </w:p>
                            <w:p w14:paraId="401F7B1D" w14:textId="77777777" w:rsidR="00C947CB" w:rsidRDefault="00C947CB" w:rsidP="00C947CB">
                              <w:pPr>
                                <w:pStyle w:val="ListParagraph"/>
                                <w:numPr>
                                  <w:ilvl w:val="0"/>
                                  <w:numId w:val="8"/>
                                </w:numPr>
                                <w:spacing w:after="0"/>
                                <w:ind w:left="360"/>
                                <w:contextualSpacing w:val="0"/>
                                <w:rPr>
                                  <w:szCs w:val="18"/>
                                </w:rPr>
                              </w:pPr>
                              <w:r>
                                <w:rPr>
                                  <w:szCs w:val="18"/>
                                </w:rPr>
                                <w:t>Protect head (for grand mal)</w:t>
                              </w:r>
                            </w:p>
                            <w:p w14:paraId="12C2EB91" w14:textId="77777777" w:rsidR="00C947CB" w:rsidRDefault="00C947CB" w:rsidP="00C947CB">
                              <w:pPr>
                                <w:pStyle w:val="ListParagraph"/>
                                <w:numPr>
                                  <w:ilvl w:val="0"/>
                                  <w:numId w:val="8"/>
                                </w:numPr>
                                <w:spacing w:after="0"/>
                                <w:ind w:left="360"/>
                                <w:contextualSpacing w:val="0"/>
                                <w:rPr>
                                  <w:szCs w:val="18"/>
                                </w:rPr>
                              </w:pPr>
                              <w:r>
                                <w:rPr>
                                  <w:szCs w:val="18"/>
                                </w:rPr>
                                <w:t>Keep airway open</w:t>
                              </w:r>
                            </w:p>
                            <w:p w14:paraId="5AD3DFF5" w14:textId="77777777" w:rsidR="00C947CB" w:rsidRDefault="00C947CB" w:rsidP="00C947CB">
                              <w:pPr>
                                <w:pStyle w:val="ListParagraph"/>
                                <w:numPr>
                                  <w:ilvl w:val="0"/>
                                  <w:numId w:val="8"/>
                                </w:numPr>
                                <w:spacing w:after="0"/>
                                <w:ind w:left="360"/>
                                <w:contextualSpacing w:val="0"/>
                                <w:rPr>
                                  <w:szCs w:val="18"/>
                                </w:rPr>
                              </w:pPr>
                              <w:r>
                                <w:rPr>
                                  <w:szCs w:val="18"/>
                                </w:rPr>
                                <w:t>Turn on side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E7884" id="Text Box 3" o:spid="_x0000_s1027" type="#_x0000_t202" style="position:absolute;left:0;text-align:left;margin-left:31.55pt;margin-top:7.2pt;width:180.55pt;height:127.9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" fillcolor="#d8d8d8 [2732]">
                  <v:textbox>
                    <w:txbxContent>
                      <w:p w14:paraId="2ABB6369" w14:textId="77777777" w:rsidR="00C947CB" w:rsidRDefault="00C947CB" w:rsidP="00C947CB">
                        <w:pPr>
                          <w:spacing w:after="0"/>
                          <w:rPr>
                            <w:b/>
                            <w:szCs w:val="18"/>
                          </w:rPr>
                        </w:pPr>
                        <w:r>
                          <w:rPr>
                            <w:b/>
                            <w:szCs w:val="18"/>
                          </w:rPr>
                          <w:t>Basic Seizure First Aid:</w:t>
                        </w:r>
                      </w:p>
                      <w:p w14:paraId="71E184E3" w14:textId="77777777" w:rsidR="00C947CB" w:rsidRDefault="00C947CB" w:rsidP="00C947CB">
                        <w:pPr>
                          <w:pStyle w:val="ListParagraph"/>
                          <w:numPr>
                            <w:ilvl w:val="0"/>
                            <w:numId w:val="8"/>
                          </w:numPr>
                          <w:spacing w:after="0"/>
                          <w:ind w:left="360"/>
                          <w:contextualSpacing w:val="0"/>
                          <w:rPr>
                            <w:szCs w:val="18"/>
                            <w:u w:val="single"/>
                          </w:rPr>
                        </w:pPr>
                        <w:r>
                          <w:rPr>
                            <w:szCs w:val="18"/>
                          </w:rPr>
                          <w:t>Stay calm and track time</w:t>
                        </w:r>
                      </w:p>
                      <w:p w14:paraId="73B3FF2F" w14:textId="77777777" w:rsidR="00C947CB" w:rsidRDefault="00C947CB" w:rsidP="00C947CB">
                        <w:pPr>
                          <w:pStyle w:val="ListParagraph"/>
                          <w:numPr>
                            <w:ilvl w:val="0"/>
                            <w:numId w:val="8"/>
                          </w:numPr>
                          <w:spacing w:after="0"/>
                          <w:ind w:left="360"/>
                          <w:contextualSpacing w:val="0"/>
                          <w:rPr>
                            <w:szCs w:val="18"/>
                          </w:rPr>
                        </w:pPr>
                        <w:r>
                          <w:rPr>
                            <w:szCs w:val="18"/>
                          </w:rPr>
                          <w:t>Keep child safe</w:t>
                        </w:r>
                      </w:p>
                      <w:p w14:paraId="5B519EB1" w14:textId="77777777" w:rsidR="00C947CB" w:rsidRDefault="00C947CB" w:rsidP="00C947CB">
                        <w:pPr>
                          <w:pStyle w:val="ListParagraph"/>
                          <w:numPr>
                            <w:ilvl w:val="0"/>
                            <w:numId w:val="8"/>
                          </w:numPr>
                          <w:spacing w:after="0"/>
                          <w:ind w:left="360"/>
                          <w:contextualSpacing w:val="0"/>
                          <w:rPr>
                            <w:szCs w:val="18"/>
                          </w:rPr>
                        </w:pPr>
                        <w:r>
                          <w:rPr>
                            <w:szCs w:val="18"/>
                          </w:rPr>
                          <w:t>Do not restrain</w:t>
                        </w:r>
                      </w:p>
                      <w:p w14:paraId="6541C670" w14:textId="77777777" w:rsidR="00C947CB" w:rsidRDefault="00C947CB" w:rsidP="00C947CB">
                        <w:pPr>
                          <w:pStyle w:val="ListParagraph"/>
                          <w:numPr>
                            <w:ilvl w:val="0"/>
                            <w:numId w:val="8"/>
                          </w:numPr>
                          <w:spacing w:after="0"/>
                          <w:ind w:left="360"/>
                          <w:contextualSpacing w:val="0"/>
                          <w:rPr>
                            <w:szCs w:val="18"/>
                          </w:rPr>
                        </w:pPr>
                        <w:r>
                          <w:rPr>
                            <w:szCs w:val="18"/>
                          </w:rPr>
                          <w:t>Do not put anything in mouth</w:t>
                        </w:r>
                      </w:p>
                      <w:p w14:paraId="2766A43C" w14:textId="77777777" w:rsidR="00C947CB" w:rsidRDefault="00C947CB" w:rsidP="00C947CB">
                        <w:pPr>
                          <w:pStyle w:val="ListParagraph"/>
                          <w:numPr>
                            <w:ilvl w:val="0"/>
                            <w:numId w:val="8"/>
                          </w:numPr>
                          <w:spacing w:after="0"/>
                          <w:ind w:left="360"/>
                          <w:contextualSpacing w:val="0"/>
                          <w:rPr>
                            <w:szCs w:val="18"/>
                          </w:rPr>
                        </w:pPr>
                        <w:r>
                          <w:rPr>
                            <w:szCs w:val="18"/>
                          </w:rPr>
                          <w:t>Stay with child</w:t>
                        </w:r>
                      </w:p>
                      <w:p w14:paraId="27B75AB4" w14:textId="77777777" w:rsidR="00C947CB" w:rsidRDefault="00C947CB" w:rsidP="00C947CB">
                        <w:pPr>
                          <w:pStyle w:val="ListParagraph"/>
                          <w:numPr>
                            <w:ilvl w:val="0"/>
                            <w:numId w:val="8"/>
                          </w:numPr>
                          <w:spacing w:after="0"/>
                          <w:ind w:left="360"/>
                          <w:contextualSpacing w:val="0"/>
                          <w:rPr>
                            <w:szCs w:val="18"/>
                          </w:rPr>
                        </w:pPr>
                        <w:r>
                          <w:rPr>
                            <w:szCs w:val="18"/>
                          </w:rPr>
                          <w:t>Record seizure in log</w:t>
                        </w:r>
                      </w:p>
                      <w:p w14:paraId="401F7B1D" w14:textId="77777777" w:rsidR="00C947CB" w:rsidRDefault="00C947CB" w:rsidP="00C947CB">
                        <w:pPr>
                          <w:pStyle w:val="ListParagraph"/>
                          <w:numPr>
                            <w:ilvl w:val="0"/>
                            <w:numId w:val="8"/>
                          </w:numPr>
                          <w:spacing w:after="0"/>
                          <w:ind w:left="360"/>
                          <w:contextualSpacing w:val="0"/>
                          <w:rPr>
                            <w:szCs w:val="18"/>
                          </w:rPr>
                        </w:pPr>
                        <w:r>
                          <w:rPr>
                            <w:szCs w:val="18"/>
                          </w:rPr>
                          <w:t>Protect head (for grand mal)</w:t>
                        </w:r>
                      </w:p>
                      <w:p w14:paraId="12C2EB91" w14:textId="77777777" w:rsidR="00C947CB" w:rsidRDefault="00C947CB" w:rsidP="00C947CB">
                        <w:pPr>
                          <w:pStyle w:val="ListParagraph"/>
                          <w:numPr>
                            <w:ilvl w:val="0"/>
                            <w:numId w:val="8"/>
                          </w:numPr>
                          <w:spacing w:after="0"/>
                          <w:ind w:left="360"/>
                          <w:contextualSpacing w:val="0"/>
                          <w:rPr>
                            <w:szCs w:val="18"/>
                          </w:rPr>
                        </w:pPr>
                        <w:r>
                          <w:rPr>
                            <w:szCs w:val="18"/>
                          </w:rPr>
                          <w:t>Keep airway open</w:t>
                        </w:r>
                      </w:p>
                      <w:p w14:paraId="5AD3DFF5" w14:textId="77777777" w:rsidR="00C947CB" w:rsidRDefault="00C947CB" w:rsidP="00C947CB">
                        <w:pPr>
                          <w:pStyle w:val="ListParagraph"/>
                          <w:numPr>
                            <w:ilvl w:val="0"/>
                            <w:numId w:val="8"/>
                          </w:numPr>
                          <w:spacing w:after="0"/>
                          <w:ind w:left="360"/>
                          <w:contextualSpacing w:val="0"/>
                          <w:rPr>
                            <w:szCs w:val="18"/>
                          </w:rPr>
                        </w:pPr>
                        <w:r>
                          <w:rPr>
                            <w:szCs w:val="18"/>
                          </w:rPr>
                          <w:t>Turn on side</w:t>
                        </w:r>
                      </w:p>
                    </w:txbxContent>
                  </v:textbox>
                  <w10:wrap type="square" anchorx="margin"/>
                </v:shape>
              </w:pict>
            </mc:Fallback>
          </mc:AlternateContent>
        </w:r>
      </w:ins>
    </w:p>
    <w:p w14:paraId="4D3B514D" w14:textId="77777777" w:rsidR="00C947CB" w:rsidRPr="00C947CB" w:rsidRDefault="00C947CB">
      <w:pPr>
        <w:pStyle w:val="policytext"/>
        <w:rPr>
          <w:ins w:id="288" w:author="Cooper, Matt - KSBA" w:date="2025-02-12T13:17:00Z"/>
          <w:u w:val="single"/>
        </w:rPr>
        <w:pPrChange w:id="289" w:author="Cooper, Matt - KSBA" w:date="2025-02-12T13:21:00Z">
          <w:pPr>
            <w:pStyle w:val="policytext"/>
            <w:jc w:val="center"/>
          </w:pPr>
        </w:pPrChange>
      </w:pPr>
    </w:p>
    <w:p w14:paraId="77AAE603" w14:textId="77777777" w:rsidR="00C947CB" w:rsidRPr="00C947CB" w:rsidRDefault="00C947CB">
      <w:pPr>
        <w:pStyle w:val="policytext"/>
        <w:rPr>
          <w:ins w:id="290" w:author="Cooper, Matt - KSBA" w:date="2025-02-12T13:17:00Z"/>
          <w:u w:val="single"/>
        </w:rPr>
        <w:pPrChange w:id="291" w:author="Cooper, Matt - KSBA" w:date="2025-02-12T13:21:00Z">
          <w:pPr>
            <w:pStyle w:val="policytext"/>
            <w:jc w:val="center"/>
          </w:pPr>
        </w:pPrChange>
      </w:pPr>
    </w:p>
    <w:p w14:paraId="724708A2" w14:textId="77777777" w:rsidR="00C947CB" w:rsidRPr="00C947CB" w:rsidRDefault="00C947CB">
      <w:pPr>
        <w:pStyle w:val="policytext"/>
        <w:rPr>
          <w:ins w:id="292" w:author="Cooper, Matt - KSBA" w:date="2025-02-12T13:17:00Z"/>
          <w:u w:val="single"/>
        </w:rPr>
        <w:pPrChange w:id="293" w:author="Cooper, Matt - KSBA" w:date="2025-02-12T13:21:00Z">
          <w:pPr>
            <w:pStyle w:val="policytext"/>
            <w:jc w:val="center"/>
          </w:pPr>
        </w:pPrChange>
      </w:pPr>
    </w:p>
    <w:p w14:paraId="2A231F52" w14:textId="77777777" w:rsidR="00C947CB" w:rsidRPr="00C947CB" w:rsidRDefault="00C947CB">
      <w:pPr>
        <w:pStyle w:val="policytext"/>
        <w:rPr>
          <w:ins w:id="294" w:author="Cooper, Matt - KSBA" w:date="2025-02-12T13:17:00Z"/>
          <w:u w:val="single"/>
        </w:rPr>
        <w:pPrChange w:id="295" w:author="Cooper, Matt - KSBA" w:date="2025-02-12T13:21:00Z">
          <w:pPr>
            <w:pStyle w:val="policytext"/>
            <w:jc w:val="center"/>
          </w:pPr>
        </w:pPrChange>
      </w:pPr>
    </w:p>
    <w:p w14:paraId="207558FE" w14:textId="77777777" w:rsidR="00C947CB" w:rsidRPr="00C947CB" w:rsidRDefault="00C947CB">
      <w:pPr>
        <w:pStyle w:val="policytext"/>
        <w:rPr>
          <w:ins w:id="296" w:author="Cooper, Matt - KSBA" w:date="2025-02-12T13:17:00Z"/>
          <w:u w:val="single"/>
        </w:rPr>
        <w:pPrChange w:id="297" w:author="Cooper, Matt - KSBA" w:date="2025-02-12T13:21:00Z">
          <w:pPr>
            <w:pStyle w:val="policytext"/>
            <w:jc w:val="center"/>
          </w:pPr>
        </w:pPrChange>
      </w:pPr>
    </w:p>
    <w:p w14:paraId="50E3D7B2" w14:textId="029AB595" w:rsidR="00E61789" w:rsidRDefault="00E61789" w:rsidP="005045B7">
      <w:pPr>
        <w:pStyle w:val="policytext"/>
        <w:rPr>
          <w:ins w:id="298" w:author="Cooper, Matt - KSBA" w:date="2025-02-12T13:32:00Z"/>
          <w:u w:val="single"/>
        </w:rPr>
      </w:pPr>
      <w:ins w:id="299" w:author="Cooper, Matt - KSBA" w:date="2025-02-12T13:32:00Z">
        <w:r>
          <w:rPr>
            <w:u w:val="single"/>
          </w:rPr>
          <w:br w:type="page"/>
        </w:r>
      </w:ins>
    </w:p>
    <w:p w14:paraId="71DDA8A3" w14:textId="77777777" w:rsidR="00E61789" w:rsidRDefault="00E61789" w:rsidP="00E61789">
      <w:pPr>
        <w:pStyle w:val="Heading1"/>
      </w:pPr>
      <w:r>
        <w:lastRenderedPageBreak/>
        <w:t>STUDENTS</w:t>
      </w:r>
      <w:r>
        <w:tab/>
      </w:r>
      <w:ins w:id="300" w:author="Cooper, Matt - KSBA" w:date="2025-02-12T12:57:00Z">
        <w:r>
          <w:rPr>
            <w:vanish/>
          </w:rPr>
          <w:t>E</w:t>
        </w:r>
      </w:ins>
      <w:del w:id="301" w:author="Cooper, Matt - KSBA" w:date="2025-02-12T12:57:00Z">
        <w:r w:rsidDel="00D74A0B">
          <w:rPr>
            <w:vanish/>
          </w:rPr>
          <w:delText>$</w:delText>
        </w:r>
      </w:del>
      <w:r>
        <w:t>09.224 AP.2</w:t>
      </w:r>
    </w:p>
    <w:p w14:paraId="5F9B6C7D" w14:textId="77777777" w:rsidR="00E61789" w:rsidRDefault="00E61789" w:rsidP="00E61789">
      <w:pPr>
        <w:pStyle w:val="Heading1"/>
      </w:pPr>
      <w:r>
        <w:tab/>
        <w:t>(continued)</w:t>
      </w:r>
    </w:p>
    <w:p w14:paraId="689DEF12" w14:textId="77777777" w:rsidR="00E61789" w:rsidRDefault="00E61789" w:rsidP="00E61789">
      <w:pPr>
        <w:pStyle w:val="policytitle"/>
      </w:pPr>
      <w:r>
        <w:t>Emergency Medical Care Forms</w:t>
      </w:r>
    </w:p>
    <w:p w14:paraId="0DE96274" w14:textId="77777777" w:rsidR="00E61789" w:rsidRDefault="00E61789">
      <w:pPr>
        <w:pStyle w:val="sideheading"/>
        <w:jc w:val="center"/>
        <w:rPr>
          <w:ins w:id="302" w:author="Cooper, Matt - KSBA" w:date="2025-02-12T13:29:00Z"/>
        </w:rPr>
        <w:pPrChange w:id="303" w:author="Cooper, Matt - KSBA" w:date="2025-02-12T13:29:00Z">
          <w:pPr>
            <w:pStyle w:val="policytext"/>
          </w:pPr>
        </w:pPrChange>
      </w:pPr>
      <w:ins w:id="304" w:author="Cooper, Matt - KSBA" w:date="2025-02-12T13:28:00Z">
        <w:r>
          <w:t xml:space="preserve">Seizure </w:t>
        </w:r>
      </w:ins>
      <w:ins w:id="305" w:author="Cooper, Matt - KSBA" w:date="2025-02-12T13:29:00Z">
        <w:r>
          <w:t>Action Plan</w:t>
        </w:r>
      </w:ins>
    </w:p>
    <w:p w14:paraId="7B17FFD7" w14:textId="77777777" w:rsidR="00C947CB" w:rsidRPr="00C947CB" w:rsidRDefault="00C947CB">
      <w:pPr>
        <w:pStyle w:val="policytext"/>
        <w:jc w:val="center"/>
        <w:rPr>
          <w:ins w:id="306" w:author="Cooper, Matt - KSBA" w:date="2025-02-12T13:17:00Z"/>
          <w:b/>
        </w:rPr>
        <w:pPrChange w:id="307" w:author="Cooper, Matt - KSBA" w:date="2025-02-12T13:32:00Z">
          <w:pPr>
            <w:pStyle w:val="policytext"/>
          </w:pPr>
        </w:pPrChange>
      </w:pPr>
      <w:ins w:id="308" w:author="Cooper, Matt - KSBA" w:date="2025-02-12T13:17:00Z">
        <w:r w:rsidRPr="00C947CB">
          <w:rPr>
            <w:b/>
          </w:rPr>
          <w:t>TREATMENT PROTOCOL DURING SCHOOL HOURS:</w:t>
        </w:r>
      </w:ins>
    </w:p>
    <w:p w14:paraId="62BEC1FB" w14:textId="77777777" w:rsidR="00C947CB" w:rsidRPr="00C947CB" w:rsidRDefault="00C947CB">
      <w:pPr>
        <w:pStyle w:val="policytext"/>
        <w:rPr>
          <w:ins w:id="309" w:author="Cooper, Matt - KSBA" w:date="2025-02-12T13:17:00Z"/>
        </w:rPr>
        <w:pPrChange w:id="310" w:author="Cooper, Matt - KSBA" w:date="2025-02-12T13:21:00Z">
          <w:pPr>
            <w:pStyle w:val="policytext"/>
            <w:jc w:val="center"/>
          </w:pPr>
        </w:pPrChange>
      </w:pPr>
      <w:ins w:id="311" w:author="Cooper, Matt - KSBA" w:date="2025-02-12T13:17:00Z">
        <w:r w:rsidRPr="00C947CB">
          <w:t xml:space="preserve">Will student require Emergency Medication at school?   </w:t>
        </w:r>
        <w:r w:rsidRPr="00C947CB">
          <w:sym w:font="Wingdings" w:char="F06F"/>
        </w:r>
        <w:r w:rsidRPr="00C947CB">
          <w:t xml:space="preserve"> YES    </w:t>
        </w:r>
        <w:r w:rsidRPr="00C947CB">
          <w:sym w:font="Wingdings" w:char="F06F"/>
        </w:r>
        <w:r w:rsidRPr="00C947CB">
          <w:t xml:space="preserve"> NO</w:t>
        </w:r>
      </w:ins>
    </w:p>
    <w:p w14:paraId="4B24A328" w14:textId="77777777" w:rsidR="00C947CB" w:rsidRPr="00C947CB" w:rsidRDefault="00C947CB">
      <w:pPr>
        <w:pStyle w:val="policytext"/>
        <w:rPr>
          <w:ins w:id="312" w:author="Cooper, Matt - KSBA" w:date="2025-02-12T13:17:00Z"/>
        </w:rPr>
        <w:pPrChange w:id="313" w:author="Cooper, Matt - KSBA" w:date="2025-02-12T13:21:00Z">
          <w:pPr>
            <w:pStyle w:val="policytext"/>
            <w:jc w:val="center"/>
          </w:pPr>
        </w:pPrChange>
      </w:pPr>
      <w:ins w:id="314" w:author="Cooper, Matt - KSBA" w:date="2025-02-12T13:17:00Z">
        <w:r w:rsidRPr="00C947CB">
          <w:t>Does student take daily seizure medication at home?</w:t>
        </w:r>
      </w:ins>
    </w:p>
    <w:p w14:paraId="579421BA" w14:textId="22AF0A44" w:rsidR="00C947CB" w:rsidRPr="00C947CB" w:rsidRDefault="00C947CB">
      <w:pPr>
        <w:pStyle w:val="policytext"/>
        <w:rPr>
          <w:ins w:id="315" w:author="Cooper, Matt - KSBA" w:date="2025-02-12T13:17:00Z"/>
        </w:rPr>
        <w:pPrChange w:id="316" w:author="Cooper, Matt - KSBA" w:date="2025-02-12T13:21:00Z">
          <w:pPr>
            <w:pStyle w:val="policytext"/>
            <w:jc w:val="center"/>
          </w:pPr>
        </w:pPrChange>
      </w:pPr>
      <w:ins w:id="317" w:author="Cooper, Matt - KSBA" w:date="2025-02-12T13:17:00Z">
        <w:r w:rsidRPr="00C947CB">
          <w:sym w:font="Wingdings" w:char="F06F"/>
        </w:r>
        <w:r w:rsidRPr="00C947CB">
          <w:t xml:space="preserve"> YES</w:t>
        </w:r>
        <w:r w:rsidRPr="00C947CB">
          <w:tab/>
        </w:r>
        <w:r w:rsidRPr="00C947CB">
          <w:sym w:font="Wingdings" w:char="F06F"/>
        </w:r>
        <w:r w:rsidRPr="00C947CB">
          <w:t xml:space="preserve">  NO   If yes, please list: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68DEC17F" w14:textId="77777777" w:rsidR="00C947CB" w:rsidRPr="00C947CB" w:rsidRDefault="00C947CB">
      <w:pPr>
        <w:pStyle w:val="policytext"/>
        <w:rPr>
          <w:ins w:id="318" w:author="Cooper, Matt - KSBA" w:date="2025-02-12T13:17:00Z"/>
        </w:rPr>
        <w:pPrChange w:id="319" w:author="Cooper, Matt - KSBA" w:date="2025-02-12T13:21:00Z">
          <w:pPr>
            <w:pStyle w:val="policytext"/>
            <w:jc w:val="center"/>
          </w:pPr>
        </w:pPrChange>
      </w:pPr>
      <w:ins w:id="320" w:author="Cooper, Matt - KSBA" w:date="2025-02-12T13:17:00Z">
        <w:r w:rsidRPr="00C947CB">
          <w:t>Does student have a Vagus Nerve Stimulator?</w:t>
        </w:r>
      </w:ins>
    </w:p>
    <w:p w14:paraId="44B218AD" w14:textId="74991559" w:rsidR="00C947CB" w:rsidRPr="00C947CB" w:rsidRDefault="00C947CB">
      <w:pPr>
        <w:pStyle w:val="policytext"/>
        <w:rPr>
          <w:ins w:id="321" w:author="Cooper, Matt - KSBA" w:date="2025-02-12T13:17:00Z"/>
          <w:u w:val="single"/>
        </w:rPr>
        <w:pPrChange w:id="322" w:author="Cooper, Matt - KSBA" w:date="2025-02-12T13:21:00Z">
          <w:pPr>
            <w:pStyle w:val="policytext"/>
            <w:jc w:val="center"/>
          </w:pPr>
        </w:pPrChange>
      </w:pPr>
      <w:ins w:id="323" w:author="Cooper, Matt - KSBA" w:date="2025-02-12T13:17:00Z">
        <w:r w:rsidRPr="00C947CB">
          <w:sym w:font="Wingdings" w:char="F06F"/>
        </w:r>
        <w:r w:rsidRPr="00C947CB">
          <w:t xml:space="preserve"> YES</w:t>
        </w:r>
        <w:r w:rsidRPr="00C947CB">
          <w:tab/>
        </w:r>
        <w:r w:rsidRPr="00C947CB">
          <w:sym w:font="Wingdings" w:char="F06F"/>
        </w:r>
        <w:r w:rsidRPr="00C947CB">
          <w:t xml:space="preserve">  NO   If yes, describe use of magnet:</w:t>
        </w:r>
        <w:r w:rsidRPr="00C947CB">
          <w:rPr>
            <w:u w:val="single"/>
          </w:rPr>
          <w:t xml:space="preserve">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7F698221" w14:textId="77777777" w:rsidR="00C947CB" w:rsidRPr="00C947CB" w:rsidRDefault="00C947CB">
      <w:pPr>
        <w:pStyle w:val="policytext"/>
        <w:jc w:val="center"/>
        <w:rPr>
          <w:ins w:id="324" w:author="Cooper, Matt - KSBA" w:date="2025-02-12T13:17:00Z"/>
          <w:b/>
        </w:rPr>
        <w:pPrChange w:id="325" w:author="Cooper, Matt - KSBA" w:date="2025-02-12T13:32:00Z">
          <w:pPr>
            <w:pStyle w:val="policytext"/>
          </w:pPr>
        </w:pPrChange>
      </w:pPr>
      <w:ins w:id="326" w:author="Cooper, Matt - KSBA" w:date="2025-02-12T13:17:00Z">
        <w:r w:rsidRPr="00C947CB">
          <w:rPr>
            <w:b/>
          </w:rPr>
          <w:t>PRESCRIBED EMERGENCY MEDICATION FOR SCHOOL:</w:t>
        </w:r>
      </w:ins>
    </w:p>
    <w:p w14:paraId="0DB231AA" w14:textId="77777777" w:rsidR="00C947CB" w:rsidRPr="00C947CB" w:rsidRDefault="00C947CB">
      <w:pPr>
        <w:pStyle w:val="policytext"/>
        <w:rPr>
          <w:ins w:id="327" w:author="Cooper, Matt - KSBA" w:date="2025-02-12T13:17:00Z"/>
          <w:i/>
        </w:rPr>
        <w:pPrChange w:id="328" w:author="Cooper, Matt - KSBA" w:date="2025-02-12T13:21:00Z">
          <w:pPr>
            <w:pStyle w:val="policytext"/>
            <w:jc w:val="center"/>
          </w:pPr>
        </w:pPrChange>
      </w:pPr>
      <w:ins w:id="329" w:author="Cooper, Matt - KSBA" w:date="2025-02-12T13:17:00Z">
        <w:r w:rsidRPr="00C947CB">
          <w:rPr>
            <w:i/>
          </w:rPr>
          <w:t>(Please select and complete directions for use)</w:t>
        </w:r>
      </w:ins>
    </w:p>
    <w:p w14:paraId="0827FC09" w14:textId="77777777" w:rsidR="00C947CB" w:rsidRPr="00C947CB" w:rsidRDefault="00C947CB">
      <w:pPr>
        <w:pStyle w:val="policytext"/>
        <w:rPr>
          <w:ins w:id="330" w:author="Cooper, Matt - KSBA" w:date="2025-02-12T13:17:00Z"/>
        </w:rPr>
        <w:pPrChange w:id="331" w:author="Cooper, Matt - KSBA" w:date="2025-02-12T13:21:00Z">
          <w:pPr>
            <w:pStyle w:val="policytext"/>
            <w:jc w:val="center"/>
          </w:pPr>
        </w:pPrChange>
      </w:pPr>
      <w:ins w:id="332" w:author="Cooper, Matt - KSBA" w:date="2025-02-12T13:17:00Z">
        <w:r w:rsidRPr="00C947CB">
          <w:sym w:font="Wingdings" w:char="F06F"/>
        </w:r>
        <w:r w:rsidRPr="00C947CB">
          <w:t xml:space="preserve">   </w:t>
        </w:r>
        <w:r w:rsidRPr="00C947CB">
          <w:rPr>
            <w:b/>
          </w:rPr>
          <w:t>DIASTAT</w:t>
        </w:r>
        <w:r w:rsidRPr="00C947CB">
          <w:t xml:space="preserve"> </w:t>
        </w:r>
        <w:r w:rsidRPr="00C947CB">
          <w:rPr>
            <w:i/>
          </w:rPr>
          <w:t>Rectal Gel</w:t>
        </w:r>
        <w:r w:rsidRPr="00C947CB">
          <w:tab/>
        </w:r>
        <w:r w:rsidRPr="00C947CB">
          <w:tab/>
          <w:t xml:space="preserve">For school staff:  </w:t>
        </w:r>
        <w:r w:rsidRPr="00C947CB">
          <w:sym w:font="Wingdings" w:char="F06F"/>
        </w:r>
        <w:r w:rsidRPr="00C947CB">
          <w:t xml:space="preserve">  Green ready band visible and locked with correct dose</w:t>
        </w:r>
      </w:ins>
    </w:p>
    <w:p w14:paraId="00FC9E5E" w14:textId="398687D2" w:rsidR="00C947CB" w:rsidRPr="00C947CB" w:rsidRDefault="00C947CB">
      <w:pPr>
        <w:pStyle w:val="policytext"/>
        <w:rPr>
          <w:ins w:id="333" w:author="Cooper, Matt - KSBA" w:date="2025-02-12T13:17:00Z"/>
        </w:rPr>
        <w:pPrChange w:id="334" w:author="Cooper, Matt - KSBA" w:date="2025-02-12T13:21:00Z">
          <w:pPr>
            <w:pStyle w:val="policytext"/>
            <w:jc w:val="center"/>
          </w:pPr>
        </w:pPrChange>
      </w:pPr>
      <w:ins w:id="335" w:author="Cooper, Matt - KSBA" w:date="2025-02-12T13:17:00Z">
        <w:r w:rsidRPr="00C947CB">
          <w:t xml:space="preserve">Dose: </w:t>
        </w:r>
        <w:r w:rsidRPr="00C947CB">
          <w:rPr>
            <w:u w:val="single"/>
          </w:rPr>
          <w:tab/>
        </w:r>
        <w:r w:rsidRPr="00C947CB">
          <w:rPr>
            <w:u w:val="single"/>
          </w:rPr>
          <w:tab/>
        </w:r>
        <w:r w:rsidRPr="00C947CB">
          <w:t xml:space="preserve">MG PER RECTUM to be administered </w:t>
        </w:r>
        <w:r w:rsidRPr="00C947CB">
          <w:rPr>
            <w:u w:val="single"/>
          </w:rPr>
          <w:tab/>
        </w:r>
        <w:r w:rsidRPr="00C947CB">
          <w:t xml:space="preserve"> minutes after onset of seizure </w:t>
        </w:r>
      </w:ins>
    </w:p>
    <w:p w14:paraId="76543F5B" w14:textId="61565031" w:rsidR="00C947CB" w:rsidRPr="00C947CB" w:rsidRDefault="00C947CB">
      <w:pPr>
        <w:pStyle w:val="policytext"/>
        <w:rPr>
          <w:ins w:id="336" w:author="Cooper, Matt - KSBA" w:date="2025-02-12T13:17:00Z"/>
        </w:rPr>
        <w:pPrChange w:id="337" w:author="Cooper, Matt - KSBA" w:date="2025-02-12T13:21:00Z">
          <w:pPr>
            <w:pStyle w:val="policytext"/>
            <w:jc w:val="center"/>
          </w:pPr>
        </w:pPrChange>
      </w:pPr>
      <w:ins w:id="338" w:author="Cooper, Matt - KSBA" w:date="2025-02-12T13:17:00Z">
        <w:r w:rsidRPr="00C947CB">
          <w:t xml:space="preserve">Other directions: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190F83A4" w14:textId="77777777" w:rsidR="00C947CB" w:rsidRPr="00C947CB" w:rsidRDefault="00C947CB">
      <w:pPr>
        <w:pStyle w:val="policytext"/>
        <w:rPr>
          <w:ins w:id="339" w:author="Cooper, Matt - KSBA" w:date="2025-02-12T13:17:00Z"/>
          <w:u w:val="single"/>
        </w:rPr>
        <w:pPrChange w:id="340" w:author="Cooper, Matt - KSBA" w:date="2025-02-12T13:21:00Z">
          <w:pPr>
            <w:pStyle w:val="policytext"/>
            <w:jc w:val="center"/>
          </w:pPr>
        </w:pPrChange>
      </w:pPr>
      <w:ins w:id="341" w:author="Cooper, Matt - KSBA" w:date="2025-02-12T13:17:00Z">
        <w:r w:rsidRPr="00C947CB">
          <w:t xml:space="preserve">Expiration Date: </w:t>
        </w:r>
        <w:r w:rsidRPr="00C947CB">
          <w:tab/>
        </w:r>
        <w:r w:rsidRPr="00C947CB">
          <w:rPr>
            <w:u w:val="single"/>
          </w:rPr>
          <w:tab/>
        </w:r>
        <w:r w:rsidRPr="00C947CB">
          <w:rPr>
            <w:u w:val="single"/>
          </w:rPr>
          <w:tab/>
        </w:r>
        <w:r w:rsidRPr="00C947CB">
          <w:rPr>
            <w:u w:val="single"/>
          </w:rPr>
          <w:tab/>
        </w:r>
        <w:r w:rsidRPr="00C947CB">
          <w:rPr>
            <w:u w:val="single"/>
          </w:rPr>
          <w:tab/>
        </w:r>
      </w:ins>
    </w:p>
    <w:p w14:paraId="0339FA15" w14:textId="77777777" w:rsidR="00C947CB" w:rsidRPr="00C947CB" w:rsidRDefault="00C947CB">
      <w:pPr>
        <w:pStyle w:val="policytext"/>
        <w:rPr>
          <w:ins w:id="342" w:author="Cooper, Matt - KSBA" w:date="2025-02-12T13:17:00Z"/>
        </w:rPr>
        <w:pPrChange w:id="343" w:author="Cooper, Matt - KSBA" w:date="2025-02-12T13:21:00Z">
          <w:pPr>
            <w:pStyle w:val="policytext"/>
            <w:jc w:val="center"/>
          </w:pPr>
        </w:pPrChange>
      </w:pPr>
      <w:ins w:id="344" w:author="Cooper, Matt - KSBA" w:date="2025-02-12T13:17:00Z">
        <w:r w:rsidRPr="00C947CB">
          <w:sym w:font="Wingdings" w:char="F06F"/>
        </w:r>
        <w:r w:rsidRPr="00C947CB">
          <w:t xml:space="preserve">   </w:t>
        </w:r>
        <w:r w:rsidRPr="00C947CB">
          <w:rPr>
            <w:b/>
          </w:rPr>
          <w:t xml:space="preserve">KLONOPIN </w:t>
        </w:r>
        <w:r w:rsidRPr="00C947CB">
          <w:rPr>
            <w:i/>
          </w:rPr>
          <w:t>Buccal Tab</w:t>
        </w:r>
      </w:ins>
    </w:p>
    <w:p w14:paraId="623BA063" w14:textId="69442E53" w:rsidR="00C947CB" w:rsidRPr="00C947CB" w:rsidRDefault="00C947CB">
      <w:pPr>
        <w:pStyle w:val="policytext"/>
        <w:rPr>
          <w:ins w:id="345" w:author="Cooper, Matt - KSBA" w:date="2025-02-12T13:17:00Z"/>
        </w:rPr>
        <w:pPrChange w:id="346" w:author="Cooper, Matt - KSBA" w:date="2025-02-12T13:21:00Z">
          <w:pPr>
            <w:pStyle w:val="policytext"/>
            <w:jc w:val="center"/>
          </w:pPr>
        </w:pPrChange>
      </w:pPr>
      <w:ins w:id="347" w:author="Cooper, Matt - KSBA" w:date="2025-02-12T13:17:00Z">
        <w:r w:rsidRPr="00C947CB">
          <w:t>Dose:</w:t>
        </w:r>
        <w:r w:rsidRPr="00C947CB">
          <w:rPr>
            <w:u w:val="single"/>
          </w:rPr>
          <w:t xml:space="preserve"> </w:t>
        </w:r>
        <w:r w:rsidRPr="00C947CB">
          <w:rPr>
            <w:u w:val="single"/>
          </w:rPr>
          <w:tab/>
        </w:r>
      </w:ins>
      <w:ins w:id="348" w:author="Cooper, Matt - KSBA" w:date="2025-02-12T13:25:00Z">
        <w:r w:rsidR="005045B7">
          <w:rPr>
            <w:u w:val="single"/>
          </w:rPr>
          <w:t>__</w:t>
        </w:r>
      </w:ins>
      <w:ins w:id="349" w:author="Cooper, Matt - KSBA" w:date="2025-02-12T13:17:00Z">
        <w:r w:rsidRPr="00C947CB">
          <w:t xml:space="preserve">MG to be administered between cheek and gum </w:t>
        </w:r>
        <w:r w:rsidRPr="00C947CB">
          <w:rPr>
            <w:u w:val="single"/>
          </w:rPr>
          <w:tab/>
        </w:r>
      </w:ins>
      <w:ins w:id="350" w:author="Cooper, Matt - KSBA" w:date="2025-02-12T13:25:00Z">
        <w:r w:rsidR="005045B7">
          <w:rPr>
            <w:u w:val="single"/>
          </w:rPr>
          <w:t>___</w:t>
        </w:r>
      </w:ins>
      <w:ins w:id="351" w:author="Cooper, Matt - KSBA" w:date="2025-02-12T13:17:00Z">
        <w:r w:rsidRPr="00C947CB">
          <w:t xml:space="preserve"> minutes after onset of seizure.</w:t>
        </w:r>
      </w:ins>
    </w:p>
    <w:p w14:paraId="2484EEFA" w14:textId="54D0931D" w:rsidR="00C947CB" w:rsidRPr="00C947CB" w:rsidRDefault="00C947CB">
      <w:pPr>
        <w:pStyle w:val="policytext"/>
        <w:rPr>
          <w:ins w:id="352" w:author="Cooper, Matt - KSBA" w:date="2025-02-12T13:17:00Z"/>
        </w:rPr>
        <w:pPrChange w:id="353" w:author="Cooper, Matt - KSBA" w:date="2025-02-12T13:21:00Z">
          <w:pPr>
            <w:pStyle w:val="policytext"/>
            <w:jc w:val="center"/>
          </w:pPr>
        </w:pPrChange>
      </w:pPr>
      <w:ins w:id="354" w:author="Cooper, Matt - KSBA" w:date="2025-02-12T13:17:00Z">
        <w:r w:rsidRPr="00C947CB">
          <w:t xml:space="preserve">Other directions: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1AD0C4B7" w14:textId="77777777" w:rsidR="00C947CB" w:rsidRPr="00C947CB" w:rsidRDefault="00C947CB">
      <w:pPr>
        <w:pStyle w:val="policytext"/>
        <w:rPr>
          <w:ins w:id="355" w:author="Cooper, Matt - KSBA" w:date="2025-02-12T13:17:00Z"/>
          <w:u w:val="single"/>
        </w:rPr>
        <w:pPrChange w:id="356" w:author="Cooper, Matt - KSBA" w:date="2025-02-12T13:21:00Z">
          <w:pPr>
            <w:pStyle w:val="policytext"/>
            <w:jc w:val="center"/>
          </w:pPr>
        </w:pPrChange>
      </w:pPr>
      <w:ins w:id="357" w:author="Cooper, Matt - KSBA" w:date="2025-02-12T13:17:00Z">
        <w:r w:rsidRPr="00C947CB">
          <w:t xml:space="preserve">Expiration Date: </w:t>
        </w:r>
        <w:r w:rsidRPr="00C947CB">
          <w:tab/>
        </w:r>
        <w:r w:rsidRPr="00C947CB">
          <w:rPr>
            <w:u w:val="single"/>
          </w:rPr>
          <w:tab/>
        </w:r>
        <w:r w:rsidRPr="00C947CB">
          <w:rPr>
            <w:u w:val="single"/>
          </w:rPr>
          <w:tab/>
        </w:r>
        <w:r w:rsidRPr="00C947CB">
          <w:rPr>
            <w:u w:val="single"/>
          </w:rPr>
          <w:tab/>
        </w:r>
        <w:r w:rsidRPr="00C947CB">
          <w:rPr>
            <w:u w:val="single"/>
          </w:rPr>
          <w:tab/>
        </w:r>
      </w:ins>
    </w:p>
    <w:p w14:paraId="5617566E" w14:textId="77777777" w:rsidR="00C947CB" w:rsidRPr="00C947CB" w:rsidRDefault="00C947CB">
      <w:pPr>
        <w:pStyle w:val="policytext"/>
        <w:rPr>
          <w:ins w:id="358" w:author="Cooper, Matt - KSBA" w:date="2025-02-12T13:17:00Z"/>
          <w:i/>
        </w:rPr>
        <w:pPrChange w:id="359" w:author="Cooper, Matt - KSBA" w:date="2025-02-12T13:21:00Z">
          <w:pPr>
            <w:pStyle w:val="policytext"/>
            <w:jc w:val="center"/>
          </w:pPr>
        </w:pPrChange>
      </w:pPr>
      <w:ins w:id="360" w:author="Cooper, Matt - KSBA" w:date="2025-02-12T13:17:00Z">
        <w:r w:rsidRPr="00C947CB">
          <w:sym w:font="Wingdings" w:char="F06F"/>
        </w:r>
        <w:r w:rsidRPr="00C947CB">
          <w:t xml:space="preserve">   </w:t>
        </w:r>
        <w:r w:rsidRPr="00C947CB">
          <w:rPr>
            <w:b/>
          </w:rPr>
          <w:t xml:space="preserve">NAYZILAM </w:t>
        </w:r>
        <w:r w:rsidRPr="00C947CB">
          <w:rPr>
            <w:i/>
          </w:rPr>
          <w:t xml:space="preserve">(Midazolam) Nasal Spray </w:t>
        </w:r>
      </w:ins>
    </w:p>
    <w:p w14:paraId="585B8B68" w14:textId="77777777" w:rsidR="00C947CB" w:rsidRPr="00C947CB" w:rsidRDefault="00C947CB">
      <w:pPr>
        <w:pStyle w:val="policytext"/>
        <w:rPr>
          <w:ins w:id="361" w:author="Cooper, Matt - KSBA" w:date="2025-02-12T13:17:00Z"/>
        </w:rPr>
        <w:pPrChange w:id="362" w:author="Cooper, Matt - KSBA" w:date="2025-02-12T13:21:00Z">
          <w:pPr>
            <w:pStyle w:val="policytext"/>
            <w:jc w:val="center"/>
          </w:pPr>
        </w:pPrChange>
      </w:pPr>
      <w:ins w:id="363" w:author="Cooper, Matt - KSBA" w:date="2025-02-12T13:17:00Z">
        <w:r w:rsidRPr="00C947CB">
          <w:t xml:space="preserve">Dose: </w:t>
        </w:r>
        <w:r w:rsidRPr="00C947CB">
          <w:rPr>
            <w:u w:val="single"/>
          </w:rPr>
          <w:tab/>
        </w:r>
        <w:r w:rsidRPr="00C947CB">
          <w:rPr>
            <w:u w:val="single"/>
          </w:rPr>
          <w:tab/>
        </w:r>
        <w:r w:rsidRPr="00C947CB">
          <w:rPr>
            <w:u w:val="single"/>
          </w:rPr>
          <w:tab/>
        </w:r>
        <w:r w:rsidRPr="00C947CB">
          <w:t xml:space="preserve"> MG single spray into one nostril </w:t>
        </w:r>
        <w:r w:rsidRPr="00C947CB">
          <w:rPr>
            <w:u w:val="single"/>
          </w:rPr>
          <w:tab/>
        </w:r>
        <w:r w:rsidRPr="00C947CB">
          <w:rPr>
            <w:u w:val="single"/>
          </w:rPr>
          <w:tab/>
        </w:r>
        <w:r w:rsidRPr="00C947CB">
          <w:t>minutes after onset of seizure.</w:t>
        </w:r>
      </w:ins>
    </w:p>
    <w:p w14:paraId="4AFFFFA1" w14:textId="5A7FE9B5" w:rsidR="00C947CB" w:rsidRPr="00C947CB" w:rsidRDefault="00C947CB">
      <w:pPr>
        <w:pStyle w:val="policytext"/>
        <w:rPr>
          <w:ins w:id="364" w:author="Cooper, Matt - KSBA" w:date="2025-02-12T13:17:00Z"/>
        </w:rPr>
        <w:pPrChange w:id="365" w:author="Cooper, Matt - KSBA" w:date="2025-02-12T13:21:00Z">
          <w:pPr>
            <w:pStyle w:val="policytext"/>
            <w:jc w:val="center"/>
          </w:pPr>
        </w:pPrChange>
      </w:pPr>
      <w:ins w:id="366" w:author="Cooper, Matt - KSBA" w:date="2025-02-12T13:17:00Z">
        <w:r w:rsidRPr="00C947CB">
          <w:t xml:space="preserve">Other directions: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59FE9E13" w14:textId="77777777" w:rsidR="00C947CB" w:rsidRPr="00C947CB" w:rsidRDefault="00C947CB">
      <w:pPr>
        <w:pStyle w:val="policytext"/>
        <w:rPr>
          <w:ins w:id="367" w:author="Cooper, Matt - KSBA" w:date="2025-02-12T13:17:00Z"/>
          <w:u w:val="single"/>
        </w:rPr>
        <w:pPrChange w:id="368" w:author="Cooper, Matt - KSBA" w:date="2025-02-12T13:21:00Z">
          <w:pPr>
            <w:pStyle w:val="policytext"/>
            <w:jc w:val="center"/>
          </w:pPr>
        </w:pPrChange>
      </w:pPr>
      <w:ins w:id="369" w:author="Cooper, Matt - KSBA" w:date="2025-02-12T13:17:00Z">
        <w:r w:rsidRPr="00C947CB">
          <w:t xml:space="preserve">Expiration Date: </w:t>
        </w:r>
        <w:r w:rsidRPr="00C947CB">
          <w:tab/>
        </w:r>
        <w:r w:rsidRPr="00C947CB">
          <w:rPr>
            <w:u w:val="single"/>
          </w:rPr>
          <w:tab/>
        </w:r>
        <w:r w:rsidRPr="00C947CB">
          <w:rPr>
            <w:u w:val="single"/>
          </w:rPr>
          <w:tab/>
        </w:r>
        <w:r w:rsidRPr="00C947CB">
          <w:rPr>
            <w:u w:val="single"/>
          </w:rPr>
          <w:tab/>
        </w:r>
        <w:r w:rsidRPr="00C947CB">
          <w:rPr>
            <w:u w:val="single"/>
          </w:rPr>
          <w:tab/>
        </w:r>
      </w:ins>
    </w:p>
    <w:p w14:paraId="18032FE6" w14:textId="77777777" w:rsidR="00C947CB" w:rsidRPr="00C947CB" w:rsidRDefault="00C947CB">
      <w:pPr>
        <w:pStyle w:val="policytext"/>
        <w:rPr>
          <w:ins w:id="370" w:author="Cooper, Matt - KSBA" w:date="2025-02-12T13:17:00Z"/>
          <w:i/>
        </w:rPr>
        <w:pPrChange w:id="371" w:author="Cooper, Matt - KSBA" w:date="2025-02-12T13:21:00Z">
          <w:pPr>
            <w:pStyle w:val="policytext"/>
            <w:jc w:val="center"/>
          </w:pPr>
        </w:pPrChange>
      </w:pPr>
      <w:ins w:id="372" w:author="Cooper, Matt - KSBA" w:date="2025-02-12T13:17:00Z">
        <w:r w:rsidRPr="00C947CB">
          <w:sym w:font="Wingdings" w:char="F06F"/>
        </w:r>
        <w:r w:rsidRPr="00C947CB">
          <w:t xml:space="preserve">   </w:t>
        </w:r>
        <w:r w:rsidRPr="00C947CB">
          <w:rPr>
            <w:b/>
          </w:rPr>
          <w:t xml:space="preserve">VALTOCO </w:t>
        </w:r>
        <w:r w:rsidRPr="00C947CB">
          <w:rPr>
            <w:i/>
          </w:rPr>
          <w:t>(Diazepam) Nasal Spray</w:t>
        </w:r>
      </w:ins>
    </w:p>
    <w:p w14:paraId="4D513ABC" w14:textId="277BADC0" w:rsidR="00C947CB" w:rsidRPr="00C947CB" w:rsidRDefault="00C947CB">
      <w:pPr>
        <w:pStyle w:val="policytext"/>
        <w:rPr>
          <w:ins w:id="373" w:author="Cooper, Matt - KSBA" w:date="2025-02-12T13:17:00Z"/>
        </w:rPr>
        <w:pPrChange w:id="374" w:author="Cooper, Matt - KSBA" w:date="2025-02-12T13:21:00Z">
          <w:pPr>
            <w:pStyle w:val="policytext"/>
            <w:jc w:val="center"/>
          </w:pPr>
        </w:pPrChange>
      </w:pPr>
      <w:ins w:id="375" w:author="Cooper, Matt - KSBA" w:date="2025-02-12T13:17:00Z">
        <w:r w:rsidRPr="00C947CB">
          <w:t xml:space="preserve">Dose: </w:t>
        </w:r>
        <w:r w:rsidRPr="00C947CB">
          <w:rPr>
            <w:u w:val="single"/>
          </w:rPr>
          <w:tab/>
        </w:r>
        <w:r w:rsidRPr="00C947CB">
          <w:rPr>
            <w:u w:val="single"/>
          </w:rPr>
          <w:tab/>
        </w:r>
        <w:r w:rsidRPr="00C947CB">
          <w:t>MG single spray into one nostril</w:t>
        </w:r>
        <w:r w:rsidRPr="00C947CB">
          <w:rPr>
            <w:u w:val="single"/>
          </w:rPr>
          <w:t xml:space="preserve"> </w:t>
        </w:r>
        <w:r w:rsidRPr="00C947CB">
          <w:rPr>
            <w:u w:val="single"/>
          </w:rPr>
          <w:tab/>
        </w:r>
        <w:r w:rsidRPr="00C947CB">
          <w:rPr>
            <w:u w:val="single"/>
          </w:rPr>
          <w:tab/>
        </w:r>
        <w:r w:rsidRPr="00C947CB">
          <w:t xml:space="preserve"> minutes after onset of seizure.</w:t>
        </w:r>
      </w:ins>
    </w:p>
    <w:p w14:paraId="40471045" w14:textId="710DA829" w:rsidR="00C947CB" w:rsidRPr="00C947CB" w:rsidRDefault="00C947CB">
      <w:pPr>
        <w:pStyle w:val="policytext"/>
        <w:rPr>
          <w:ins w:id="376" w:author="Cooper, Matt - KSBA" w:date="2025-02-12T13:17:00Z"/>
          <w:u w:val="single"/>
        </w:rPr>
        <w:pPrChange w:id="377" w:author="Cooper, Matt - KSBA" w:date="2025-02-12T13:21:00Z">
          <w:pPr>
            <w:pStyle w:val="policytext"/>
            <w:jc w:val="center"/>
          </w:pPr>
        </w:pPrChange>
      </w:pPr>
      <w:ins w:id="378" w:author="Cooper, Matt - KSBA" w:date="2025-02-12T13:17:00Z">
        <w:r w:rsidRPr="00C947CB">
          <w:t xml:space="preserve">Other directions: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Expires:</w:t>
        </w:r>
        <w:r w:rsidRPr="00C947CB">
          <w:tab/>
        </w:r>
        <w:r w:rsidRPr="00C947CB">
          <w:rPr>
            <w:u w:val="single"/>
          </w:rPr>
          <w:tab/>
        </w:r>
        <w:r w:rsidRPr="00C947CB">
          <w:rPr>
            <w:u w:val="single"/>
          </w:rPr>
          <w:tab/>
        </w:r>
      </w:ins>
    </w:p>
    <w:p w14:paraId="0147F5F8" w14:textId="77777777" w:rsidR="00C947CB" w:rsidRPr="00C947CB" w:rsidRDefault="00C947CB">
      <w:pPr>
        <w:pStyle w:val="policytext"/>
        <w:rPr>
          <w:ins w:id="379" w:author="Cooper, Matt - KSBA" w:date="2025-02-12T13:17:00Z"/>
          <w:u w:val="single"/>
        </w:rPr>
        <w:pPrChange w:id="380" w:author="Cooper, Matt - KSBA" w:date="2025-02-12T13:21:00Z">
          <w:pPr>
            <w:pStyle w:val="policytext"/>
            <w:jc w:val="center"/>
          </w:pPr>
        </w:pPrChange>
      </w:pPr>
      <w:ins w:id="381" w:author="Cooper, Matt - KSBA" w:date="2025-02-12T13:17:00Z">
        <w:r w:rsidRPr="00C947CB">
          <w:t xml:space="preserve">Expiration Date: </w:t>
        </w:r>
        <w:r w:rsidRPr="00C947CB">
          <w:tab/>
        </w:r>
        <w:r w:rsidRPr="00C947CB">
          <w:rPr>
            <w:u w:val="single"/>
          </w:rPr>
          <w:tab/>
        </w:r>
        <w:r w:rsidRPr="00C947CB">
          <w:rPr>
            <w:u w:val="single"/>
          </w:rPr>
          <w:tab/>
        </w:r>
        <w:r w:rsidRPr="00C947CB">
          <w:rPr>
            <w:u w:val="single"/>
          </w:rPr>
          <w:tab/>
        </w:r>
        <w:r w:rsidRPr="00C947CB">
          <w:rPr>
            <w:u w:val="single"/>
          </w:rPr>
          <w:tab/>
        </w:r>
      </w:ins>
    </w:p>
    <w:p w14:paraId="40B3E8D6" w14:textId="77777777" w:rsidR="00C947CB" w:rsidRPr="00C947CB" w:rsidRDefault="00C947CB">
      <w:pPr>
        <w:pStyle w:val="policytext"/>
        <w:rPr>
          <w:ins w:id="382" w:author="Cooper, Matt - KSBA" w:date="2025-02-12T13:17:00Z"/>
        </w:rPr>
        <w:pPrChange w:id="383" w:author="Cooper, Matt - KSBA" w:date="2025-02-12T13:21:00Z">
          <w:pPr>
            <w:pStyle w:val="policytext"/>
            <w:jc w:val="center"/>
          </w:pPr>
        </w:pPrChange>
      </w:pPr>
      <w:ins w:id="384" w:author="Cooper, Matt - KSBA" w:date="2025-02-12T13:17:00Z">
        <w:r w:rsidRPr="00C947CB">
          <w:rPr>
            <w:b/>
          </w:rPr>
          <w:t xml:space="preserve">This medication can be kept: </w:t>
        </w:r>
        <w:r w:rsidRPr="00C947CB">
          <w:t xml:space="preserve">  </w:t>
        </w:r>
        <w:r w:rsidRPr="00C947CB">
          <w:sym w:font="Wingdings" w:char="F06F"/>
        </w:r>
        <w:r w:rsidRPr="00C947CB">
          <w:rPr>
            <w:b/>
          </w:rPr>
          <w:t xml:space="preserve">   </w:t>
        </w:r>
        <w:r w:rsidRPr="00C947CB">
          <w:t>On Student</w:t>
        </w:r>
        <w:r w:rsidRPr="00C947CB">
          <w:tab/>
        </w:r>
        <w:r w:rsidRPr="00C947CB">
          <w:sym w:font="Wingdings" w:char="F06F"/>
        </w:r>
        <w:r w:rsidRPr="00C947CB">
          <w:rPr>
            <w:rFonts w:hint="eastAsia"/>
          </w:rPr>
          <w:t xml:space="preserve">  </w:t>
        </w:r>
        <w:r w:rsidRPr="00C947CB">
          <w:t>Classroom</w:t>
        </w:r>
        <w:r w:rsidRPr="00C947CB">
          <w:tab/>
          <w:t xml:space="preserve">    </w:t>
        </w:r>
        <w:r w:rsidRPr="00C947CB">
          <w:sym w:font="Wingdings" w:char="F06F"/>
        </w:r>
        <w:r w:rsidRPr="00C947CB">
          <w:rPr>
            <w:rFonts w:hint="eastAsia"/>
          </w:rPr>
          <w:t xml:space="preserve"> </w:t>
        </w:r>
        <w:r w:rsidRPr="00C947CB">
          <w:t>Office/Health Room</w:t>
        </w:r>
      </w:ins>
    </w:p>
    <w:p w14:paraId="50F826FE" w14:textId="77777777" w:rsidR="00C947CB" w:rsidRPr="00C947CB" w:rsidRDefault="00C947CB">
      <w:pPr>
        <w:pStyle w:val="policytext"/>
        <w:rPr>
          <w:ins w:id="385" w:author="Cooper, Matt - KSBA" w:date="2025-02-12T13:17:00Z"/>
        </w:rPr>
        <w:pPrChange w:id="386" w:author="Cooper, Matt - KSBA" w:date="2025-02-12T13:21:00Z">
          <w:pPr>
            <w:pStyle w:val="policytext"/>
            <w:jc w:val="center"/>
          </w:pPr>
        </w:pPrChange>
      </w:pPr>
      <w:ins w:id="387" w:author="Cooper, Matt - KSBA" w:date="2025-02-12T13:17:00Z">
        <w:r w:rsidRPr="00C947CB">
          <w:rPr>
            <w:b/>
          </w:rPr>
          <w:t xml:space="preserve">This medication is required to be available on the bus: </w:t>
        </w:r>
        <w:r w:rsidRPr="00C947CB">
          <w:t xml:space="preserve"> </w:t>
        </w:r>
        <w:r w:rsidRPr="00C947CB">
          <w:sym w:font="Wingdings" w:char="F06F"/>
        </w:r>
        <w:r w:rsidRPr="00C947CB">
          <w:t xml:space="preserve">  *YES * </w:t>
        </w:r>
        <w:r w:rsidRPr="00C947CB">
          <w:rPr>
            <w:i/>
          </w:rPr>
          <w:t>See transportation directives on page 2</w:t>
        </w:r>
        <w:r w:rsidRPr="00C947CB">
          <w:t xml:space="preserve">     </w:t>
        </w:r>
        <w:r w:rsidRPr="00C947CB">
          <w:sym w:font="Wingdings" w:char="F06F"/>
        </w:r>
        <w:r w:rsidRPr="00C947CB">
          <w:t xml:space="preserve"> NO</w:t>
        </w:r>
      </w:ins>
    </w:p>
    <w:p w14:paraId="7192CB18" w14:textId="77777777" w:rsidR="00E61789" w:rsidRDefault="00E61789" w:rsidP="00E61789">
      <w:pPr>
        <w:pStyle w:val="policytext"/>
        <w:jc w:val="center"/>
        <w:rPr>
          <w:b/>
        </w:rPr>
      </w:pPr>
      <w:r>
        <w:rPr>
          <w:b/>
        </w:rPr>
        <w:br w:type="page"/>
      </w:r>
    </w:p>
    <w:p w14:paraId="5AFCCDFD" w14:textId="6077DE2A" w:rsidR="00C947CB" w:rsidRPr="00C947CB" w:rsidRDefault="00C947CB">
      <w:pPr>
        <w:pStyle w:val="policytext"/>
        <w:jc w:val="center"/>
        <w:rPr>
          <w:ins w:id="388" w:author="Cooper, Matt - KSBA" w:date="2025-02-12T13:17:00Z"/>
          <w:b/>
        </w:rPr>
        <w:pPrChange w:id="389" w:author="Cooper, Matt - KSBA" w:date="2025-02-12T13:32:00Z">
          <w:pPr>
            <w:pStyle w:val="policytext"/>
          </w:pPr>
        </w:pPrChange>
      </w:pPr>
      <w:ins w:id="390" w:author="Cooper, Matt - KSBA" w:date="2025-02-12T13:17:00Z">
        <w:r w:rsidRPr="00C947CB">
          <w:rPr>
            <w:b/>
          </w:rPr>
          <w:lastRenderedPageBreak/>
          <w:t>PHYSICIAN SIGNATURE AND CONTACT INFORMATION:</w:t>
        </w:r>
      </w:ins>
    </w:p>
    <w:p w14:paraId="2F775C72" w14:textId="77777777" w:rsidR="00C947CB" w:rsidRPr="00C947CB" w:rsidRDefault="00C947CB">
      <w:pPr>
        <w:pStyle w:val="policytext"/>
        <w:rPr>
          <w:ins w:id="391" w:author="Cooper, Matt - KSBA" w:date="2025-02-12T13:17:00Z"/>
        </w:rPr>
        <w:pPrChange w:id="392" w:author="Cooper, Matt - KSBA" w:date="2025-02-12T13:21:00Z">
          <w:pPr>
            <w:pStyle w:val="policytext"/>
            <w:jc w:val="center"/>
          </w:pPr>
        </w:pPrChange>
      </w:pPr>
      <w:ins w:id="393" w:author="Cooper, Matt - KSBA" w:date="2025-02-12T13:17:00Z">
        <w:r w:rsidRPr="00C947CB">
          <w:t>Myself or a licensed member of my staff has witnessed the student demonstrate the disease management skills to determine competency. The information was not determined solely by parent report. Changes or updates to this health care plan will be made available when requested by licensed medical personnel of the Oldham County Board of Education.</w:t>
        </w:r>
      </w:ins>
    </w:p>
    <w:p w14:paraId="11224CB8" w14:textId="77777777" w:rsidR="00C947CB" w:rsidRPr="00C947CB" w:rsidRDefault="00C947CB">
      <w:pPr>
        <w:pStyle w:val="policytext"/>
        <w:rPr>
          <w:ins w:id="394" w:author="Cooper, Matt - KSBA" w:date="2025-02-12T13:17:00Z"/>
          <w:u w:val="single"/>
        </w:rPr>
        <w:pPrChange w:id="395" w:author="Cooper, Matt - KSBA" w:date="2025-02-12T13:21:00Z">
          <w:pPr>
            <w:pStyle w:val="policytext"/>
            <w:jc w:val="center"/>
          </w:pPr>
        </w:pPrChange>
      </w:pPr>
      <w:ins w:id="396"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ab/>
        </w:r>
        <w:r w:rsidRPr="00C947CB">
          <w:rPr>
            <w:u w:val="single"/>
          </w:rPr>
          <w:tab/>
        </w:r>
        <w:r w:rsidRPr="00C947CB">
          <w:rPr>
            <w:u w:val="single"/>
          </w:rPr>
          <w:tab/>
        </w:r>
        <w:r w:rsidRPr="00C947CB">
          <w:rPr>
            <w:u w:val="single"/>
          </w:rPr>
          <w:tab/>
        </w:r>
        <w:r w:rsidRPr="00C947CB">
          <w:rPr>
            <w:u w:val="single"/>
          </w:rPr>
          <w:tab/>
        </w:r>
      </w:ins>
    </w:p>
    <w:p w14:paraId="6BE5F75F" w14:textId="77777777" w:rsidR="00C947CB" w:rsidRPr="00C947CB" w:rsidRDefault="00C947CB">
      <w:pPr>
        <w:pStyle w:val="policytext"/>
        <w:rPr>
          <w:ins w:id="397" w:author="Cooper, Matt - KSBA" w:date="2025-02-12T13:17:00Z"/>
          <w:i/>
        </w:rPr>
        <w:pPrChange w:id="398" w:author="Cooper, Matt - KSBA" w:date="2025-02-12T13:21:00Z">
          <w:pPr>
            <w:pStyle w:val="policytext"/>
            <w:jc w:val="center"/>
          </w:pPr>
        </w:pPrChange>
      </w:pPr>
      <w:ins w:id="399" w:author="Cooper, Matt - KSBA" w:date="2025-02-12T13:17:00Z">
        <w:r w:rsidRPr="00C947CB">
          <w:rPr>
            <w:i/>
          </w:rPr>
          <w:t>Physician Signature</w:t>
        </w:r>
        <w:r w:rsidRPr="00C947CB">
          <w:tab/>
        </w:r>
        <w:r w:rsidRPr="00C947CB">
          <w:tab/>
        </w:r>
        <w:r w:rsidRPr="00C947CB">
          <w:tab/>
        </w:r>
        <w:r w:rsidRPr="00C947CB">
          <w:tab/>
        </w:r>
        <w:r w:rsidRPr="00C947CB">
          <w:tab/>
        </w:r>
        <w:r w:rsidRPr="00C947CB">
          <w:tab/>
        </w:r>
        <w:r w:rsidRPr="00C947CB">
          <w:tab/>
        </w:r>
        <w:r w:rsidRPr="00C947CB">
          <w:rPr>
            <w:i/>
          </w:rPr>
          <w:t>Date</w:t>
        </w:r>
      </w:ins>
    </w:p>
    <w:p w14:paraId="704FF11E" w14:textId="77777777" w:rsidR="00C947CB" w:rsidRPr="00C947CB" w:rsidRDefault="00C947CB">
      <w:pPr>
        <w:pStyle w:val="policytext"/>
        <w:rPr>
          <w:ins w:id="400" w:author="Cooper, Matt - KSBA" w:date="2025-02-12T13:17:00Z"/>
          <w:i/>
          <w:u w:val="single"/>
        </w:rPr>
        <w:pPrChange w:id="401" w:author="Cooper, Matt - KSBA" w:date="2025-02-12T13:21:00Z">
          <w:pPr>
            <w:pStyle w:val="policytext"/>
            <w:jc w:val="center"/>
          </w:pPr>
        </w:pPrChange>
      </w:pPr>
      <w:ins w:id="402" w:author="Cooper, Matt - KSBA" w:date="2025-02-12T13:17:00Z">
        <w:r w:rsidRPr="00C947CB">
          <w:rPr>
            <w:i/>
            <w:u w:val="single"/>
          </w:rPr>
          <w:tab/>
        </w:r>
        <w:r w:rsidRPr="00C947CB">
          <w:rPr>
            <w:i/>
            <w:u w:val="single"/>
          </w:rPr>
          <w:tab/>
        </w:r>
        <w:r w:rsidRPr="00C947CB">
          <w:rPr>
            <w:i/>
            <w:u w:val="single"/>
          </w:rPr>
          <w:tab/>
        </w:r>
        <w:r w:rsidRPr="00C947CB">
          <w:rPr>
            <w:i/>
            <w:u w:val="single"/>
          </w:rPr>
          <w:tab/>
        </w:r>
        <w:r w:rsidRPr="00C947CB">
          <w:rPr>
            <w:i/>
            <w:u w:val="single"/>
          </w:rPr>
          <w:tab/>
        </w:r>
        <w:r w:rsidRPr="00C947CB">
          <w:rPr>
            <w:i/>
          </w:rPr>
          <w:tab/>
        </w:r>
        <w:r w:rsidRPr="00C947CB">
          <w:rPr>
            <w:i/>
            <w:u w:val="single"/>
          </w:rPr>
          <w:tab/>
        </w:r>
        <w:r w:rsidRPr="00C947CB">
          <w:rPr>
            <w:i/>
            <w:u w:val="single"/>
          </w:rPr>
          <w:tab/>
        </w:r>
        <w:r w:rsidRPr="00C947CB">
          <w:rPr>
            <w:i/>
            <w:u w:val="single"/>
          </w:rPr>
          <w:tab/>
        </w:r>
        <w:r w:rsidRPr="00C947CB">
          <w:rPr>
            <w:i/>
          </w:rPr>
          <w:tab/>
        </w:r>
        <w:r w:rsidRPr="00C947CB">
          <w:rPr>
            <w:i/>
            <w:u w:val="single"/>
          </w:rPr>
          <w:tab/>
        </w:r>
        <w:r w:rsidRPr="00C947CB">
          <w:rPr>
            <w:i/>
            <w:u w:val="single"/>
          </w:rPr>
          <w:tab/>
        </w:r>
        <w:r w:rsidRPr="00C947CB">
          <w:rPr>
            <w:i/>
            <w:u w:val="single"/>
          </w:rPr>
          <w:tab/>
        </w:r>
      </w:ins>
    </w:p>
    <w:p w14:paraId="45E2049C" w14:textId="23D431CB" w:rsidR="00E61789" w:rsidRDefault="00C947CB" w:rsidP="005045B7">
      <w:pPr>
        <w:pStyle w:val="policytext"/>
        <w:rPr>
          <w:ins w:id="403" w:author="Cooper, Matt - KSBA" w:date="2025-02-12T13:32:00Z"/>
          <w:i/>
        </w:rPr>
      </w:pPr>
      <w:ins w:id="404" w:author="Cooper, Matt - KSBA" w:date="2025-02-12T13:17:00Z">
        <w:r w:rsidRPr="00C947CB">
          <w:rPr>
            <w:i/>
          </w:rPr>
          <w:t>Physician Printed Name</w:t>
        </w:r>
        <w:r w:rsidRPr="00C947CB">
          <w:rPr>
            <w:i/>
          </w:rPr>
          <w:tab/>
        </w:r>
        <w:r w:rsidRPr="00C947CB">
          <w:rPr>
            <w:i/>
          </w:rPr>
          <w:tab/>
        </w:r>
        <w:r w:rsidRPr="00C947CB">
          <w:rPr>
            <w:i/>
          </w:rPr>
          <w:tab/>
        </w:r>
        <w:r w:rsidRPr="00C947CB">
          <w:rPr>
            <w:i/>
          </w:rPr>
          <w:tab/>
          <w:t xml:space="preserve">Telephone </w:t>
        </w:r>
        <w:r w:rsidRPr="00C947CB">
          <w:rPr>
            <w:i/>
          </w:rPr>
          <w:tab/>
        </w:r>
        <w:r w:rsidRPr="00C947CB">
          <w:rPr>
            <w:i/>
          </w:rPr>
          <w:tab/>
        </w:r>
        <w:r w:rsidRPr="00C947CB">
          <w:rPr>
            <w:i/>
          </w:rPr>
          <w:tab/>
          <w:t>Fax</w:t>
        </w:r>
      </w:ins>
    </w:p>
    <w:p w14:paraId="0AD7A021" w14:textId="77777777" w:rsidR="00C947CB" w:rsidRPr="00C947CB" w:rsidRDefault="00C947CB">
      <w:pPr>
        <w:pStyle w:val="policytext"/>
        <w:jc w:val="center"/>
        <w:rPr>
          <w:ins w:id="405" w:author="Cooper, Matt - KSBA" w:date="2025-02-12T13:17:00Z"/>
          <w:b/>
        </w:rPr>
        <w:pPrChange w:id="406" w:author="Cooper, Matt - KSBA" w:date="2025-02-12T13:32:00Z">
          <w:pPr>
            <w:pStyle w:val="policytext"/>
          </w:pPr>
        </w:pPrChange>
      </w:pPr>
      <w:ins w:id="407" w:author="Cooper, Matt - KSBA" w:date="2025-02-12T13:17:00Z">
        <w:r w:rsidRPr="00C947CB">
          <w:rPr>
            <w:b/>
          </w:rPr>
          <w:t>TRANSPORTATION DIRECTIVES:</w:t>
        </w:r>
      </w:ins>
    </w:p>
    <w:p w14:paraId="0D26C218" w14:textId="77777777" w:rsidR="00C947CB" w:rsidRPr="00C947CB" w:rsidRDefault="00C947CB">
      <w:pPr>
        <w:pStyle w:val="policytext"/>
        <w:rPr>
          <w:ins w:id="408" w:author="Cooper, Matt - KSBA" w:date="2025-02-12T13:17:00Z"/>
          <w:b/>
        </w:rPr>
        <w:pPrChange w:id="409" w:author="Cooper, Matt - KSBA" w:date="2025-02-12T13:21:00Z">
          <w:pPr>
            <w:pStyle w:val="policytext"/>
            <w:jc w:val="center"/>
          </w:pPr>
        </w:pPrChange>
      </w:pPr>
      <w:ins w:id="410" w:author="Cooper, Matt - KSBA" w:date="2025-02-12T13:17:00Z">
        <w:r w:rsidRPr="00C947CB">
          <w:t xml:space="preserve">In the event of a seizure during transport, student will remain in seat with breathing and airway status monitored by bus staff. </w:t>
        </w:r>
        <w:r w:rsidRPr="00C947CB">
          <w:rPr>
            <w:b/>
          </w:rPr>
          <w:t>If respiratory distress is noted, or seizure does not subside, 911 will be called.</w:t>
        </w:r>
      </w:ins>
    </w:p>
    <w:p w14:paraId="22F0DDB9" w14:textId="77777777" w:rsidR="00C947CB" w:rsidRPr="00C947CB" w:rsidRDefault="00C947CB">
      <w:pPr>
        <w:pStyle w:val="policytext"/>
        <w:rPr>
          <w:ins w:id="411" w:author="Cooper, Matt - KSBA" w:date="2025-02-12T13:17:00Z"/>
          <w:b/>
        </w:rPr>
        <w:pPrChange w:id="412" w:author="Cooper, Matt - KSBA" w:date="2025-02-12T13:21:00Z">
          <w:pPr>
            <w:pStyle w:val="policytext"/>
            <w:jc w:val="center"/>
          </w:pPr>
        </w:pPrChange>
      </w:pPr>
      <w:ins w:id="413" w:author="Cooper, Matt - KSBA" w:date="2025-02-12T13:17:00Z">
        <w:r w:rsidRPr="00C947CB">
          <w:rPr>
            <w:b/>
          </w:rPr>
          <w:t xml:space="preserve">Is Emergency Medication to Be Administered on The School Bus Route to And from School? </w:t>
        </w:r>
      </w:ins>
    </w:p>
    <w:p w14:paraId="0D76D53B" w14:textId="77777777" w:rsidR="00C947CB" w:rsidRPr="00C947CB" w:rsidRDefault="00C947CB">
      <w:pPr>
        <w:pStyle w:val="policytext"/>
        <w:rPr>
          <w:ins w:id="414" w:author="Cooper, Matt - KSBA" w:date="2025-02-12T13:17:00Z"/>
          <w:b/>
        </w:rPr>
        <w:pPrChange w:id="415" w:author="Cooper, Matt - KSBA" w:date="2025-02-12T13:21:00Z">
          <w:pPr>
            <w:pStyle w:val="policytext"/>
            <w:jc w:val="center"/>
          </w:pPr>
        </w:pPrChange>
      </w:pPr>
      <w:ins w:id="416" w:author="Cooper, Matt - KSBA" w:date="2025-02-12T13:17:00Z">
        <w:r w:rsidRPr="00C947CB">
          <w:rPr>
            <w:b/>
          </w:rPr>
          <w:sym w:font="Wingdings" w:char="F06F"/>
        </w:r>
        <w:r w:rsidRPr="00C947CB">
          <w:rPr>
            <w:b/>
          </w:rPr>
          <w:t xml:space="preserve">   YES*</w:t>
        </w:r>
        <w:r w:rsidRPr="00C947CB">
          <w:rPr>
            <w:b/>
          </w:rPr>
          <w:tab/>
        </w:r>
        <w:r w:rsidRPr="00C947CB">
          <w:rPr>
            <w:b/>
          </w:rPr>
          <w:sym w:font="Wingdings" w:char="F06F"/>
        </w:r>
        <w:r w:rsidRPr="00C947CB">
          <w:rPr>
            <w:b/>
          </w:rPr>
          <w:t xml:space="preserve">   NO</w:t>
        </w:r>
      </w:ins>
    </w:p>
    <w:p w14:paraId="22DEF5CD" w14:textId="77777777" w:rsidR="00C947CB" w:rsidRPr="00C947CB" w:rsidRDefault="00C947CB">
      <w:pPr>
        <w:pStyle w:val="policytext"/>
        <w:rPr>
          <w:ins w:id="417" w:author="Cooper, Matt - KSBA" w:date="2025-02-12T13:17:00Z"/>
          <w:i/>
        </w:rPr>
        <w:pPrChange w:id="418" w:author="Cooper, Matt - KSBA" w:date="2025-02-12T13:21:00Z">
          <w:pPr>
            <w:pStyle w:val="policytext"/>
            <w:jc w:val="center"/>
          </w:pPr>
        </w:pPrChange>
      </w:pPr>
      <w:ins w:id="419" w:author="Cooper, Matt - KSBA" w:date="2025-02-12T13:17:00Z">
        <w:r w:rsidRPr="00C947CB">
          <w:rPr>
            <w:b/>
          </w:rPr>
          <w:t>*</w:t>
        </w:r>
        <w:r w:rsidRPr="00C947CB">
          <w:rPr>
            <w:i/>
          </w:rPr>
          <w:t>If an emergency medication is prescribed by the physician to be administered during bus transportation to/from school, two trained staff members are required and available only on a “specially equipped” bus.</w:t>
        </w:r>
      </w:ins>
    </w:p>
    <w:p w14:paraId="5E888A3E" w14:textId="77777777" w:rsidR="00C947CB" w:rsidRPr="00C947CB" w:rsidRDefault="00C947CB">
      <w:pPr>
        <w:pStyle w:val="policytext"/>
        <w:rPr>
          <w:ins w:id="420" w:author="Cooper, Matt - KSBA" w:date="2025-02-12T13:17:00Z"/>
          <w:b/>
        </w:rPr>
        <w:pPrChange w:id="421" w:author="Cooper, Matt - KSBA" w:date="2025-02-12T13:21:00Z">
          <w:pPr>
            <w:pStyle w:val="policytext"/>
            <w:jc w:val="center"/>
          </w:pPr>
        </w:pPrChange>
      </w:pPr>
      <w:ins w:id="422" w:author="Cooper, Matt - KSBA" w:date="2025-02-12T13:17:00Z">
        <w:r w:rsidRPr="00C947CB">
          <w:rPr>
            <w:b/>
          </w:rPr>
          <w:t>Is Emergency Medication to Be Administered During Bus Transportation on Field Trip Events?</w:t>
        </w:r>
      </w:ins>
    </w:p>
    <w:p w14:paraId="372C6562" w14:textId="77777777" w:rsidR="00C947CB" w:rsidRPr="00C947CB" w:rsidRDefault="00C947CB">
      <w:pPr>
        <w:pStyle w:val="policytext"/>
        <w:rPr>
          <w:ins w:id="423" w:author="Cooper, Matt - KSBA" w:date="2025-02-12T13:17:00Z"/>
          <w:b/>
        </w:rPr>
        <w:pPrChange w:id="424" w:author="Cooper, Matt - KSBA" w:date="2025-02-12T13:21:00Z">
          <w:pPr>
            <w:pStyle w:val="policytext"/>
            <w:jc w:val="center"/>
          </w:pPr>
        </w:pPrChange>
      </w:pPr>
      <w:ins w:id="425" w:author="Cooper, Matt - KSBA" w:date="2025-02-12T13:17:00Z">
        <w:r w:rsidRPr="00C947CB">
          <w:rPr>
            <w:b/>
          </w:rPr>
          <w:sym w:font="Wingdings" w:char="F06F"/>
        </w:r>
        <w:r w:rsidRPr="00C947CB">
          <w:rPr>
            <w:b/>
          </w:rPr>
          <w:t xml:space="preserve">   YES*</w:t>
        </w:r>
        <w:r w:rsidRPr="00C947CB">
          <w:rPr>
            <w:b/>
          </w:rPr>
          <w:tab/>
        </w:r>
        <w:r w:rsidRPr="00C947CB">
          <w:rPr>
            <w:b/>
          </w:rPr>
          <w:sym w:font="Wingdings" w:char="F06F"/>
        </w:r>
        <w:r w:rsidRPr="00C947CB">
          <w:rPr>
            <w:b/>
          </w:rPr>
          <w:t xml:space="preserve">   NO</w:t>
        </w:r>
      </w:ins>
    </w:p>
    <w:p w14:paraId="3D3A39EB" w14:textId="329C8C07" w:rsidR="00C947CB" w:rsidRPr="00C947CB" w:rsidRDefault="00C947CB">
      <w:pPr>
        <w:pStyle w:val="policytext"/>
        <w:rPr>
          <w:ins w:id="426" w:author="Cooper, Matt - KSBA" w:date="2025-02-12T13:17:00Z"/>
          <w:b/>
          <w:i/>
        </w:rPr>
        <w:pPrChange w:id="427" w:author="Cooper, Matt - KSBA" w:date="2025-02-12T13:21:00Z">
          <w:pPr>
            <w:pStyle w:val="policytext"/>
            <w:jc w:val="center"/>
          </w:pPr>
        </w:pPrChange>
      </w:pPr>
      <w:ins w:id="428" w:author="Cooper, Matt - KSBA" w:date="2025-02-12T13:17:00Z">
        <w:r w:rsidRPr="00C947CB">
          <w:rPr>
            <w:b/>
          </w:rPr>
          <w:t>*</w:t>
        </w:r>
        <w:r w:rsidRPr="00C947CB">
          <w:rPr>
            <w:i/>
          </w:rPr>
          <w:t xml:space="preserve">For </w:t>
        </w:r>
        <w:r w:rsidRPr="00C947CB">
          <w:rPr>
            <w:b/>
            <w:i/>
          </w:rPr>
          <w:t xml:space="preserve">regular education </w:t>
        </w:r>
        <w:r w:rsidRPr="00C947CB">
          <w:rPr>
            <w:i/>
          </w:rPr>
          <w:t xml:space="preserve">students with a prescribed emergency medication:Tansportation will be provided on a ‘specially equipped’ bus for field trip events unless parent </w:t>
        </w:r>
        <w:r w:rsidRPr="00C947CB">
          <w:rPr>
            <w:b/>
            <w:i/>
          </w:rPr>
          <w:t>and</w:t>
        </w:r>
        <w:r w:rsidRPr="00C947CB">
          <w:rPr>
            <w:i/>
          </w:rPr>
          <w:t xml:space="preserve"> physician sign the </w:t>
        </w:r>
        <w:r w:rsidRPr="00C947CB">
          <w:rPr>
            <w:b/>
            <w:i/>
          </w:rPr>
          <w:t>Waiver of Special Transportation on the following page:</w:t>
        </w:r>
      </w:ins>
    </w:p>
    <w:p w14:paraId="7DCCB3A0" w14:textId="77777777" w:rsidR="00C947CB" w:rsidRPr="00C947CB" w:rsidRDefault="00C947CB">
      <w:pPr>
        <w:pStyle w:val="policytext"/>
        <w:spacing w:before="240"/>
        <w:jc w:val="center"/>
        <w:rPr>
          <w:ins w:id="429" w:author="Cooper, Matt - KSBA" w:date="2025-02-12T13:17:00Z"/>
          <w:b/>
        </w:rPr>
        <w:pPrChange w:id="430" w:author="Cooper, Matt - KSBA" w:date="2025-02-12T13:32:00Z">
          <w:pPr>
            <w:pStyle w:val="policytext"/>
          </w:pPr>
        </w:pPrChange>
      </w:pPr>
      <w:ins w:id="431" w:author="Cooper, Matt - KSBA" w:date="2025-02-12T13:17:00Z">
        <w:r w:rsidRPr="00C947CB">
          <w:rPr>
            <w:b/>
          </w:rPr>
          <w:t>PARENT LIABILITY WAIVER AND RELEASE OF INFORMATION</w:t>
        </w:r>
      </w:ins>
    </w:p>
    <w:p w14:paraId="3113F75D" w14:textId="77777777" w:rsidR="00C947CB" w:rsidRPr="00C947CB" w:rsidRDefault="00C947CB">
      <w:pPr>
        <w:pStyle w:val="policytext"/>
        <w:rPr>
          <w:ins w:id="432" w:author="Cooper, Matt - KSBA" w:date="2025-02-12T13:17:00Z"/>
        </w:rPr>
        <w:pPrChange w:id="433" w:author="Cooper, Matt - KSBA" w:date="2025-02-12T13:21:00Z">
          <w:pPr>
            <w:pStyle w:val="policytext"/>
            <w:jc w:val="center"/>
          </w:pPr>
        </w:pPrChange>
      </w:pPr>
      <w:ins w:id="434" w:author="Cooper, Matt - KSBA" w:date="2025-02-12T13:17:00Z">
        <w:r w:rsidRPr="00C947CB">
          <w:t>I understand that the employees of the Oldham County Board of Education to whom health services are delegated may not be licensed healthcare professionals. In the case of an emergency that requires immediate intervention at school or at a school event, employees who have been delegated health services will undertake to do their best to comply with the recommended protocols developed by the student’s physician, in accordance with training conducted by a Registered Nurse. I hereby consent to the interventions of the employee in accordance with the instructions above/attached. Additionally, in accordance with KRS 156.502 and 158.383(4), I agree to hold staff members harmless for any injuries resulting from the emergency care, medication administration, or reaction to any medication administration unless the injury was caused by the Board of Education employee’s negligence.</w:t>
        </w:r>
      </w:ins>
    </w:p>
    <w:p w14:paraId="081B8827" w14:textId="77777777" w:rsidR="00E61789" w:rsidRDefault="00E61789" w:rsidP="005045B7">
      <w:pPr>
        <w:pStyle w:val="policytext"/>
      </w:pPr>
      <w:r>
        <w:br w:type="page"/>
      </w:r>
    </w:p>
    <w:p w14:paraId="6F8E34EB" w14:textId="77777777" w:rsidR="00E61789" w:rsidRDefault="00E61789" w:rsidP="00E61789">
      <w:pPr>
        <w:pStyle w:val="Heading1"/>
      </w:pPr>
      <w:r>
        <w:lastRenderedPageBreak/>
        <w:t>STUDENTS</w:t>
      </w:r>
      <w:r>
        <w:tab/>
      </w:r>
      <w:ins w:id="435" w:author="Cooper, Matt - KSBA" w:date="2025-02-12T12:57:00Z">
        <w:r>
          <w:rPr>
            <w:vanish/>
          </w:rPr>
          <w:t>E</w:t>
        </w:r>
      </w:ins>
      <w:del w:id="436" w:author="Cooper, Matt - KSBA" w:date="2025-02-12T12:57:00Z">
        <w:r w:rsidDel="00D74A0B">
          <w:rPr>
            <w:vanish/>
          </w:rPr>
          <w:delText>$</w:delText>
        </w:r>
      </w:del>
      <w:r>
        <w:t>09.224 AP.2</w:t>
      </w:r>
    </w:p>
    <w:p w14:paraId="3D910F36" w14:textId="77777777" w:rsidR="00E61789" w:rsidRDefault="00E61789" w:rsidP="00E61789">
      <w:pPr>
        <w:pStyle w:val="Heading1"/>
      </w:pPr>
      <w:r>
        <w:tab/>
        <w:t>(continued)</w:t>
      </w:r>
    </w:p>
    <w:p w14:paraId="01015D91" w14:textId="77777777" w:rsidR="00E61789" w:rsidRDefault="00E61789" w:rsidP="00E61789">
      <w:pPr>
        <w:pStyle w:val="policytitle"/>
      </w:pPr>
      <w:r>
        <w:t>Emergency Medical Care Forms</w:t>
      </w:r>
    </w:p>
    <w:p w14:paraId="2C6F3A13" w14:textId="77777777" w:rsidR="00E61789" w:rsidRDefault="00E61789">
      <w:pPr>
        <w:pStyle w:val="sideheading"/>
        <w:jc w:val="center"/>
        <w:rPr>
          <w:ins w:id="437" w:author="Cooper, Matt - KSBA" w:date="2025-02-12T13:29:00Z"/>
        </w:rPr>
        <w:pPrChange w:id="438" w:author="Cooper, Matt - KSBA" w:date="2025-02-12T13:29:00Z">
          <w:pPr>
            <w:pStyle w:val="policytext"/>
          </w:pPr>
        </w:pPrChange>
      </w:pPr>
      <w:ins w:id="439" w:author="Cooper, Matt - KSBA" w:date="2025-02-12T13:28:00Z">
        <w:r>
          <w:t xml:space="preserve">Seizure </w:t>
        </w:r>
      </w:ins>
      <w:ins w:id="440" w:author="Cooper, Matt - KSBA" w:date="2025-02-12T13:29:00Z">
        <w:r>
          <w:t>Action Plan</w:t>
        </w:r>
      </w:ins>
    </w:p>
    <w:p w14:paraId="66057689" w14:textId="6B827DA8" w:rsidR="00C947CB" w:rsidRPr="00C947CB" w:rsidRDefault="00C947CB">
      <w:pPr>
        <w:pStyle w:val="policytext"/>
        <w:rPr>
          <w:ins w:id="441" w:author="Cooper, Matt - KSBA" w:date="2025-02-12T13:17:00Z"/>
        </w:rPr>
        <w:pPrChange w:id="442" w:author="Cooper, Matt - KSBA" w:date="2025-02-12T13:21:00Z">
          <w:pPr>
            <w:pStyle w:val="policytext"/>
            <w:jc w:val="center"/>
          </w:pPr>
        </w:pPrChange>
      </w:pPr>
      <w:ins w:id="443" w:author="Cooper, Matt - KSBA" w:date="2025-02-12T13:17:00Z">
        <w:r w:rsidRPr="00C947CB">
          <w:t>I further hereby give my consent for medical records and reports to be shared with the Oldham County Board of Education and for my child’s physician, referenced above, to discuss my child’s medical condition with designated District personnel to assist them in planning for my child’s care while at school or at school events.</w:t>
        </w:r>
      </w:ins>
    </w:p>
    <w:p w14:paraId="7AA1581B" w14:textId="77777777" w:rsidR="00C947CB" w:rsidRPr="00C947CB" w:rsidRDefault="00C947CB">
      <w:pPr>
        <w:pStyle w:val="policytext"/>
        <w:rPr>
          <w:ins w:id="444" w:author="Cooper, Matt - KSBA" w:date="2025-02-12T13:17:00Z"/>
          <w:u w:val="single"/>
        </w:rPr>
        <w:pPrChange w:id="445" w:author="Cooper, Matt - KSBA" w:date="2025-02-12T13:21:00Z">
          <w:pPr>
            <w:pStyle w:val="policytext"/>
            <w:jc w:val="center"/>
          </w:pPr>
        </w:pPrChange>
      </w:pPr>
      <w:ins w:id="446"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ab/>
        </w:r>
        <w:r w:rsidRPr="00C947CB">
          <w:rPr>
            <w:u w:val="single"/>
          </w:rPr>
          <w:tab/>
        </w:r>
        <w:r w:rsidRPr="00C947CB">
          <w:rPr>
            <w:u w:val="single"/>
          </w:rPr>
          <w:tab/>
        </w:r>
        <w:r w:rsidRPr="00C947CB">
          <w:rPr>
            <w:u w:val="single"/>
          </w:rPr>
          <w:tab/>
        </w:r>
      </w:ins>
    </w:p>
    <w:p w14:paraId="1ABE0B0F" w14:textId="77777777" w:rsidR="00C947CB" w:rsidRPr="00C947CB" w:rsidRDefault="00C947CB">
      <w:pPr>
        <w:pStyle w:val="policytext"/>
        <w:rPr>
          <w:ins w:id="447" w:author="Cooper, Matt - KSBA" w:date="2025-02-12T13:17:00Z"/>
          <w:i/>
        </w:rPr>
        <w:pPrChange w:id="448" w:author="Cooper, Matt - KSBA" w:date="2025-02-12T13:21:00Z">
          <w:pPr>
            <w:pStyle w:val="policytext"/>
            <w:jc w:val="center"/>
          </w:pPr>
        </w:pPrChange>
      </w:pPr>
      <w:ins w:id="449" w:author="Cooper, Matt - KSBA" w:date="2025-02-12T13:17:00Z">
        <w:r w:rsidRPr="00C947CB">
          <w:rPr>
            <w:i/>
          </w:rPr>
          <w:t>Parent/Guardian Signature</w:t>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t xml:space="preserve">Date </w:t>
        </w:r>
      </w:ins>
    </w:p>
    <w:p w14:paraId="07BAECAF" w14:textId="77777777" w:rsidR="00C947CB" w:rsidRPr="00C947CB" w:rsidRDefault="00C947CB">
      <w:pPr>
        <w:pStyle w:val="policytext"/>
        <w:rPr>
          <w:ins w:id="450" w:author="Cooper, Matt - KSBA" w:date="2025-02-12T13:17:00Z"/>
        </w:rPr>
        <w:pPrChange w:id="451" w:author="Cooper, Matt - KSBA" w:date="2025-02-12T13:21:00Z">
          <w:pPr>
            <w:pStyle w:val="policytext"/>
            <w:jc w:val="center"/>
          </w:pPr>
        </w:pPrChange>
      </w:pPr>
      <w:ins w:id="452" w:author="Cooper, Matt - KSBA" w:date="2025-02-12T13:17:00Z">
        <w:r w:rsidRPr="00C947CB">
          <w:t xml:space="preserve">Phone: </w:t>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2916ABD3" w14:textId="77777777" w:rsidR="00C947CB" w:rsidRPr="00C947CB" w:rsidRDefault="00C947CB">
      <w:pPr>
        <w:pStyle w:val="policytext"/>
        <w:rPr>
          <w:ins w:id="453" w:author="Cooper, Matt - KSBA" w:date="2025-02-12T13:17:00Z"/>
          <w:u w:val="single"/>
        </w:rPr>
        <w:pPrChange w:id="454" w:author="Cooper, Matt - KSBA" w:date="2025-02-12T13:21:00Z">
          <w:pPr>
            <w:pStyle w:val="policytext"/>
            <w:jc w:val="center"/>
          </w:pPr>
        </w:pPrChange>
      </w:pPr>
      <w:ins w:id="455"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ab/>
        </w:r>
        <w:r w:rsidRPr="00C947CB">
          <w:rPr>
            <w:u w:val="single"/>
          </w:rPr>
          <w:tab/>
        </w:r>
        <w:r w:rsidRPr="00C947CB">
          <w:rPr>
            <w:u w:val="single"/>
          </w:rPr>
          <w:tab/>
        </w:r>
        <w:r w:rsidRPr="00C947CB">
          <w:rPr>
            <w:u w:val="single"/>
          </w:rPr>
          <w:tab/>
        </w:r>
      </w:ins>
    </w:p>
    <w:p w14:paraId="65CA849C" w14:textId="77777777" w:rsidR="00C947CB" w:rsidRPr="00C947CB" w:rsidRDefault="00C947CB">
      <w:pPr>
        <w:pStyle w:val="policytext"/>
        <w:rPr>
          <w:ins w:id="456" w:author="Cooper, Matt - KSBA" w:date="2025-02-12T13:17:00Z"/>
          <w:i/>
        </w:rPr>
        <w:pPrChange w:id="457" w:author="Cooper, Matt - KSBA" w:date="2025-02-12T13:21:00Z">
          <w:pPr>
            <w:pStyle w:val="policytext"/>
            <w:jc w:val="center"/>
          </w:pPr>
        </w:pPrChange>
      </w:pPr>
      <w:ins w:id="458" w:author="Cooper, Matt - KSBA" w:date="2025-02-12T13:17:00Z">
        <w:r w:rsidRPr="00C947CB">
          <w:rPr>
            <w:i/>
          </w:rPr>
          <w:t>Physician Signature:</w:t>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t xml:space="preserve"> Date: </w:t>
        </w:r>
      </w:ins>
    </w:p>
    <w:p w14:paraId="254E2F0A" w14:textId="77777777" w:rsidR="00C947CB" w:rsidRPr="00C947CB" w:rsidRDefault="00C947CB">
      <w:pPr>
        <w:pStyle w:val="policytext"/>
        <w:rPr>
          <w:ins w:id="459" w:author="Cooper, Matt - KSBA" w:date="2025-02-12T13:17:00Z"/>
          <w:u w:val="single"/>
        </w:rPr>
        <w:pPrChange w:id="460" w:author="Cooper, Matt - KSBA" w:date="2025-02-12T13:21:00Z">
          <w:pPr>
            <w:pStyle w:val="policytext"/>
            <w:jc w:val="center"/>
          </w:pPr>
        </w:pPrChange>
      </w:pPr>
      <w:ins w:id="461" w:author="Cooper, Matt - KSBA" w:date="2025-02-12T13:17:00Z">
        <w:r w:rsidRPr="00C947CB">
          <w:t xml:space="preserve">Phone: </w:t>
        </w:r>
        <w:r w:rsidRPr="00C947CB">
          <w:rPr>
            <w:u w:val="single"/>
          </w:rPr>
          <w:tab/>
        </w:r>
        <w:r w:rsidRPr="00C947CB">
          <w:rPr>
            <w:u w:val="single"/>
          </w:rPr>
          <w:tab/>
        </w:r>
        <w:r w:rsidRPr="00C947CB">
          <w:rPr>
            <w:u w:val="single"/>
          </w:rPr>
          <w:tab/>
        </w:r>
        <w:r w:rsidRPr="00C947CB">
          <w:rPr>
            <w:u w:val="single"/>
          </w:rPr>
          <w:tab/>
        </w:r>
        <w:r w:rsidRPr="00C947CB">
          <w:rPr>
            <w:u w:val="single"/>
          </w:rPr>
          <w:tab/>
        </w:r>
      </w:ins>
    </w:p>
    <w:p w14:paraId="436F485B" w14:textId="77777777" w:rsidR="00C947CB" w:rsidRPr="00C947CB" w:rsidRDefault="00C947CB" w:rsidP="005045B7">
      <w:pPr>
        <w:pStyle w:val="policytext"/>
        <w:rPr>
          <w:ins w:id="462" w:author="Cooper, Matt - KSBA" w:date="2025-02-12T13:17:00Z"/>
          <w:b/>
          <w:iCs/>
        </w:rPr>
      </w:pPr>
      <w:ins w:id="463" w:author="Cooper, Matt - KSBA" w:date="2025-02-12T13:17:00Z">
        <w:r w:rsidRPr="00C947CB">
          <w:rPr>
            <w:b/>
            <w:iCs/>
          </w:rPr>
          <w:t>*WAIVER OF SPECIALLY-EQUIPPED TRANSPORTATION AND RELEASE OF LIABILITY*</w:t>
        </w:r>
      </w:ins>
    </w:p>
    <w:p w14:paraId="1F37ADF7" w14:textId="77777777" w:rsidR="00C947CB" w:rsidRPr="00C947CB" w:rsidRDefault="00C947CB">
      <w:pPr>
        <w:pStyle w:val="policytext"/>
        <w:rPr>
          <w:ins w:id="464" w:author="Cooper, Matt - KSBA" w:date="2025-02-12T13:17:00Z"/>
        </w:rPr>
        <w:pPrChange w:id="465" w:author="Cooper, Matt - KSBA" w:date="2025-02-12T13:21:00Z">
          <w:pPr>
            <w:pStyle w:val="policytext"/>
            <w:jc w:val="center"/>
          </w:pPr>
        </w:pPrChange>
      </w:pPr>
      <w:ins w:id="466" w:author="Cooper, Matt - KSBA" w:date="2025-02-12T13:17:00Z">
        <w:r w:rsidRPr="00C947CB">
          <w:t>I hereby request waiver of special transportation for field trips during the current school year. I understand that my child is entitled to special transportation due to my child’s medical condition and that special transportation has been offered by the district at no additional cost to me.</w:t>
        </w:r>
      </w:ins>
    </w:p>
    <w:p w14:paraId="3619AD94" w14:textId="77777777" w:rsidR="00C947CB" w:rsidRPr="00C947CB" w:rsidRDefault="00C947CB">
      <w:pPr>
        <w:pStyle w:val="policytext"/>
        <w:rPr>
          <w:ins w:id="467" w:author="Cooper, Matt - KSBA" w:date="2025-02-12T13:17:00Z"/>
        </w:rPr>
        <w:pPrChange w:id="468" w:author="Cooper, Matt - KSBA" w:date="2025-02-12T13:21:00Z">
          <w:pPr>
            <w:pStyle w:val="policytext"/>
            <w:jc w:val="center"/>
          </w:pPr>
        </w:pPrChange>
      </w:pPr>
      <w:ins w:id="469" w:author="Cooper, Matt - KSBA" w:date="2025-02-12T13:17:00Z">
        <w:r w:rsidRPr="00C947CB">
          <w:t>I understand that declining special transportation will result in my child being transported by regular school bus unless the students are travelling by charter bus. The space limitations and configuration of bus seats on a regular bus pose additional safety risks to my child and especially in the event that Diastat is the prescribed medication to be administered.  I have evaluated the risks to my child and determined that it is in my child’s best interest to be transported by regular bus.</w:t>
        </w:r>
      </w:ins>
    </w:p>
    <w:p w14:paraId="1224E03C" w14:textId="77777777" w:rsidR="00C947CB" w:rsidRPr="00C947CB" w:rsidRDefault="00C947CB">
      <w:pPr>
        <w:pStyle w:val="policytext"/>
        <w:rPr>
          <w:ins w:id="470" w:author="Cooper, Matt - KSBA" w:date="2025-02-12T13:17:00Z"/>
        </w:rPr>
        <w:pPrChange w:id="471" w:author="Cooper, Matt - KSBA" w:date="2025-02-12T13:21:00Z">
          <w:pPr>
            <w:pStyle w:val="policytext"/>
            <w:jc w:val="center"/>
          </w:pPr>
        </w:pPrChange>
      </w:pPr>
      <w:ins w:id="472" w:author="Cooper, Matt - KSBA" w:date="2025-02-12T13:17:00Z">
        <w:r w:rsidRPr="00C947CB">
          <w:t>To the extent allowable by law I, for myself, my spouse, my child and our heirs, hereby indemnify and hold harmless my child’s school and Oldham County Board of Education, their members, officers, employees, agents, insurers, successors and assigns from any liability, damages, or injury sustained by my child as a result of the administration of Diastat or other Emergency Medication on a regular school bus while traveling to and from school field trips.</w:t>
        </w:r>
      </w:ins>
    </w:p>
    <w:p w14:paraId="2BBB0CA1" w14:textId="77777777" w:rsidR="00C947CB" w:rsidRPr="00C947CB" w:rsidRDefault="00C947CB">
      <w:pPr>
        <w:pStyle w:val="policytext"/>
        <w:rPr>
          <w:ins w:id="473" w:author="Cooper, Matt - KSBA" w:date="2025-02-12T13:17:00Z"/>
          <w:u w:val="single"/>
        </w:rPr>
        <w:pPrChange w:id="474" w:author="Cooper, Matt - KSBA" w:date="2025-02-12T13:21:00Z">
          <w:pPr>
            <w:pStyle w:val="policytext"/>
            <w:jc w:val="center"/>
          </w:pPr>
        </w:pPrChange>
      </w:pPr>
      <w:ins w:id="475"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ab/>
        </w:r>
        <w:r w:rsidRPr="00C947CB">
          <w:rPr>
            <w:u w:val="single"/>
          </w:rPr>
          <w:tab/>
        </w:r>
        <w:r w:rsidRPr="00C947CB">
          <w:rPr>
            <w:u w:val="single"/>
          </w:rPr>
          <w:tab/>
        </w:r>
        <w:r w:rsidRPr="00C947CB">
          <w:rPr>
            <w:u w:val="single"/>
          </w:rPr>
          <w:tab/>
        </w:r>
      </w:ins>
    </w:p>
    <w:p w14:paraId="41E0441F" w14:textId="77777777" w:rsidR="00C947CB" w:rsidRPr="00C947CB" w:rsidRDefault="00C947CB">
      <w:pPr>
        <w:pStyle w:val="policytext"/>
        <w:rPr>
          <w:ins w:id="476" w:author="Cooper, Matt - KSBA" w:date="2025-02-12T13:17:00Z"/>
          <w:i/>
        </w:rPr>
        <w:pPrChange w:id="477" w:author="Cooper, Matt - KSBA" w:date="2025-02-12T13:21:00Z">
          <w:pPr>
            <w:pStyle w:val="policytext"/>
            <w:jc w:val="center"/>
          </w:pPr>
        </w:pPrChange>
      </w:pPr>
      <w:ins w:id="478" w:author="Cooper, Matt - KSBA" w:date="2025-02-12T13:17:00Z">
        <w:r w:rsidRPr="00C947CB">
          <w:rPr>
            <w:i/>
          </w:rPr>
          <w:t>Parent/Guardian Signature</w:t>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t xml:space="preserve">Date </w:t>
        </w:r>
      </w:ins>
    </w:p>
    <w:p w14:paraId="53A2259D" w14:textId="77777777" w:rsidR="00C947CB" w:rsidRPr="00C947CB" w:rsidRDefault="00C947CB">
      <w:pPr>
        <w:pStyle w:val="policytext"/>
        <w:rPr>
          <w:ins w:id="479" w:author="Cooper, Matt - KSBA" w:date="2025-02-12T13:17:00Z"/>
        </w:rPr>
        <w:pPrChange w:id="480" w:author="Cooper, Matt - KSBA" w:date="2025-02-12T13:21:00Z">
          <w:pPr>
            <w:pStyle w:val="policytext"/>
            <w:jc w:val="center"/>
          </w:pPr>
        </w:pPrChange>
      </w:pPr>
      <w:ins w:id="481" w:author="Cooper, Matt - KSBA" w:date="2025-02-12T13:17:00Z">
        <w:r w:rsidRPr="00C947CB">
          <w:t>I have reviewed the child’s medical condition and the risks associated with traveling on a regular school bus and I agree with the parent’s request to waive specially-equipped transportation during school field trips.</w:t>
        </w:r>
      </w:ins>
    </w:p>
    <w:p w14:paraId="0E89D566" w14:textId="77777777" w:rsidR="00C947CB" w:rsidRPr="00C947CB" w:rsidRDefault="00C947CB">
      <w:pPr>
        <w:pStyle w:val="policytext"/>
        <w:rPr>
          <w:ins w:id="482" w:author="Cooper, Matt - KSBA" w:date="2025-02-12T13:17:00Z"/>
          <w:u w:val="single"/>
        </w:rPr>
        <w:pPrChange w:id="483" w:author="Cooper, Matt - KSBA" w:date="2025-02-12T13:21:00Z">
          <w:pPr>
            <w:pStyle w:val="policytext"/>
            <w:jc w:val="center"/>
          </w:pPr>
        </w:pPrChange>
      </w:pPr>
      <w:ins w:id="484" w:author="Cooper, Matt - KSBA" w:date="2025-02-12T13:17:00Z">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ab/>
        </w:r>
        <w:r w:rsidRPr="00C947CB">
          <w:rPr>
            <w:u w:val="single"/>
          </w:rPr>
          <w:tab/>
        </w:r>
        <w:r w:rsidRPr="00C947CB">
          <w:rPr>
            <w:u w:val="single"/>
          </w:rPr>
          <w:tab/>
        </w:r>
        <w:r w:rsidRPr="00C947CB">
          <w:rPr>
            <w:u w:val="single"/>
          </w:rPr>
          <w:tab/>
        </w:r>
      </w:ins>
    </w:p>
    <w:p w14:paraId="58CC69F8" w14:textId="77777777" w:rsidR="00C947CB" w:rsidRPr="00C947CB" w:rsidRDefault="00C947CB">
      <w:pPr>
        <w:pStyle w:val="policytext"/>
        <w:rPr>
          <w:ins w:id="485" w:author="Cooper, Matt - KSBA" w:date="2025-02-12T13:17:00Z"/>
          <w:i/>
        </w:rPr>
        <w:pPrChange w:id="486" w:author="Cooper, Matt - KSBA" w:date="2025-02-12T13:21:00Z">
          <w:pPr>
            <w:pStyle w:val="policytext"/>
            <w:jc w:val="center"/>
          </w:pPr>
        </w:pPrChange>
      </w:pPr>
      <w:ins w:id="487" w:author="Cooper, Matt - KSBA" w:date="2025-02-12T13:17:00Z">
        <w:r w:rsidRPr="00C947CB">
          <w:rPr>
            <w:i/>
          </w:rPr>
          <w:t>Physician Signature:</w:t>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r>
        <w:r w:rsidRPr="00C947CB">
          <w:rPr>
            <w:i/>
          </w:rPr>
          <w:tab/>
          <w:t xml:space="preserve"> Date: </w:t>
        </w:r>
      </w:ins>
    </w:p>
    <w:p w14:paraId="3646AB38" w14:textId="77777777" w:rsidR="00E61789" w:rsidRDefault="00E61789" w:rsidP="005045B7">
      <w:pPr>
        <w:pStyle w:val="policytext"/>
        <w:rPr>
          <w:b/>
        </w:rPr>
      </w:pPr>
      <w:r>
        <w:rPr>
          <w:b/>
        </w:rPr>
        <w:br w:type="page"/>
      </w:r>
    </w:p>
    <w:p w14:paraId="14161AAC" w14:textId="77777777" w:rsidR="00E61789" w:rsidRDefault="00E61789" w:rsidP="00E61789">
      <w:pPr>
        <w:pStyle w:val="Heading1"/>
      </w:pPr>
      <w:r>
        <w:lastRenderedPageBreak/>
        <w:t>STUDENTS</w:t>
      </w:r>
      <w:r>
        <w:tab/>
      </w:r>
      <w:ins w:id="488" w:author="Cooper, Matt - KSBA" w:date="2025-02-12T12:57:00Z">
        <w:r>
          <w:rPr>
            <w:vanish/>
          </w:rPr>
          <w:t>E</w:t>
        </w:r>
      </w:ins>
      <w:del w:id="489" w:author="Cooper, Matt - KSBA" w:date="2025-02-12T12:57:00Z">
        <w:r w:rsidDel="00D74A0B">
          <w:rPr>
            <w:vanish/>
          </w:rPr>
          <w:delText>$</w:delText>
        </w:r>
      </w:del>
      <w:r>
        <w:t>09.224 AP.2</w:t>
      </w:r>
    </w:p>
    <w:p w14:paraId="2F09FCAC" w14:textId="77777777" w:rsidR="00E61789" w:rsidRDefault="00E61789" w:rsidP="00E61789">
      <w:pPr>
        <w:pStyle w:val="Heading1"/>
      </w:pPr>
      <w:r>
        <w:tab/>
        <w:t>(continued)</w:t>
      </w:r>
    </w:p>
    <w:p w14:paraId="2D2F1133" w14:textId="77777777" w:rsidR="00E61789" w:rsidRDefault="00E61789" w:rsidP="00E61789">
      <w:pPr>
        <w:pStyle w:val="policytitle"/>
      </w:pPr>
      <w:r>
        <w:t>Emergency Medical Care Forms</w:t>
      </w:r>
    </w:p>
    <w:p w14:paraId="01B3ACA5" w14:textId="77777777" w:rsidR="00E61789" w:rsidRDefault="00E61789">
      <w:pPr>
        <w:pStyle w:val="sideheading"/>
        <w:jc w:val="center"/>
        <w:rPr>
          <w:ins w:id="490" w:author="Cooper, Matt - KSBA" w:date="2025-02-12T13:29:00Z"/>
        </w:rPr>
        <w:pPrChange w:id="491" w:author="Cooper, Matt - KSBA" w:date="2025-02-12T13:29:00Z">
          <w:pPr>
            <w:pStyle w:val="policytext"/>
          </w:pPr>
        </w:pPrChange>
      </w:pPr>
      <w:ins w:id="492" w:author="Cooper, Matt - KSBA" w:date="2025-02-12T13:28:00Z">
        <w:r>
          <w:t xml:space="preserve">Seizure </w:t>
        </w:r>
      </w:ins>
      <w:ins w:id="493" w:author="Cooper, Matt - KSBA" w:date="2025-02-12T13:29:00Z">
        <w:r>
          <w:t>Action Plan</w:t>
        </w:r>
      </w:ins>
    </w:p>
    <w:p w14:paraId="350A269C" w14:textId="68C059EC" w:rsidR="00C947CB" w:rsidRPr="00C947CB" w:rsidRDefault="00C947CB" w:rsidP="00E61789">
      <w:pPr>
        <w:pStyle w:val="policytext"/>
        <w:jc w:val="center"/>
        <w:rPr>
          <w:ins w:id="494" w:author="Cooper, Matt - KSBA" w:date="2025-02-12T13:17:00Z"/>
          <w:b/>
        </w:rPr>
      </w:pPr>
      <w:ins w:id="495" w:author="Cooper, Matt - KSBA" w:date="2025-02-12T13:17:00Z">
        <w:r w:rsidRPr="00C947CB">
          <w:rPr>
            <w:b/>
          </w:rPr>
          <w:t>FOR OFFICE USE ONLY:</w:t>
        </w:r>
      </w:ins>
    </w:p>
    <w:p w14:paraId="61780E81" w14:textId="4F617F97" w:rsidR="00C947CB" w:rsidRPr="00C947CB" w:rsidRDefault="00C947CB">
      <w:pPr>
        <w:pStyle w:val="policytext"/>
        <w:rPr>
          <w:ins w:id="496" w:author="Cooper, Matt - KSBA" w:date="2025-02-12T13:17:00Z"/>
          <w:u w:val="single"/>
        </w:rPr>
        <w:pPrChange w:id="497" w:author="Cooper, Matt - KSBA" w:date="2025-02-12T13:21:00Z">
          <w:pPr>
            <w:pStyle w:val="policytext"/>
            <w:jc w:val="center"/>
          </w:pPr>
        </w:pPrChange>
      </w:pPr>
      <w:ins w:id="498" w:author="Cooper, Matt - KSBA" w:date="2025-02-12T13:17:00Z">
        <w:r w:rsidRPr="00C947CB">
          <w:t xml:space="preserve">Medication brought in by: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t xml:space="preserve"> </w:t>
        </w:r>
        <w:r w:rsidRPr="00C947CB">
          <w:t>Date:</w:t>
        </w:r>
        <w:r w:rsidRPr="00C947CB">
          <w:rPr>
            <w:u w:val="single"/>
          </w:rPr>
          <w:tab/>
        </w:r>
        <w:r w:rsidRPr="00C947CB">
          <w:rPr>
            <w:u w:val="single"/>
          </w:rPr>
          <w:tab/>
        </w:r>
        <w:r w:rsidRPr="00C947CB">
          <w:rPr>
            <w:u w:val="single"/>
          </w:rPr>
          <w:tab/>
        </w:r>
      </w:ins>
    </w:p>
    <w:p w14:paraId="55D150EA" w14:textId="76BC42BD" w:rsidR="00C947CB" w:rsidRPr="00C947CB" w:rsidRDefault="00C947CB">
      <w:pPr>
        <w:pStyle w:val="policytext"/>
        <w:rPr>
          <w:ins w:id="499" w:author="Cooper, Matt - KSBA" w:date="2025-02-12T13:17:00Z"/>
        </w:rPr>
        <w:pPrChange w:id="500" w:author="Cooper, Matt - KSBA" w:date="2025-02-12T13:21:00Z">
          <w:pPr>
            <w:pStyle w:val="policytext"/>
            <w:jc w:val="center"/>
          </w:pPr>
        </w:pPrChange>
      </w:pPr>
      <w:ins w:id="501" w:author="Cooper, Matt - KSBA" w:date="2025-02-12T13:17:00Z">
        <w:r w:rsidRPr="00C947CB">
          <w:t xml:space="preserve">Medication picked up by: </w:t>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Date:</w:t>
        </w:r>
        <w:r w:rsidRPr="00C947CB">
          <w:rPr>
            <w:u w:val="single"/>
          </w:rPr>
          <w:tab/>
        </w:r>
        <w:r w:rsidRPr="00C947CB">
          <w:rPr>
            <w:u w:val="single"/>
          </w:rPr>
          <w:tab/>
        </w:r>
        <w:r w:rsidRPr="00C947CB">
          <w:rPr>
            <w:u w:val="single"/>
          </w:rPr>
          <w:tab/>
        </w:r>
      </w:ins>
    </w:p>
    <w:p w14:paraId="5A1A09FB" w14:textId="6ACD4A1E" w:rsidR="00C947CB" w:rsidRPr="00C947CB" w:rsidRDefault="00C947CB">
      <w:pPr>
        <w:pStyle w:val="policytext"/>
        <w:rPr>
          <w:ins w:id="502" w:author="Cooper, Matt - KSBA" w:date="2025-02-12T13:17:00Z"/>
        </w:rPr>
        <w:pPrChange w:id="503" w:author="Cooper, Matt - KSBA" w:date="2025-02-12T13:21:00Z">
          <w:pPr>
            <w:pStyle w:val="policytext"/>
            <w:jc w:val="center"/>
          </w:pPr>
        </w:pPrChange>
      </w:pPr>
      <w:ins w:id="504" w:author="Cooper, Matt - KSBA" w:date="2025-02-12T13:17:00Z">
        <w:r w:rsidRPr="00C947CB">
          <w:t xml:space="preserve">Reviewed by OCBE RN: </w:t>
        </w:r>
        <w:r w:rsidRPr="00C947CB">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rPr>
            <w:u w:val="single"/>
          </w:rPr>
          <w:tab/>
        </w:r>
        <w:r w:rsidRPr="00C947CB">
          <w:t xml:space="preserve"> Date: </w:t>
        </w:r>
        <w:r w:rsidRPr="00C947CB">
          <w:rPr>
            <w:u w:val="single"/>
          </w:rPr>
          <w:tab/>
        </w:r>
        <w:r w:rsidRPr="00C947CB">
          <w:rPr>
            <w:u w:val="single"/>
          </w:rPr>
          <w:tab/>
        </w:r>
        <w:r w:rsidRPr="00C947CB">
          <w:rPr>
            <w:u w:val="single"/>
          </w:rPr>
          <w:tab/>
        </w:r>
      </w:ins>
    </w:p>
    <w:p w14:paraId="432F638C" w14:textId="77777777" w:rsidR="00A86958" w:rsidRDefault="00A86958">
      <w:pPr>
        <w:pStyle w:val="policytext"/>
        <w:jc w:val="center"/>
      </w:pPr>
      <w:r>
        <w:br w:type="page"/>
      </w:r>
    </w:p>
    <w:p w14:paraId="15E760FF" w14:textId="77777777" w:rsidR="00A86958" w:rsidRDefault="00A86958" w:rsidP="00A86958">
      <w:pPr>
        <w:pStyle w:val="Heading1"/>
      </w:pPr>
      <w:r>
        <w:lastRenderedPageBreak/>
        <w:t>STUDENTS</w:t>
      </w:r>
      <w:r>
        <w:tab/>
      </w:r>
      <w:ins w:id="505" w:author="Cooper, Matt - KSBA" w:date="2025-02-12T12:57:00Z">
        <w:r>
          <w:rPr>
            <w:vanish/>
          </w:rPr>
          <w:t>E</w:t>
        </w:r>
      </w:ins>
      <w:del w:id="506" w:author="Cooper, Matt - KSBA" w:date="2025-02-12T12:57:00Z">
        <w:r w:rsidDel="00D74A0B">
          <w:rPr>
            <w:vanish/>
          </w:rPr>
          <w:delText>$</w:delText>
        </w:r>
      </w:del>
      <w:r>
        <w:t>09.224 AP.2</w:t>
      </w:r>
    </w:p>
    <w:p w14:paraId="6880C76A" w14:textId="77777777" w:rsidR="00A86958" w:rsidRDefault="00A86958" w:rsidP="00A86958">
      <w:pPr>
        <w:pStyle w:val="Heading1"/>
      </w:pPr>
      <w:r>
        <w:tab/>
        <w:t>(continued)</w:t>
      </w:r>
    </w:p>
    <w:p w14:paraId="2F6F10DD" w14:textId="77777777" w:rsidR="00A86958" w:rsidRDefault="00A86958" w:rsidP="00A86958">
      <w:pPr>
        <w:pStyle w:val="policytitle"/>
      </w:pPr>
      <w:r>
        <w:t>Emergency Medical Care Forms</w:t>
      </w:r>
    </w:p>
    <w:p w14:paraId="52E6C294" w14:textId="0313CD89" w:rsidR="00A86958" w:rsidRDefault="00A86958">
      <w:pPr>
        <w:pStyle w:val="sideheading"/>
        <w:jc w:val="center"/>
        <w:rPr>
          <w:ins w:id="507" w:author="Cooper, Matt - KSBA" w:date="2025-02-12T13:29:00Z"/>
        </w:rPr>
        <w:pPrChange w:id="508" w:author="Cooper, Matt - KSBA" w:date="2025-02-12T13:29:00Z">
          <w:pPr>
            <w:pStyle w:val="policytext"/>
          </w:pPr>
        </w:pPrChange>
      </w:pPr>
      <w:ins w:id="509" w:author="Cooper, Matt - KSBA" w:date="2025-02-12T13:28:00Z">
        <w:r>
          <w:t>S</w:t>
        </w:r>
      </w:ins>
      <w:ins w:id="510" w:author="Cooper, Matt - KSBA" w:date="2025-02-12T13:37:00Z">
        <w:r>
          <w:t>tudent Accident Report Form</w:t>
        </w:r>
      </w:ins>
    </w:p>
    <w:p w14:paraId="27AFD24C" w14:textId="77777777" w:rsidR="00A86958" w:rsidRPr="00E65B67" w:rsidRDefault="00A86958" w:rsidP="00A86958">
      <w:pPr>
        <w:pStyle w:val="BodyText"/>
        <w:tabs>
          <w:tab w:val="left" w:pos="720"/>
          <w:tab w:val="left" w:pos="1440"/>
          <w:tab w:val="left" w:pos="2160"/>
        </w:tabs>
        <w:rPr>
          <w:ins w:id="511" w:author="Cooper, Matt - KSBA" w:date="2025-02-12T13:37:00Z"/>
        </w:rPr>
      </w:pPr>
      <w:ins w:id="512" w:author="Cooper, Matt - KSBA" w:date="2025-02-12T13:37:00Z">
        <w:r w:rsidRPr="00E65B67">
          <w:t>School</w:t>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tab/>
          <w:t>Date</w:t>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1F237EC2" w14:textId="77777777" w:rsidR="00A86958" w:rsidRPr="00E65B67" w:rsidRDefault="00A86958" w:rsidP="00A86958">
      <w:pPr>
        <w:pStyle w:val="BodyText"/>
        <w:tabs>
          <w:tab w:val="left" w:pos="720"/>
          <w:tab w:val="left" w:pos="1440"/>
          <w:tab w:val="left" w:pos="2160"/>
        </w:tabs>
        <w:rPr>
          <w:ins w:id="513" w:author="Cooper, Matt - KSBA" w:date="2025-02-12T13:37:00Z"/>
        </w:rPr>
      </w:pPr>
      <w:ins w:id="514" w:author="Cooper, Matt - KSBA" w:date="2025-02-12T13:37:00Z">
        <w:r w:rsidRPr="00E65B67">
          <w:t>Name of Injured</w:t>
        </w:r>
        <w:r w:rsidRPr="00E65B67">
          <w:rPr>
            <w:u w:val="single"/>
          </w:rPr>
          <w:tab/>
        </w:r>
        <w:r w:rsidRPr="00E65B67">
          <w:rPr>
            <w:u w:val="single"/>
          </w:rPr>
          <w:tab/>
        </w:r>
        <w:r w:rsidRPr="00E65B67">
          <w:rPr>
            <w:u w:val="single"/>
          </w:rPr>
          <w:tab/>
        </w:r>
        <w:r w:rsidRPr="00E65B67">
          <w:rPr>
            <w:u w:val="single"/>
          </w:rPr>
          <w:tab/>
        </w:r>
        <w:r w:rsidRPr="00E65B67">
          <w:rPr>
            <w:u w:val="single"/>
          </w:rPr>
          <w:tab/>
        </w:r>
        <w:r>
          <w:rPr>
            <w:u w:val="single"/>
          </w:rPr>
          <w:tab/>
        </w:r>
        <w:r w:rsidRPr="00E65B67">
          <w:tab/>
          <w:t>Address</w:t>
        </w:r>
        <w:r w:rsidRPr="00E65B67">
          <w:rPr>
            <w:u w:val="single"/>
          </w:rPr>
          <w:tab/>
        </w:r>
        <w:r w:rsidRPr="00E65B67">
          <w:rPr>
            <w:u w:val="single"/>
          </w:rPr>
          <w:tab/>
        </w:r>
        <w:r w:rsidRPr="00E65B67">
          <w:rPr>
            <w:u w:val="single"/>
          </w:rPr>
          <w:tab/>
        </w:r>
        <w:r w:rsidRPr="00E65B67">
          <w:rPr>
            <w:u w:val="single"/>
          </w:rPr>
          <w:tab/>
        </w:r>
        <w:r>
          <w:rPr>
            <w:u w:val="single"/>
          </w:rPr>
          <w:tab/>
        </w:r>
      </w:ins>
    </w:p>
    <w:p w14:paraId="2FC2A774" w14:textId="77777777" w:rsidR="00A86958" w:rsidRPr="00E65B67" w:rsidRDefault="00A86958" w:rsidP="00A86958">
      <w:pPr>
        <w:pStyle w:val="BodyText"/>
        <w:tabs>
          <w:tab w:val="left" w:pos="720"/>
          <w:tab w:val="left" w:pos="1440"/>
          <w:tab w:val="left" w:pos="2160"/>
        </w:tabs>
        <w:rPr>
          <w:ins w:id="515" w:author="Cooper, Matt - KSBA" w:date="2025-02-12T13:37:00Z"/>
        </w:rPr>
      </w:pPr>
      <w:ins w:id="516" w:author="Cooper, Matt - KSBA" w:date="2025-02-12T13:37:00Z">
        <w:r w:rsidRPr="00E65B67">
          <w:t>Phone</w:t>
        </w:r>
        <w:r w:rsidRPr="00E65B67">
          <w:rPr>
            <w:u w:val="single"/>
          </w:rPr>
          <w:tab/>
        </w:r>
        <w:r w:rsidRPr="00E65B67">
          <w:rPr>
            <w:u w:val="single"/>
          </w:rPr>
          <w:tab/>
        </w:r>
        <w:r w:rsidRPr="00E65B67">
          <w:rPr>
            <w:u w:val="single"/>
          </w:rPr>
          <w:tab/>
        </w:r>
        <w:r w:rsidRPr="00E65B67">
          <w:rPr>
            <w:u w:val="single"/>
          </w:rPr>
          <w:tab/>
        </w:r>
        <w:r>
          <w:t xml:space="preserve"> </w:t>
        </w:r>
        <w:r w:rsidRPr="00E65B67">
          <w:t>Grade</w:t>
        </w:r>
        <w:r w:rsidRPr="00E65B67">
          <w:rPr>
            <w:u w:val="single"/>
          </w:rPr>
          <w:tab/>
        </w:r>
        <w:r w:rsidRPr="00E65B67">
          <w:rPr>
            <w:u w:val="single"/>
          </w:rPr>
          <w:tab/>
        </w:r>
        <w:r>
          <w:t xml:space="preserve"> </w:t>
        </w:r>
        <w:r w:rsidRPr="00E65B67">
          <w:t>Age</w:t>
        </w:r>
        <w:r w:rsidRPr="00E65B67">
          <w:rPr>
            <w:u w:val="single"/>
          </w:rPr>
          <w:tab/>
        </w:r>
        <w:r w:rsidRPr="00E65B67">
          <w:rPr>
            <w:u w:val="single"/>
          </w:rPr>
          <w:tab/>
        </w:r>
        <w:r w:rsidRPr="00E65B67">
          <w:t xml:space="preserve"> Instructor</w:t>
        </w:r>
        <w:r>
          <w:tab/>
        </w:r>
        <w:r w:rsidRPr="00E65B67">
          <w:rPr>
            <w:u w:val="single"/>
          </w:rPr>
          <w:tab/>
        </w:r>
        <w:r w:rsidRPr="00E65B67">
          <w:rPr>
            <w:u w:val="single"/>
          </w:rPr>
          <w:tab/>
        </w:r>
        <w:r w:rsidRPr="00E65B67">
          <w:rPr>
            <w:u w:val="single"/>
          </w:rPr>
          <w:tab/>
        </w:r>
      </w:ins>
    </w:p>
    <w:p w14:paraId="599ED1D9"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tabs>
          <w:tab w:val="left" w:pos="720"/>
          <w:tab w:val="left" w:pos="1440"/>
          <w:tab w:val="left" w:pos="2160"/>
        </w:tabs>
        <w:spacing w:after="0"/>
        <w:jc w:val="center"/>
        <w:rPr>
          <w:ins w:id="517" w:author="Cooper, Matt - KSBA" w:date="2025-02-12T13:37:00Z"/>
        </w:rPr>
      </w:pPr>
      <w:ins w:id="518" w:author="Cooper, Matt - KSBA" w:date="2025-02-12T13:37:00Z">
        <w:r w:rsidRPr="00E65B67">
          <w:rPr>
            <w:b/>
          </w:rPr>
          <w:t>ACCIDENT INFORMATION</w:t>
        </w:r>
      </w:ins>
    </w:p>
    <w:p w14:paraId="3CE56153" w14:textId="77777777" w:rsidR="00A86958" w:rsidRPr="00E65B67" w:rsidRDefault="00A86958" w:rsidP="00A86958">
      <w:pPr>
        <w:pStyle w:val="BodyText"/>
        <w:tabs>
          <w:tab w:val="left" w:pos="720"/>
          <w:tab w:val="left" w:pos="1440"/>
          <w:tab w:val="left" w:pos="2160"/>
          <w:tab w:val="left" w:pos="4215"/>
        </w:tabs>
        <w:rPr>
          <w:ins w:id="519" w:author="Cooper, Matt - KSBA" w:date="2025-02-12T13:37:00Z"/>
        </w:rPr>
      </w:pPr>
      <w:ins w:id="520" w:author="Cooper, Matt - KSBA" w:date="2025-02-12T13:37:00Z">
        <w:r w:rsidRPr="00E65B67">
          <w:t>Time of Accident</w:t>
        </w:r>
        <w:r w:rsidRPr="00E65B67">
          <w:rPr>
            <w:u w:val="single"/>
          </w:rPr>
          <w:tab/>
        </w:r>
        <w:r w:rsidRPr="00E65B67">
          <w:rPr>
            <w:u w:val="single"/>
          </w:rPr>
          <w:tab/>
        </w:r>
        <w:r w:rsidRPr="00E65B67">
          <w:t>A.M.</w:t>
        </w:r>
        <w:r>
          <w:t xml:space="preserve">  _________</w:t>
        </w:r>
        <w:r w:rsidRPr="00E65B67">
          <w:t>P.M.</w:t>
        </w:r>
        <w:r w:rsidRPr="00E65B67">
          <w:tab/>
        </w:r>
        <w:r>
          <w:tab/>
        </w:r>
        <w:r>
          <w:tab/>
        </w:r>
        <w:r>
          <w:tab/>
        </w:r>
        <w:r w:rsidRPr="00E65B67">
          <w:t>Supervised Activity</w:t>
        </w:r>
        <w:r w:rsidRPr="00B56A1F">
          <w:rPr>
            <w:b/>
          </w:rPr>
          <w:t xml:space="preserve"> ______</w:t>
        </w:r>
        <w:r w:rsidRPr="00E65B67">
          <w:t>Yes _____No</w:t>
        </w:r>
      </w:ins>
    </w:p>
    <w:p w14:paraId="46D391C8"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tabs>
          <w:tab w:val="left" w:pos="720"/>
          <w:tab w:val="left" w:pos="1440"/>
          <w:tab w:val="left" w:pos="2160"/>
        </w:tabs>
        <w:spacing w:after="0"/>
        <w:jc w:val="center"/>
        <w:rPr>
          <w:ins w:id="521" w:author="Cooper, Matt - KSBA" w:date="2025-02-12T13:37:00Z"/>
        </w:rPr>
      </w:pPr>
      <w:ins w:id="522" w:author="Cooper, Matt - KSBA" w:date="2025-02-12T13:37:00Z">
        <w:r w:rsidRPr="00E65B67">
          <w:rPr>
            <w:b/>
          </w:rPr>
          <w:t>NATURE OF INJURY</w:t>
        </w:r>
      </w:ins>
    </w:p>
    <w:p w14:paraId="3D8C7D53" w14:textId="77777777" w:rsidR="00A86958" w:rsidRPr="00E65B67" w:rsidRDefault="00A86958" w:rsidP="00A86958">
      <w:pPr>
        <w:pStyle w:val="BodyText"/>
        <w:spacing w:after="0"/>
        <w:rPr>
          <w:ins w:id="523" w:author="Cooper, Matt - KSBA" w:date="2025-02-12T13:37:00Z"/>
        </w:rPr>
      </w:pPr>
      <w:ins w:id="524" w:author="Cooper, Matt - KSBA" w:date="2025-02-12T13:37:00Z">
        <w:r w:rsidRPr="00E65B67">
          <w:rPr>
            <w:u w:val="single"/>
          </w:rPr>
          <w:tab/>
        </w:r>
        <w:r w:rsidRPr="00E65B67">
          <w:t>Abrasion</w:t>
        </w:r>
        <w:r w:rsidRPr="00E65B67">
          <w:tab/>
        </w:r>
        <w:r w:rsidRPr="00E65B67">
          <w:tab/>
        </w:r>
        <w:r w:rsidRPr="00E65B67">
          <w:rPr>
            <w:u w:val="single"/>
          </w:rPr>
          <w:tab/>
        </w:r>
        <w:r w:rsidRPr="00E65B67">
          <w:t>Contact-Toxic Substance</w:t>
        </w:r>
        <w:r w:rsidRPr="00E65B67">
          <w:tab/>
        </w:r>
        <w:r>
          <w:tab/>
        </w:r>
        <w:r w:rsidRPr="00E65B67">
          <w:rPr>
            <w:u w:val="single"/>
          </w:rPr>
          <w:tab/>
        </w:r>
        <w:r w:rsidRPr="00E65B67">
          <w:t>Heat Exhaustion</w:t>
        </w:r>
      </w:ins>
    </w:p>
    <w:p w14:paraId="51B0A08F" w14:textId="77777777" w:rsidR="00A86958" w:rsidRPr="00E65B67" w:rsidRDefault="00A86958" w:rsidP="00A86958">
      <w:pPr>
        <w:pStyle w:val="BodyText"/>
        <w:spacing w:after="0"/>
        <w:rPr>
          <w:ins w:id="525" w:author="Cooper, Matt - KSBA" w:date="2025-02-12T13:37:00Z"/>
        </w:rPr>
      </w:pPr>
      <w:ins w:id="526" w:author="Cooper, Matt - KSBA" w:date="2025-02-12T13:37:00Z">
        <w:r w:rsidRPr="00E65B67">
          <w:rPr>
            <w:u w:val="single"/>
          </w:rPr>
          <w:tab/>
        </w:r>
        <w:r w:rsidRPr="00E65B67">
          <w:t>Animal/Insect Bite</w:t>
        </w:r>
        <w:r w:rsidRPr="00E65B67">
          <w:tab/>
        </w:r>
        <w:r w:rsidRPr="00E65B67">
          <w:rPr>
            <w:u w:val="single"/>
          </w:rPr>
          <w:tab/>
        </w:r>
        <w:r w:rsidRPr="00E65B67">
          <w:t>Cut</w:t>
        </w:r>
        <w:r w:rsidRPr="00E65B67">
          <w:tab/>
        </w:r>
        <w:r w:rsidRPr="00E65B67">
          <w:tab/>
        </w:r>
        <w:r w:rsidRPr="00E65B67">
          <w:tab/>
        </w:r>
        <w:r w:rsidRPr="00E65B67">
          <w:tab/>
        </w:r>
        <w:r w:rsidRPr="00E65B67">
          <w:rPr>
            <w:u w:val="single"/>
          </w:rPr>
          <w:tab/>
        </w:r>
        <w:r w:rsidRPr="00E65B67">
          <w:t>Laceration</w:t>
        </w:r>
      </w:ins>
    </w:p>
    <w:p w14:paraId="000C6BC3" w14:textId="77777777" w:rsidR="00A86958" w:rsidRPr="00E65B67" w:rsidRDefault="00A86958" w:rsidP="00A86958">
      <w:pPr>
        <w:pStyle w:val="BodyText"/>
        <w:spacing w:after="0"/>
        <w:rPr>
          <w:ins w:id="527" w:author="Cooper, Matt - KSBA" w:date="2025-02-12T13:37:00Z"/>
        </w:rPr>
      </w:pPr>
      <w:ins w:id="528" w:author="Cooper, Matt - KSBA" w:date="2025-02-12T13:37:00Z">
        <w:r w:rsidRPr="00E65B67">
          <w:rPr>
            <w:u w:val="single"/>
          </w:rPr>
          <w:tab/>
        </w:r>
        <w:r w:rsidRPr="00E65B67">
          <w:t>Asphyxiation</w:t>
        </w:r>
        <w:r w:rsidRPr="00E65B67">
          <w:tab/>
        </w:r>
        <w:r w:rsidRPr="00E65B67">
          <w:tab/>
        </w:r>
        <w:r w:rsidRPr="00E65B67">
          <w:rPr>
            <w:u w:val="single"/>
          </w:rPr>
          <w:tab/>
        </w:r>
        <w:r w:rsidRPr="00E65B67">
          <w:t>Dental</w:t>
        </w:r>
        <w:r w:rsidRPr="00E65B67">
          <w:tab/>
        </w:r>
        <w:r w:rsidRPr="00E65B67">
          <w:tab/>
        </w:r>
        <w:r w:rsidRPr="00E65B67">
          <w:tab/>
        </w:r>
        <w:r w:rsidRPr="00E65B67">
          <w:tab/>
        </w:r>
        <w:r w:rsidRPr="00E65B67">
          <w:rPr>
            <w:u w:val="single"/>
          </w:rPr>
          <w:tab/>
        </w:r>
        <w:r w:rsidRPr="00E65B67">
          <w:t>Puncture</w:t>
        </w:r>
      </w:ins>
    </w:p>
    <w:p w14:paraId="778EDB33" w14:textId="77777777" w:rsidR="00A86958" w:rsidRPr="00E65B67" w:rsidRDefault="00A86958" w:rsidP="00A86958">
      <w:pPr>
        <w:pStyle w:val="BodyText"/>
        <w:spacing w:after="0"/>
        <w:rPr>
          <w:ins w:id="529" w:author="Cooper, Matt - KSBA" w:date="2025-02-12T13:37:00Z"/>
        </w:rPr>
      </w:pPr>
      <w:ins w:id="530" w:author="Cooper, Matt - KSBA" w:date="2025-02-12T13:37:00Z">
        <w:r w:rsidRPr="00E65B67">
          <w:rPr>
            <w:u w:val="single"/>
          </w:rPr>
          <w:tab/>
        </w:r>
        <w:r w:rsidRPr="00E65B67">
          <w:t>Bruise</w:t>
        </w:r>
        <w:r w:rsidRPr="00E65B67">
          <w:tab/>
        </w:r>
        <w:r w:rsidRPr="00E65B67">
          <w:tab/>
        </w:r>
        <w:r w:rsidRPr="00E65B67">
          <w:tab/>
        </w:r>
        <w:r w:rsidRPr="00E65B67">
          <w:rPr>
            <w:u w:val="single"/>
          </w:rPr>
          <w:tab/>
        </w:r>
        <w:r w:rsidRPr="00E65B67">
          <w:t>Dislocation</w:t>
        </w:r>
        <w:r w:rsidRPr="00E65B67">
          <w:tab/>
        </w:r>
        <w:r w:rsidRPr="00E65B67">
          <w:tab/>
        </w:r>
        <w:r w:rsidRPr="00E65B67">
          <w:tab/>
        </w:r>
        <w:r w:rsidRPr="00E65B67">
          <w:rPr>
            <w:u w:val="single"/>
          </w:rPr>
          <w:tab/>
        </w:r>
        <w:r w:rsidRPr="00E65B67">
          <w:t>Shock, Fainting</w:t>
        </w:r>
      </w:ins>
    </w:p>
    <w:p w14:paraId="3E7C18AF" w14:textId="77777777" w:rsidR="00A86958" w:rsidRPr="00E65B67" w:rsidRDefault="00A86958" w:rsidP="00A86958">
      <w:pPr>
        <w:pStyle w:val="BodyText"/>
        <w:spacing w:after="0"/>
        <w:rPr>
          <w:ins w:id="531" w:author="Cooper, Matt - KSBA" w:date="2025-02-12T13:37:00Z"/>
        </w:rPr>
      </w:pPr>
      <w:ins w:id="532" w:author="Cooper, Matt - KSBA" w:date="2025-02-12T13:37:00Z">
        <w:r w:rsidRPr="00E65B67">
          <w:rPr>
            <w:u w:val="single"/>
          </w:rPr>
          <w:tab/>
        </w:r>
        <w:r w:rsidRPr="00E65B67">
          <w:t>Burn</w:t>
        </w:r>
        <w:r w:rsidRPr="00E65B67">
          <w:tab/>
        </w:r>
        <w:r w:rsidRPr="00E65B67">
          <w:tab/>
        </w:r>
        <w:r w:rsidRPr="00E65B67">
          <w:tab/>
        </w:r>
        <w:r w:rsidRPr="00E65B67">
          <w:rPr>
            <w:u w:val="single"/>
          </w:rPr>
          <w:tab/>
        </w:r>
        <w:r w:rsidRPr="00E65B67">
          <w:t>Foreign Body</w:t>
        </w:r>
        <w:r w:rsidRPr="00E65B67">
          <w:tab/>
        </w:r>
        <w:r w:rsidRPr="00E65B67">
          <w:tab/>
        </w:r>
        <w:r w:rsidRPr="00E65B67">
          <w:tab/>
        </w:r>
        <w:r w:rsidRPr="00E65B67">
          <w:rPr>
            <w:u w:val="single"/>
          </w:rPr>
          <w:tab/>
        </w:r>
        <w:r w:rsidRPr="00E65B67">
          <w:t>Sprain</w:t>
        </w:r>
      </w:ins>
    </w:p>
    <w:p w14:paraId="39CBBB14" w14:textId="77777777" w:rsidR="00A86958" w:rsidRDefault="00A86958" w:rsidP="00A86958">
      <w:pPr>
        <w:pStyle w:val="BodyText"/>
        <w:spacing w:after="0"/>
        <w:rPr>
          <w:ins w:id="533" w:author="Cooper, Matt - KSBA" w:date="2025-02-12T13:37:00Z"/>
          <w:u w:val="single"/>
        </w:rPr>
      </w:pPr>
      <w:ins w:id="534" w:author="Cooper, Matt - KSBA" w:date="2025-02-12T13:37:00Z">
        <w:r>
          <w:rPr>
            <w:u w:val="single"/>
          </w:rPr>
          <w:tab/>
        </w:r>
        <w:r w:rsidRPr="00843BC1">
          <w:t>H</w:t>
        </w:r>
        <w:r>
          <w:t>e</w:t>
        </w:r>
        <w:r w:rsidRPr="00843BC1">
          <w:t>ad Trauma</w:t>
        </w:r>
        <w:r w:rsidRPr="00E65B67">
          <w:tab/>
        </w:r>
        <w:r w:rsidRPr="00E65B67">
          <w:tab/>
        </w:r>
        <w:r w:rsidRPr="00E65B67">
          <w:rPr>
            <w:u w:val="single"/>
          </w:rPr>
          <w:tab/>
        </w:r>
        <w:r w:rsidRPr="00E65B67">
          <w:t>Fracture</w:t>
        </w:r>
        <w:r>
          <w:t xml:space="preserve"> (potential)</w:t>
        </w:r>
        <w:r w:rsidRPr="00E65B67">
          <w:tab/>
        </w:r>
        <w:r>
          <w:tab/>
        </w:r>
        <w:r w:rsidRPr="00E65B67">
          <w:rPr>
            <w:u w:val="single"/>
          </w:rPr>
          <w:tab/>
        </w:r>
        <w:r w:rsidRPr="00E65B67">
          <w:t>Other</w:t>
        </w:r>
        <w:r w:rsidRPr="00E65B67">
          <w:rPr>
            <w:u w:val="single"/>
          </w:rPr>
          <w:tab/>
        </w:r>
        <w:r w:rsidRPr="00E65B67">
          <w:rPr>
            <w:u w:val="single"/>
          </w:rPr>
          <w:tab/>
        </w:r>
        <w:r w:rsidRPr="00E65B67">
          <w:rPr>
            <w:u w:val="single"/>
          </w:rPr>
          <w:tab/>
        </w:r>
      </w:ins>
    </w:p>
    <w:p w14:paraId="57D4CF5F" w14:textId="77777777" w:rsidR="00A86958" w:rsidRPr="00843BC1" w:rsidRDefault="00A86958" w:rsidP="00A86958">
      <w:pPr>
        <w:pStyle w:val="BodyText"/>
        <w:rPr>
          <w:ins w:id="535" w:author="Cooper, Matt - KSBA" w:date="2025-02-12T13:37:00Z"/>
        </w:rPr>
      </w:pPr>
      <w:ins w:id="536" w:author="Cooper, Matt - KSBA" w:date="2025-02-12T13:37:00Z">
        <w:r>
          <w:rPr>
            <w:u w:val="single"/>
          </w:rPr>
          <w:tab/>
        </w:r>
        <w:r>
          <w:t>Fall</w:t>
        </w:r>
      </w:ins>
    </w:p>
    <w:p w14:paraId="1A2458F0"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spacing w:after="0"/>
        <w:jc w:val="center"/>
        <w:rPr>
          <w:ins w:id="537" w:author="Cooper, Matt - KSBA" w:date="2025-02-12T13:37:00Z"/>
        </w:rPr>
      </w:pPr>
      <w:ins w:id="538" w:author="Cooper, Matt - KSBA" w:date="2025-02-12T13:37:00Z">
        <w:r w:rsidRPr="00E65B67">
          <w:rPr>
            <w:b/>
          </w:rPr>
          <w:t>PART OF BODY INJURED</w:t>
        </w:r>
      </w:ins>
    </w:p>
    <w:p w14:paraId="7F74B877" w14:textId="77777777" w:rsidR="00A86958" w:rsidRPr="00E65B67" w:rsidRDefault="00A86958" w:rsidP="00A86958">
      <w:pPr>
        <w:pStyle w:val="BodyText"/>
        <w:rPr>
          <w:ins w:id="539" w:author="Cooper, Matt - KSBA" w:date="2025-02-12T13:37:00Z"/>
        </w:rPr>
      </w:pPr>
      <w:ins w:id="540" w:author="Cooper, Matt - KSBA" w:date="2025-02-12T13:37:00Z">
        <w:r w:rsidRPr="00E65B67">
          <w:t xml:space="preserve">        </w:t>
        </w:r>
        <w:r w:rsidRPr="00E65B67">
          <w:rPr>
            <w:u w:val="single"/>
          </w:rPr>
          <w:t>HEAD</w:t>
        </w:r>
        <w:r w:rsidRPr="00E65B67">
          <w:t xml:space="preserve">                 </w:t>
        </w:r>
        <w:r>
          <w:t xml:space="preserve">         </w:t>
        </w:r>
        <w:r w:rsidRPr="00E65B67">
          <w:t xml:space="preserve">  </w:t>
        </w:r>
        <w:r w:rsidRPr="00E65B67">
          <w:rPr>
            <w:u w:val="single"/>
          </w:rPr>
          <w:t>TRUNK</w:t>
        </w:r>
        <w:r w:rsidRPr="00E65B67">
          <w:t xml:space="preserve">                            </w:t>
        </w:r>
        <w:r w:rsidRPr="00E65B67">
          <w:rPr>
            <w:u w:val="single"/>
          </w:rPr>
          <w:t>ARMS</w:t>
        </w:r>
        <w:r w:rsidRPr="00E65B67">
          <w:t xml:space="preserve">                  </w:t>
        </w:r>
        <w:r>
          <w:t xml:space="preserve">             </w:t>
        </w:r>
        <w:r w:rsidRPr="00E65B67">
          <w:t xml:space="preserve"> </w:t>
        </w:r>
        <w:r w:rsidRPr="00E65B67">
          <w:rPr>
            <w:u w:val="single"/>
          </w:rPr>
          <w:t>LEGS</w:t>
        </w:r>
      </w:ins>
    </w:p>
    <w:p w14:paraId="3BD59FCC" w14:textId="77777777" w:rsidR="00A86958" w:rsidRPr="00E65B67" w:rsidRDefault="00A86958" w:rsidP="00A86958">
      <w:pPr>
        <w:pStyle w:val="BodyText"/>
        <w:spacing w:after="0"/>
        <w:rPr>
          <w:ins w:id="541" w:author="Cooper, Matt - KSBA" w:date="2025-02-12T13:37:00Z"/>
        </w:rPr>
      </w:pPr>
      <w:ins w:id="542" w:author="Cooper, Matt - KSBA" w:date="2025-02-12T13:37:00Z">
        <w:r w:rsidRPr="00E65B67">
          <w:rPr>
            <w:u w:val="single"/>
          </w:rPr>
          <w:tab/>
        </w:r>
        <w:r w:rsidRPr="00E65B67">
          <w:t>Scalp</w:t>
        </w:r>
        <w:r w:rsidRPr="00E65B67">
          <w:tab/>
        </w:r>
        <w:r w:rsidRPr="00E65B67">
          <w:tab/>
        </w:r>
        <w:r w:rsidRPr="00E65B67">
          <w:rPr>
            <w:u w:val="single"/>
          </w:rPr>
          <w:tab/>
        </w:r>
        <w:r w:rsidRPr="00E65B67">
          <w:t>Chest</w:t>
        </w:r>
        <w:r w:rsidRPr="00E65B67">
          <w:tab/>
        </w:r>
        <w:r w:rsidRPr="00E65B67">
          <w:tab/>
        </w:r>
        <w:r w:rsidRPr="00E65B67">
          <w:rPr>
            <w:u w:val="single"/>
          </w:rPr>
          <w:tab/>
        </w:r>
        <w:r w:rsidRPr="00E65B67">
          <w:t>Shoulder</w:t>
        </w:r>
        <w:r w:rsidRPr="00E65B67">
          <w:tab/>
        </w:r>
        <w:r w:rsidRPr="00E65B67">
          <w:rPr>
            <w:u w:val="single"/>
          </w:rPr>
          <w:tab/>
        </w:r>
        <w:r w:rsidRPr="00E65B67">
          <w:t>Hip</w:t>
        </w:r>
      </w:ins>
    </w:p>
    <w:p w14:paraId="0D60249D" w14:textId="77777777" w:rsidR="00A86958" w:rsidRPr="00E65B67" w:rsidRDefault="00A86958" w:rsidP="00A86958">
      <w:pPr>
        <w:pStyle w:val="BodyText"/>
        <w:spacing w:after="0"/>
        <w:rPr>
          <w:ins w:id="543" w:author="Cooper, Matt - KSBA" w:date="2025-02-12T13:37:00Z"/>
        </w:rPr>
      </w:pPr>
      <w:ins w:id="544" w:author="Cooper, Matt - KSBA" w:date="2025-02-12T13:37:00Z">
        <w:r w:rsidRPr="00E65B67">
          <w:rPr>
            <w:u w:val="single"/>
          </w:rPr>
          <w:tab/>
        </w:r>
        <w:r w:rsidRPr="00E65B67">
          <w:t>Back</w:t>
        </w:r>
        <w:r w:rsidRPr="00E65B67">
          <w:tab/>
        </w:r>
        <w:r w:rsidRPr="00E65B67">
          <w:tab/>
        </w:r>
        <w:r w:rsidRPr="00E65B67">
          <w:rPr>
            <w:u w:val="single"/>
          </w:rPr>
          <w:tab/>
        </w:r>
        <w:r w:rsidRPr="00E65B67">
          <w:t>Abdomen</w:t>
        </w:r>
        <w:r w:rsidRPr="00E65B67">
          <w:tab/>
        </w:r>
        <w:r w:rsidRPr="00E65B67">
          <w:rPr>
            <w:u w:val="single"/>
          </w:rPr>
          <w:tab/>
        </w:r>
        <w:r w:rsidRPr="00E65B67">
          <w:t>Upper Arm</w:t>
        </w:r>
        <w:r w:rsidRPr="00E65B67">
          <w:tab/>
        </w:r>
        <w:r w:rsidRPr="00E65B67">
          <w:rPr>
            <w:u w:val="single"/>
          </w:rPr>
          <w:tab/>
        </w:r>
        <w:r w:rsidRPr="00E65B67">
          <w:t>Upper Leg</w:t>
        </w:r>
      </w:ins>
    </w:p>
    <w:p w14:paraId="3C6943CC" w14:textId="77777777" w:rsidR="00A86958" w:rsidRPr="00E65B67" w:rsidRDefault="00A86958" w:rsidP="00A86958">
      <w:pPr>
        <w:pStyle w:val="BodyText"/>
        <w:spacing w:after="0"/>
        <w:rPr>
          <w:ins w:id="545" w:author="Cooper, Matt - KSBA" w:date="2025-02-12T13:37:00Z"/>
        </w:rPr>
      </w:pPr>
      <w:ins w:id="546" w:author="Cooper, Matt - KSBA" w:date="2025-02-12T13:37:00Z">
        <w:r w:rsidRPr="00E65B67">
          <w:rPr>
            <w:u w:val="single"/>
          </w:rPr>
          <w:tab/>
        </w:r>
        <w:r w:rsidRPr="00E65B67">
          <w:t>Front</w:t>
        </w:r>
        <w:r w:rsidRPr="00E65B67">
          <w:tab/>
        </w:r>
        <w:r w:rsidRPr="00E65B67">
          <w:tab/>
        </w:r>
        <w:r w:rsidRPr="00E65B67">
          <w:rPr>
            <w:u w:val="single"/>
          </w:rPr>
          <w:tab/>
        </w:r>
        <w:r w:rsidRPr="00E65B67">
          <w:t>Back</w:t>
        </w:r>
        <w:r w:rsidRPr="00E65B67">
          <w:tab/>
        </w:r>
        <w:r w:rsidRPr="00E65B67">
          <w:tab/>
        </w:r>
        <w:r w:rsidRPr="00E65B67">
          <w:rPr>
            <w:u w:val="single"/>
          </w:rPr>
          <w:tab/>
        </w:r>
        <w:r w:rsidRPr="00E65B67">
          <w:t>Elbow</w:t>
        </w:r>
        <w:r w:rsidRPr="00E65B67">
          <w:tab/>
        </w:r>
        <w:r w:rsidRPr="00E65B67">
          <w:tab/>
        </w:r>
        <w:r w:rsidRPr="00E65B67">
          <w:rPr>
            <w:u w:val="single"/>
          </w:rPr>
          <w:tab/>
        </w:r>
        <w:r w:rsidRPr="00E65B67">
          <w:t>Knee</w:t>
        </w:r>
      </w:ins>
    </w:p>
    <w:p w14:paraId="2D5ABBC2" w14:textId="77777777" w:rsidR="00A86958" w:rsidRPr="00E65B67" w:rsidRDefault="00A86958" w:rsidP="00A86958">
      <w:pPr>
        <w:pStyle w:val="BodyText"/>
        <w:spacing w:after="0"/>
        <w:rPr>
          <w:ins w:id="547" w:author="Cooper, Matt - KSBA" w:date="2025-02-12T13:37:00Z"/>
        </w:rPr>
      </w:pPr>
      <w:ins w:id="548" w:author="Cooper, Matt - KSBA" w:date="2025-02-12T13:37:00Z">
        <w:r w:rsidRPr="00E65B67">
          <w:rPr>
            <w:u w:val="single"/>
          </w:rPr>
          <w:tab/>
        </w:r>
        <w:r w:rsidRPr="00E65B67">
          <w:t>Eyes</w:t>
        </w:r>
        <w:r w:rsidRPr="00E65B67">
          <w:tab/>
        </w:r>
        <w:r w:rsidRPr="00E65B67">
          <w:tab/>
        </w:r>
        <w:r w:rsidRPr="00E65B67">
          <w:tab/>
        </w:r>
        <w:r w:rsidRPr="00E65B67">
          <w:tab/>
        </w:r>
        <w:r w:rsidRPr="00E65B67">
          <w:tab/>
        </w:r>
        <w:r w:rsidRPr="00E65B67">
          <w:rPr>
            <w:u w:val="single"/>
          </w:rPr>
          <w:tab/>
        </w:r>
        <w:r w:rsidRPr="00E65B67">
          <w:t>Lower Arm</w:t>
        </w:r>
        <w:r w:rsidRPr="00E65B67">
          <w:tab/>
        </w:r>
        <w:r w:rsidRPr="00E65B67">
          <w:rPr>
            <w:u w:val="single"/>
          </w:rPr>
          <w:tab/>
        </w:r>
        <w:r w:rsidRPr="00E65B67">
          <w:t>Lower Leg</w:t>
        </w:r>
      </w:ins>
    </w:p>
    <w:p w14:paraId="0CE1C25E" w14:textId="77777777" w:rsidR="00A86958" w:rsidRPr="00E65B67" w:rsidRDefault="00A86958" w:rsidP="00A86958">
      <w:pPr>
        <w:pStyle w:val="BodyText"/>
        <w:spacing w:after="0"/>
        <w:rPr>
          <w:ins w:id="549" w:author="Cooper, Matt - KSBA" w:date="2025-02-12T13:37:00Z"/>
        </w:rPr>
      </w:pPr>
      <w:ins w:id="550" w:author="Cooper, Matt - KSBA" w:date="2025-02-12T13:37:00Z">
        <w:r w:rsidRPr="00E65B67">
          <w:rPr>
            <w:u w:val="single"/>
          </w:rPr>
          <w:tab/>
        </w:r>
        <w:r w:rsidRPr="00E65B67">
          <w:t>Ear</w:t>
        </w:r>
        <w:r w:rsidRPr="00E65B67">
          <w:tab/>
        </w:r>
        <w:r w:rsidRPr="00E65B67">
          <w:tab/>
        </w:r>
        <w:r w:rsidRPr="00E65B67">
          <w:tab/>
        </w:r>
        <w:r w:rsidRPr="00E65B67">
          <w:tab/>
        </w:r>
        <w:r w:rsidRPr="00E65B67">
          <w:tab/>
        </w:r>
        <w:r w:rsidRPr="00E65B67">
          <w:rPr>
            <w:u w:val="single"/>
          </w:rPr>
          <w:tab/>
        </w:r>
        <w:r w:rsidRPr="00E65B67">
          <w:t>Hand</w:t>
        </w:r>
        <w:r w:rsidRPr="00E65B67">
          <w:tab/>
        </w:r>
        <w:r w:rsidRPr="00E65B67">
          <w:tab/>
        </w:r>
        <w:r w:rsidRPr="00E65B67">
          <w:rPr>
            <w:u w:val="single"/>
          </w:rPr>
          <w:tab/>
        </w:r>
        <w:r w:rsidRPr="00E65B67">
          <w:t>Foot</w:t>
        </w:r>
      </w:ins>
    </w:p>
    <w:p w14:paraId="4BEA4F2A" w14:textId="77777777" w:rsidR="00A86958" w:rsidRPr="00E65B67" w:rsidRDefault="00A86958" w:rsidP="00A86958">
      <w:pPr>
        <w:pStyle w:val="BodyText"/>
        <w:spacing w:after="0"/>
        <w:rPr>
          <w:ins w:id="551" w:author="Cooper, Matt - KSBA" w:date="2025-02-12T13:37:00Z"/>
        </w:rPr>
      </w:pPr>
      <w:ins w:id="552" w:author="Cooper, Matt - KSBA" w:date="2025-02-12T13:37:00Z">
        <w:r w:rsidRPr="00E65B67">
          <w:rPr>
            <w:u w:val="single"/>
          </w:rPr>
          <w:tab/>
        </w:r>
        <w:r w:rsidRPr="00E65B67">
          <w:t>Nose</w:t>
        </w:r>
        <w:r w:rsidRPr="00E65B67">
          <w:tab/>
        </w:r>
        <w:r w:rsidRPr="00E65B67">
          <w:tab/>
        </w:r>
        <w:r w:rsidRPr="00E65B67">
          <w:tab/>
        </w:r>
        <w:r w:rsidRPr="00E65B67">
          <w:tab/>
        </w:r>
        <w:r w:rsidRPr="00E65B67">
          <w:tab/>
        </w:r>
        <w:r w:rsidRPr="00E65B67">
          <w:rPr>
            <w:u w:val="single"/>
          </w:rPr>
          <w:tab/>
        </w:r>
        <w:r w:rsidRPr="00E65B67">
          <w:t>Fingers</w:t>
        </w:r>
        <w:r w:rsidRPr="00E65B67">
          <w:tab/>
        </w:r>
        <w:r>
          <w:tab/>
        </w:r>
        <w:r w:rsidRPr="00E65B67">
          <w:rPr>
            <w:u w:val="single"/>
          </w:rPr>
          <w:tab/>
        </w:r>
        <w:r w:rsidRPr="00E65B67">
          <w:t>Toes</w:t>
        </w:r>
      </w:ins>
    </w:p>
    <w:p w14:paraId="76EBCEE1" w14:textId="77777777" w:rsidR="00A86958" w:rsidRPr="00E65B67" w:rsidRDefault="00A86958" w:rsidP="00A86958">
      <w:pPr>
        <w:pStyle w:val="BodyText"/>
        <w:spacing w:after="0"/>
        <w:rPr>
          <w:ins w:id="553" w:author="Cooper, Matt - KSBA" w:date="2025-02-12T13:37:00Z"/>
        </w:rPr>
      </w:pPr>
      <w:ins w:id="554" w:author="Cooper, Matt - KSBA" w:date="2025-02-12T13:37:00Z">
        <w:r w:rsidRPr="00E65B67">
          <w:rPr>
            <w:u w:val="single"/>
          </w:rPr>
          <w:tab/>
        </w:r>
        <w:r w:rsidRPr="00E65B67">
          <w:t>Mouth</w:t>
        </w:r>
      </w:ins>
    </w:p>
    <w:p w14:paraId="4F6C78A9" w14:textId="77777777" w:rsidR="00A86958" w:rsidRPr="00E65B67" w:rsidRDefault="00A86958" w:rsidP="00A86958">
      <w:pPr>
        <w:pStyle w:val="BodyText"/>
        <w:spacing w:after="0"/>
        <w:rPr>
          <w:ins w:id="555" w:author="Cooper, Matt - KSBA" w:date="2025-02-12T13:37:00Z"/>
        </w:rPr>
      </w:pPr>
      <w:ins w:id="556" w:author="Cooper, Matt - KSBA" w:date="2025-02-12T13:37:00Z">
        <w:r w:rsidRPr="00E65B67">
          <w:rPr>
            <w:u w:val="single"/>
          </w:rPr>
          <w:tab/>
        </w:r>
        <w:r w:rsidRPr="00E65B67">
          <w:t>Teeth</w:t>
        </w:r>
      </w:ins>
    </w:p>
    <w:p w14:paraId="0F5DCD08" w14:textId="77777777" w:rsidR="00A86958" w:rsidRPr="00E65B67" w:rsidRDefault="00A86958" w:rsidP="00A86958">
      <w:pPr>
        <w:pStyle w:val="BodyText"/>
        <w:rPr>
          <w:ins w:id="557" w:author="Cooper, Matt - KSBA" w:date="2025-02-12T13:37:00Z"/>
        </w:rPr>
      </w:pPr>
      <w:ins w:id="558" w:author="Cooper, Matt - KSBA" w:date="2025-02-12T13:37:00Z">
        <w:r w:rsidRPr="00E65B67">
          <w:rPr>
            <w:u w:val="single"/>
          </w:rPr>
          <w:tab/>
        </w:r>
        <w:r w:rsidRPr="00E65B67">
          <w:t>Neck</w:t>
        </w:r>
      </w:ins>
    </w:p>
    <w:p w14:paraId="1C8F5305"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spacing w:after="0"/>
        <w:jc w:val="center"/>
        <w:rPr>
          <w:ins w:id="559" w:author="Cooper, Matt - KSBA" w:date="2025-02-12T13:37:00Z"/>
        </w:rPr>
      </w:pPr>
      <w:ins w:id="560" w:author="Cooper, Matt - KSBA" w:date="2025-02-12T13:37:00Z">
        <w:r w:rsidRPr="00E65B67">
          <w:rPr>
            <w:b/>
          </w:rPr>
          <w:t>LOCATION OF ACCIDENT</w:t>
        </w:r>
      </w:ins>
    </w:p>
    <w:p w14:paraId="4170B99D" w14:textId="77777777" w:rsidR="00A86958" w:rsidRPr="00E65B67" w:rsidRDefault="00A86958" w:rsidP="00A86958">
      <w:pPr>
        <w:pStyle w:val="BodyText"/>
        <w:spacing w:after="0"/>
        <w:rPr>
          <w:ins w:id="561" w:author="Cooper, Matt - KSBA" w:date="2025-02-12T13:37:00Z"/>
        </w:rPr>
      </w:pPr>
      <w:ins w:id="562" w:author="Cooper, Matt - KSBA" w:date="2025-02-12T13:37:00Z">
        <w:r w:rsidRPr="00E65B67">
          <w:rPr>
            <w:u w:val="single"/>
          </w:rPr>
          <w:tab/>
        </w:r>
        <w:r w:rsidRPr="00E65B67">
          <w:t>Athletic Field</w:t>
        </w:r>
        <w:r w:rsidRPr="00E65B67">
          <w:tab/>
        </w:r>
        <w:r w:rsidRPr="00E65B67">
          <w:tab/>
        </w:r>
        <w:r w:rsidRPr="00E65B67">
          <w:tab/>
        </w:r>
        <w:r w:rsidRPr="00E65B67">
          <w:rPr>
            <w:u w:val="single"/>
          </w:rPr>
          <w:tab/>
        </w:r>
        <w:r w:rsidRPr="00E65B67">
          <w:t>Hallway</w:t>
        </w:r>
        <w:r w:rsidRPr="00E65B67">
          <w:tab/>
        </w:r>
        <w:r w:rsidRPr="00E65B67">
          <w:tab/>
        </w:r>
        <w:r>
          <w:tab/>
        </w:r>
        <w:r w:rsidRPr="00E65B67">
          <w:rPr>
            <w:u w:val="single"/>
          </w:rPr>
          <w:tab/>
        </w:r>
        <w:r w:rsidRPr="00E65B67">
          <w:t>Shower</w:t>
        </w:r>
      </w:ins>
    </w:p>
    <w:p w14:paraId="1C8D8ADD" w14:textId="77777777" w:rsidR="00A86958" w:rsidRPr="00E65B67" w:rsidRDefault="00A86958" w:rsidP="00A86958">
      <w:pPr>
        <w:pStyle w:val="BodyText"/>
        <w:spacing w:after="0"/>
        <w:rPr>
          <w:ins w:id="563" w:author="Cooper, Matt - KSBA" w:date="2025-02-12T13:37:00Z"/>
        </w:rPr>
      </w:pPr>
      <w:ins w:id="564" w:author="Cooper, Matt - KSBA" w:date="2025-02-12T13:37:00Z">
        <w:r w:rsidRPr="00E65B67">
          <w:rPr>
            <w:u w:val="single"/>
          </w:rPr>
          <w:tab/>
        </w:r>
        <w:r w:rsidRPr="00E65B67">
          <w:t>Cafeteria</w:t>
        </w:r>
        <w:r w:rsidRPr="00E65B67">
          <w:tab/>
        </w:r>
        <w:r w:rsidRPr="00E65B67">
          <w:tab/>
        </w:r>
        <w:r w:rsidRPr="00E65B67">
          <w:tab/>
        </w:r>
        <w:r w:rsidRPr="00E65B67">
          <w:rPr>
            <w:u w:val="single"/>
          </w:rPr>
          <w:tab/>
        </w:r>
        <w:r w:rsidRPr="00E65B67">
          <w:t>Lab</w:t>
        </w:r>
        <w:r w:rsidRPr="00E65B67">
          <w:tab/>
        </w:r>
        <w:r w:rsidRPr="00E65B67">
          <w:tab/>
        </w:r>
        <w:r w:rsidRPr="00E65B67">
          <w:tab/>
        </w:r>
        <w:r w:rsidRPr="00E65B67">
          <w:rPr>
            <w:u w:val="single"/>
          </w:rPr>
          <w:tab/>
        </w:r>
        <w:r w:rsidRPr="00E65B67">
          <w:t>Stairs</w:t>
        </w:r>
      </w:ins>
    </w:p>
    <w:p w14:paraId="7D14F70E" w14:textId="77777777" w:rsidR="00A86958" w:rsidRPr="00E65B67" w:rsidRDefault="00A86958" w:rsidP="00A86958">
      <w:pPr>
        <w:pStyle w:val="BodyText"/>
        <w:spacing w:after="0"/>
        <w:rPr>
          <w:ins w:id="565" w:author="Cooper, Matt - KSBA" w:date="2025-02-12T13:37:00Z"/>
        </w:rPr>
      </w:pPr>
      <w:ins w:id="566" w:author="Cooper, Matt - KSBA" w:date="2025-02-12T13:37:00Z">
        <w:r w:rsidRPr="00E65B67">
          <w:rPr>
            <w:u w:val="single"/>
          </w:rPr>
          <w:tab/>
        </w:r>
        <w:r w:rsidRPr="00E65B67">
          <w:t>Classroom</w:t>
        </w:r>
        <w:r w:rsidRPr="00E65B67">
          <w:tab/>
        </w:r>
        <w:r w:rsidRPr="00E65B67">
          <w:tab/>
        </w:r>
        <w:r w:rsidRPr="00E65B67">
          <w:tab/>
        </w:r>
        <w:r w:rsidRPr="00E65B67">
          <w:rPr>
            <w:u w:val="single"/>
          </w:rPr>
          <w:tab/>
        </w:r>
        <w:r w:rsidRPr="00E65B67">
          <w:t>Playground</w:t>
        </w:r>
        <w:r w:rsidRPr="00E65B67">
          <w:tab/>
        </w:r>
        <w:r w:rsidRPr="00E65B67">
          <w:tab/>
        </w:r>
        <w:r w:rsidRPr="00E65B67">
          <w:rPr>
            <w:u w:val="single"/>
          </w:rPr>
          <w:tab/>
        </w:r>
        <w:r w:rsidRPr="00E65B67">
          <w:t>Shop</w:t>
        </w:r>
      </w:ins>
    </w:p>
    <w:p w14:paraId="2856CBD3" w14:textId="77777777" w:rsidR="00A86958" w:rsidRPr="00B56A1F" w:rsidRDefault="00A86958" w:rsidP="00A86958">
      <w:pPr>
        <w:pStyle w:val="BodyText"/>
        <w:rPr>
          <w:ins w:id="567" w:author="Cooper, Matt - KSBA" w:date="2025-02-12T13:37:00Z"/>
        </w:rPr>
      </w:pPr>
      <w:ins w:id="568" w:author="Cooper, Matt - KSBA" w:date="2025-02-12T13:37:00Z">
        <w:r w:rsidRPr="00E65B67">
          <w:rPr>
            <w:u w:val="single"/>
          </w:rPr>
          <w:tab/>
        </w:r>
        <w:r w:rsidRPr="00E65B67">
          <w:t>Gym</w:t>
        </w:r>
        <w:r w:rsidRPr="00E65B67">
          <w:tab/>
        </w:r>
        <w:r w:rsidRPr="00E65B67">
          <w:tab/>
        </w:r>
        <w:r w:rsidRPr="00E65B67">
          <w:tab/>
        </w:r>
        <w:r w:rsidRPr="00E65B67">
          <w:tab/>
        </w:r>
        <w:r w:rsidRPr="00E65B67">
          <w:rPr>
            <w:u w:val="single"/>
          </w:rPr>
          <w:tab/>
        </w:r>
        <w:r w:rsidRPr="00E65B67">
          <w:t>Restroom</w:t>
        </w:r>
        <w:r w:rsidRPr="00E65B67">
          <w:tab/>
        </w:r>
        <w:r w:rsidRPr="00E65B67">
          <w:tab/>
        </w:r>
        <w:r w:rsidRPr="00E65B67">
          <w:rPr>
            <w:u w:val="single"/>
          </w:rPr>
          <w:tab/>
        </w:r>
        <w:r w:rsidRPr="00E65B67">
          <w:t>Other</w:t>
        </w:r>
        <w:r w:rsidRPr="00E65B67">
          <w:rPr>
            <w:u w:val="single"/>
          </w:rPr>
          <w:tab/>
        </w:r>
        <w:r w:rsidRPr="00E65B67">
          <w:rPr>
            <w:u w:val="single"/>
          </w:rPr>
          <w:tab/>
        </w:r>
        <w:r w:rsidRPr="00E65B67">
          <w:rPr>
            <w:u w:val="single"/>
          </w:rPr>
          <w:tab/>
        </w:r>
      </w:ins>
    </w:p>
    <w:p w14:paraId="24D61B52"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jc w:val="center"/>
        <w:rPr>
          <w:ins w:id="569" w:author="Cooper, Matt - KSBA" w:date="2025-02-12T13:37:00Z"/>
        </w:rPr>
      </w:pPr>
      <w:ins w:id="570" w:author="Cooper, Matt - KSBA" w:date="2025-02-12T13:37:00Z">
        <w:r w:rsidRPr="00E65B67">
          <w:rPr>
            <w:b/>
          </w:rPr>
          <w:t>CONTRIBUTING CAUSES</w:t>
        </w:r>
      </w:ins>
    </w:p>
    <w:p w14:paraId="44E2DF12" w14:textId="77777777" w:rsidR="00A86958" w:rsidRPr="00E65B67" w:rsidRDefault="00A86958" w:rsidP="00A86958">
      <w:pPr>
        <w:pStyle w:val="BodyText"/>
        <w:rPr>
          <w:ins w:id="571" w:author="Cooper, Matt - KSBA" w:date="2025-02-12T13:37:00Z"/>
        </w:rPr>
      </w:pPr>
      <w:ins w:id="572" w:author="Cooper, Matt - KSBA" w:date="2025-02-12T13:37:00Z">
        <w:r w:rsidRPr="00E65B67">
          <w:rPr>
            <w:u w:val="single"/>
          </w:rPr>
          <w:t>ENVIRONMENTAL FACTORS</w:t>
        </w:r>
        <w:r w:rsidRPr="00E65B67">
          <w:tab/>
        </w:r>
        <w:r>
          <w:tab/>
        </w:r>
        <w:r w:rsidRPr="00E65B67">
          <w:rPr>
            <w:u w:val="single"/>
          </w:rPr>
          <w:t>HUMAN FACTORS</w:t>
        </w:r>
        <w:r w:rsidRPr="00E65B67">
          <w:tab/>
        </w:r>
        <w:r w:rsidRPr="00E65B67">
          <w:tab/>
        </w:r>
        <w:r w:rsidRPr="00E65B67">
          <w:rPr>
            <w:u w:val="single"/>
          </w:rPr>
          <w:t>AGENTS</w:t>
        </w:r>
      </w:ins>
    </w:p>
    <w:p w14:paraId="4E949DEA" w14:textId="77777777" w:rsidR="00A86958" w:rsidRPr="00E65B67" w:rsidRDefault="00A86958" w:rsidP="00A86958">
      <w:pPr>
        <w:pStyle w:val="BodyText"/>
        <w:spacing w:after="0"/>
        <w:rPr>
          <w:ins w:id="573" w:author="Cooper, Matt - KSBA" w:date="2025-02-12T13:37:00Z"/>
        </w:rPr>
      </w:pPr>
      <w:ins w:id="574" w:author="Cooper, Matt - KSBA" w:date="2025-02-12T13:37:00Z">
        <w:r w:rsidRPr="00E65B67">
          <w:rPr>
            <w:u w:val="single"/>
          </w:rPr>
          <w:tab/>
        </w:r>
        <w:r w:rsidRPr="00E65B67">
          <w:t>Crowding</w:t>
        </w:r>
        <w:r w:rsidRPr="00E65B67">
          <w:tab/>
        </w:r>
        <w:r w:rsidRPr="00E65B67">
          <w:tab/>
        </w:r>
        <w:r w:rsidRPr="00E65B67">
          <w:tab/>
        </w:r>
        <w:r w:rsidRPr="00E65B67">
          <w:rPr>
            <w:u w:val="single"/>
          </w:rPr>
          <w:tab/>
        </w:r>
        <w:r w:rsidRPr="00E65B67">
          <w:t>Active Game</w:t>
        </w:r>
        <w:r w:rsidRPr="00E65B67">
          <w:tab/>
        </w:r>
        <w:r w:rsidRPr="00E65B67">
          <w:tab/>
        </w:r>
        <w:r w:rsidRPr="00E65B67">
          <w:rPr>
            <w:u w:val="single"/>
          </w:rPr>
          <w:tab/>
        </w:r>
        <w:r w:rsidRPr="00E65B67">
          <w:t>Animal/Insect</w:t>
        </w:r>
      </w:ins>
    </w:p>
    <w:p w14:paraId="367AF4D2" w14:textId="77777777" w:rsidR="00A86958" w:rsidRPr="00E65B67" w:rsidRDefault="00A86958" w:rsidP="00A86958">
      <w:pPr>
        <w:pStyle w:val="BodyText"/>
        <w:spacing w:after="0"/>
        <w:rPr>
          <w:ins w:id="575" w:author="Cooper, Matt - KSBA" w:date="2025-02-12T13:37:00Z"/>
        </w:rPr>
      </w:pPr>
      <w:ins w:id="576" w:author="Cooper, Matt - KSBA" w:date="2025-02-12T13:37:00Z">
        <w:r w:rsidRPr="00E65B67">
          <w:rPr>
            <w:u w:val="single"/>
          </w:rPr>
          <w:tab/>
        </w:r>
        <w:r w:rsidRPr="00E65B67">
          <w:t>Doors</w:t>
        </w:r>
        <w:r w:rsidRPr="00E65B67">
          <w:tab/>
        </w:r>
        <w:r w:rsidRPr="00E65B67">
          <w:tab/>
        </w:r>
        <w:r w:rsidRPr="00E65B67">
          <w:tab/>
        </w:r>
        <w:r w:rsidRPr="00E65B67">
          <w:tab/>
        </w:r>
        <w:r w:rsidRPr="00E65B67">
          <w:rPr>
            <w:u w:val="single"/>
          </w:rPr>
          <w:tab/>
        </w:r>
        <w:r w:rsidRPr="00E65B67">
          <w:t>Fatigue</w:t>
        </w:r>
        <w:r w:rsidRPr="00E65B67">
          <w:tab/>
        </w:r>
        <w:r w:rsidRPr="00E65B67">
          <w:tab/>
        </w:r>
        <w:r w:rsidRPr="00E65B67">
          <w:tab/>
        </w:r>
        <w:r w:rsidRPr="00E65B67">
          <w:rPr>
            <w:u w:val="single"/>
          </w:rPr>
          <w:tab/>
        </w:r>
        <w:r w:rsidRPr="00E65B67">
          <w:t>Electricity</w:t>
        </w:r>
      </w:ins>
    </w:p>
    <w:p w14:paraId="260EFBD3" w14:textId="77777777" w:rsidR="00A86958" w:rsidRPr="00E65B67" w:rsidRDefault="00A86958" w:rsidP="00A86958">
      <w:pPr>
        <w:pStyle w:val="BodyText"/>
        <w:spacing w:after="0"/>
        <w:rPr>
          <w:ins w:id="577" w:author="Cooper, Matt - KSBA" w:date="2025-02-12T13:37:00Z"/>
        </w:rPr>
      </w:pPr>
      <w:ins w:id="578" w:author="Cooper, Matt - KSBA" w:date="2025-02-12T13:37:00Z">
        <w:r w:rsidRPr="00E65B67">
          <w:rPr>
            <w:u w:val="single"/>
          </w:rPr>
          <w:tab/>
        </w:r>
        <w:r w:rsidRPr="00E65B67">
          <w:t>Drinking Fountain</w:t>
        </w:r>
        <w:r w:rsidRPr="00E65B67">
          <w:tab/>
        </w:r>
        <w:r w:rsidRPr="00E65B67">
          <w:tab/>
        </w:r>
        <w:r w:rsidRPr="00E65B67">
          <w:rPr>
            <w:u w:val="single"/>
          </w:rPr>
          <w:tab/>
        </w:r>
        <w:r w:rsidRPr="00E65B67">
          <w:t>Fighting</w:t>
        </w:r>
        <w:r w:rsidRPr="00E65B67">
          <w:tab/>
        </w:r>
        <w:r w:rsidRPr="00E65B67">
          <w:tab/>
        </w:r>
        <w:r>
          <w:tab/>
        </w:r>
        <w:r w:rsidRPr="00E65B67">
          <w:rPr>
            <w:u w:val="single"/>
          </w:rPr>
          <w:tab/>
        </w:r>
        <w:r w:rsidRPr="00E65B67">
          <w:t>Fire</w:t>
        </w:r>
      </w:ins>
    </w:p>
    <w:p w14:paraId="27DF97D5" w14:textId="77777777" w:rsidR="00A86958" w:rsidRPr="00E65B67" w:rsidRDefault="00A86958" w:rsidP="00A86958">
      <w:pPr>
        <w:pStyle w:val="BodyText"/>
        <w:spacing w:after="0"/>
        <w:rPr>
          <w:ins w:id="579" w:author="Cooper, Matt - KSBA" w:date="2025-02-12T13:37:00Z"/>
        </w:rPr>
      </w:pPr>
      <w:ins w:id="580" w:author="Cooper, Matt - KSBA" w:date="2025-02-12T13:37:00Z">
        <w:r w:rsidRPr="00E65B67">
          <w:rPr>
            <w:u w:val="single"/>
          </w:rPr>
          <w:tab/>
        </w:r>
        <w:r w:rsidRPr="00E65B67">
          <w:t>Equipment</w:t>
        </w:r>
        <w:r w:rsidRPr="00E65B67">
          <w:tab/>
        </w:r>
        <w:r w:rsidRPr="00E65B67">
          <w:tab/>
        </w:r>
        <w:r w:rsidRPr="00E65B67">
          <w:tab/>
        </w:r>
        <w:r w:rsidRPr="00E65B67">
          <w:rPr>
            <w:u w:val="single"/>
          </w:rPr>
          <w:tab/>
        </w:r>
        <w:r w:rsidRPr="00E65B67">
          <w:t>Horseplay</w:t>
        </w:r>
        <w:r w:rsidRPr="00E65B67">
          <w:tab/>
        </w:r>
        <w:r w:rsidRPr="00E65B67">
          <w:tab/>
        </w:r>
        <w:r w:rsidRPr="00E65B67">
          <w:rPr>
            <w:u w:val="single"/>
          </w:rPr>
          <w:tab/>
        </w:r>
        <w:r w:rsidRPr="00E65B67">
          <w:t>Gases</w:t>
        </w:r>
      </w:ins>
    </w:p>
    <w:p w14:paraId="47D09979" w14:textId="77777777" w:rsidR="00A86958" w:rsidRPr="00E65B67" w:rsidRDefault="00A86958" w:rsidP="00A86958">
      <w:pPr>
        <w:pStyle w:val="BodyText"/>
        <w:spacing w:after="0"/>
        <w:rPr>
          <w:ins w:id="581" w:author="Cooper, Matt - KSBA" w:date="2025-02-12T13:37:00Z"/>
        </w:rPr>
      </w:pPr>
      <w:ins w:id="582" w:author="Cooper, Matt - KSBA" w:date="2025-02-12T13:37:00Z">
        <w:r w:rsidRPr="00E65B67">
          <w:rPr>
            <w:u w:val="single"/>
          </w:rPr>
          <w:tab/>
        </w:r>
        <w:r w:rsidRPr="00E65B67">
          <w:t>Floors</w:t>
        </w:r>
        <w:r w:rsidRPr="00E65B67">
          <w:tab/>
        </w:r>
        <w:r w:rsidRPr="00E65B67">
          <w:tab/>
        </w:r>
        <w:r w:rsidRPr="00E65B67">
          <w:tab/>
        </w:r>
        <w:r w:rsidRPr="00E65B67">
          <w:tab/>
        </w:r>
        <w:r w:rsidRPr="00E65B67">
          <w:rPr>
            <w:u w:val="single"/>
          </w:rPr>
          <w:tab/>
        </w:r>
        <w:r w:rsidRPr="00E65B67">
          <w:t>Improper Attitude</w:t>
        </w:r>
        <w:r w:rsidRPr="00E65B67">
          <w:tab/>
        </w:r>
        <w:r w:rsidRPr="00E65B67">
          <w:rPr>
            <w:u w:val="single"/>
          </w:rPr>
          <w:tab/>
        </w:r>
        <w:r w:rsidRPr="00E65B67">
          <w:t>Liquids</w:t>
        </w:r>
      </w:ins>
    </w:p>
    <w:p w14:paraId="289CA1A8" w14:textId="77777777" w:rsidR="00A86958" w:rsidRPr="00E65B67" w:rsidRDefault="00A86958" w:rsidP="00A86958">
      <w:pPr>
        <w:pStyle w:val="BodyText"/>
        <w:spacing w:after="0"/>
        <w:rPr>
          <w:ins w:id="583" w:author="Cooper, Matt - KSBA" w:date="2025-02-12T13:37:00Z"/>
        </w:rPr>
      </w:pPr>
      <w:ins w:id="584" w:author="Cooper, Matt - KSBA" w:date="2025-02-12T13:37:00Z">
        <w:r w:rsidRPr="00E65B67">
          <w:rPr>
            <w:u w:val="single"/>
          </w:rPr>
          <w:tab/>
        </w:r>
        <w:r w:rsidRPr="00E65B67">
          <w:t>Surface</w:t>
        </w:r>
        <w:r w:rsidRPr="00E65B67">
          <w:tab/>
        </w:r>
        <w:r w:rsidRPr="00E65B67">
          <w:tab/>
        </w:r>
        <w:r w:rsidRPr="00E65B67">
          <w:tab/>
        </w:r>
        <w:r w:rsidRPr="00E65B67">
          <w:tab/>
        </w:r>
        <w:r w:rsidRPr="00E65B67">
          <w:rPr>
            <w:u w:val="single"/>
          </w:rPr>
          <w:tab/>
        </w:r>
        <w:r w:rsidRPr="00E65B67">
          <w:t>Lack of Training</w:t>
        </w:r>
        <w:r w:rsidRPr="00E65B67">
          <w:tab/>
        </w:r>
        <w:r>
          <w:tab/>
        </w:r>
        <w:r w:rsidRPr="00E65B67">
          <w:rPr>
            <w:u w:val="single"/>
          </w:rPr>
          <w:tab/>
        </w:r>
        <w:r w:rsidRPr="00E65B67">
          <w:t>Phys. Ed. Equip.</w:t>
        </w:r>
      </w:ins>
    </w:p>
    <w:p w14:paraId="1BF276AF" w14:textId="77777777" w:rsidR="00A86958" w:rsidRPr="00E65B67" w:rsidRDefault="00A86958" w:rsidP="00A86958">
      <w:pPr>
        <w:pStyle w:val="BodyText"/>
        <w:spacing w:after="0"/>
        <w:rPr>
          <w:ins w:id="585" w:author="Cooper, Matt - KSBA" w:date="2025-02-12T13:37:00Z"/>
        </w:rPr>
      </w:pPr>
      <w:ins w:id="586" w:author="Cooper, Matt - KSBA" w:date="2025-02-12T13:37:00Z">
        <w:r w:rsidRPr="00E65B67">
          <w:rPr>
            <w:u w:val="single"/>
          </w:rPr>
          <w:tab/>
        </w:r>
        <w:r w:rsidRPr="00E65B67">
          <w:t>Lighting</w:t>
        </w:r>
        <w:r w:rsidRPr="00E65B67">
          <w:tab/>
        </w:r>
        <w:r w:rsidRPr="00E65B67">
          <w:tab/>
        </w:r>
        <w:r w:rsidRPr="00E65B67">
          <w:tab/>
        </w:r>
        <w:r>
          <w:tab/>
        </w:r>
        <w:r w:rsidRPr="00E65B67">
          <w:rPr>
            <w:u w:val="single"/>
          </w:rPr>
          <w:tab/>
        </w:r>
        <w:r w:rsidRPr="00E65B67">
          <w:t>Preoccupation</w:t>
        </w:r>
        <w:r w:rsidRPr="00E65B67">
          <w:tab/>
        </w:r>
        <w:r>
          <w:tab/>
        </w:r>
        <w:r w:rsidRPr="00E65B67">
          <w:rPr>
            <w:u w:val="single"/>
          </w:rPr>
          <w:tab/>
        </w:r>
        <w:r w:rsidRPr="00E65B67">
          <w:t>Pencil</w:t>
        </w:r>
      </w:ins>
    </w:p>
    <w:p w14:paraId="3FBFEA72" w14:textId="77777777" w:rsidR="00A86958" w:rsidRPr="00E65B67" w:rsidRDefault="00A86958" w:rsidP="00A86958">
      <w:pPr>
        <w:pStyle w:val="BodyText"/>
        <w:spacing w:after="0"/>
        <w:rPr>
          <w:ins w:id="587" w:author="Cooper, Matt - KSBA" w:date="2025-02-12T13:37:00Z"/>
        </w:rPr>
      </w:pPr>
      <w:ins w:id="588" w:author="Cooper, Matt - KSBA" w:date="2025-02-12T13:37:00Z">
        <w:r w:rsidRPr="00E65B67">
          <w:rPr>
            <w:u w:val="single"/>
          </w:rPr>
          <w:tab/>
        </w:r>
        <w:r w:rsidRPr="00E65B67">
          <w:t>No Handrail</w:t>
        </w:r>
        <w:r w:rsidRPr="00E65B67">
          <w:tab/>
        </w:r>
        <w:r w:rsidRPr="00E65B67">
          <w:tab/>
        </w:r>
        <w:r w:rsidRPr="00E65B67">
          <w:tab/>
        </w:r>
        <w:r w:rsidRPr="00E65B67">
          <w:rPr>
            <w:u w:val="single"/>
          </w:rPr>
          <w:tab/>
        </w:r>
        <w:r w:rsidRPr="00E65B67">
          <w:t>Running</w:t>
        </w:r>
        <w:r w:rsidRPr="00E65B67">
          <w:tab/>
        </w:r>
        <w:r w:rsidRPr="00E65B67">
          <w:tab/>
        </w:r>
        <w:r>
          <w:tab/>
        </w:r>
        <w:r w:rsidRPr="00E65B67">
          <w:rPr>
            <w:u w:val="single"/>
          </w:rPr>
          <w:tab/>
        </w:r>
        <w:r w:rsidRPr="00E65B67">
          <w:t>School Equipment</w:t>
        </w:r>
      </w:ins>
    </w:p>
    <w:p w14:paraId="4091ED35" w14:textId="77777777" w:rsidR="00A86958" w:rsidRPr="00E65B67" w:rsidRDefault="00A86958" w:rsidP="00A86958">
      <w:pPr>
        <w:pStyle w:val="BodyText"/>
        <w:spacing w:after="0"/>
        <w:rPr>
          <w:ins w:id="589" w:author="Cooper, Matt - KSBA" w:date="2025-02-12T13:37:00Z"/>
        </w:rPr>
      </w:pPr>
      <w:ins w:id="590" w:author="Cooper, Matt - KSBA" w:date="2025-02-12T13:37:00Z">
        <w:r w:rsidRPr="00E65B67">
          <w:rPr>
            <w:u w:val="single"/>
          </w:rPr>
          <w:tab/>
        </w:r>
        <w:r w:rsidRPr="00E65B67">
          <w:t>Mechanical Defects</w:t>
        </w:r>
        <w:r w:rsidRPr="00E65B67">
          <w:tab/>
        </w:r>
        <w:r w:rsidRPr="00E65B67">
          <w:tab/>
        </w:r>
        <w:r w:rsidRPr="00E65B67">
          <w:rPr>
            <w:u w:val="single"/>
          </w:rPr>
          <w:tab/>
        </w:r>
        <w:r w:rsidRPr="00E65B67">
          <w:t>Violation of Rules</w:t>
        </w:r>
        <w:r w:rsidRPr="00E65B67">
          <w:tab/>
        </w:r>
        <w:r w:rsidRPr="00E65B67">
          <w:rPr>
            <w:u w:val="single"/>
          </w:rPr>
          <w:tab/>
        </w:r>
        <w:r w:rsidRPr="00E65B67">
          <w:t>Solids</w:t>
        </w:r>
      </w:ins>
    </w:p>
    <w:p w14:paraId="3945E345" w14:textId="77777777" w:rsidR="00A86958" w:rsidRPr="00E65B67" w:rsidRDefault="00A86958" w:rsidP="00A86958">
      <w:pPr>
        <w:pStyle w:val="BodyText"/>
        <w:spacing w:after="0"/>
        <w:rPr>
          <w:ins w:id="591" w:author="Cooper, Matt - KSBA" w:date="2025-02-12T13:37:00Z"/>
        </w:rPr>
      </w:pPr>
      <w:ins w:id="592" w:author="Cooper, Matt - KSBA" w:date="2025-02-12T13:37:00Z">
        <w:r w:rsidRPr="00E65B67">
          <w:rPr>
            <w:u w:val="single"/>
          </w:rPr>
          <w:tab/>
        </w:r>
        <w:r w:rsidRPr="00E65B67">
          <w:t>Ventilation</w:t>
        </w:r>
        <w:r w:rsidRPr="00E65B67">
          <w:tab/>
        </w:r>
        <w:r w:rsidRPr="00E65B67">
          <w:tab/>
        </w:r>
        <w:r w:rsidRPr="00E65B67">
          <w:tab/>
        </w:r>
        <w:r w:rsidRPr="00E65B67">
          <w:rPr>
            <w:u w:val="single"/>
          </w:rPr>
          <w:tab/>
        </w:r>
        <w:r>
          <w:rPr>
            <w:u w:val="single"/>
          </w:rPr>
          <w:t xml:space="preserve"> </w:t>
        </w:r>
        <w:r w:rsidRPr="00E65B67">
          <w:t>Other</w:t>
        </w:r>
        <w:r w:rsidRPr="00E65B67">
          <w:rPr>
            <w:u w:val="single"/>
          </w:rPr>
          <w:tab/>
        </w:r>
        <w:r w:rsidRPr="00E65B67">
          <w:rPr>
            <w:u w:val="single"/>
          </w:rPr>
          <w:tab/>
        </w:r>
        <w:r w:rsidRPr="00E65B67">
          <w:rPr>
            <w:u w:val="single"/>
          </w:rPr>
          <w:tab/>
        </w:r>
        <w:r w:rsidRPr="00E65B67">
          <w:t xml:space="preserve"> </w:t>
        </w:r>
        <w:r w:rsidRPr="00E65B67">
          <w:rPr>
            <w:u w:val="single"/>
          </w:rPr>
          <w:tab/>
        </w:r>
        <w:r w:rsidRPr="00E65B67">
          <w:t>Student</w:t>
        </w:r>
      </w:ins>
    </w:p>
    <w:p w14:paraId="492C9FD0" w14:textId="77777777" w:rsidR="00A86958" w:rsidRPr="00E65B67" w:rsidRDefault="00A86958" w:rsidP="00A86958">
      <w:pPr>
        <w:pStyle w:val="BodyText"/>
        <w:spacing w:after="0"/>
        <w:rPr>
          <w:ins w:id="593" w:author="Cooper, Matt - KSBA" w:date="2025-02-12T13:37:00Z"/>
        </w:rPr>
      </w:pPr>
      <w:ins w:id="594" w:author="Cooper, Matt - KSBA" w:date="2025-02-12T13:37:00Z">
        <w:r w:rsidRPr="00E65B67">
          <w:rPr>
            <w:u w:val="single"/>
          </w:rPr>
          <w:tab/>
        </w:r>
        <w:r w:rsidRPr="00E65B67">
          <w:t>Weather</w:t>
        </w:r>
        <w:r w:rsidRPr="00E65B67">
          <w:tab/>
        </w:r>
        <w:r w:rsidRPr="00E65B67">
          <w:tab/>
        </w:r>
        <w:r w:rsidRPr="00E65B67">
          <w:tab/>
        </w:r>
        <w:r w:rsidRPr="00E65B67">
          <w:tab/>
        </w:r>
        <w:r w:rsidRPr="00B56A1F">
          <w:tab/>
        </w:r>
        <w:r w:rsidRPr="00B56A1F">
          <w:tab/>
        </w:r>
        <w:r w:rsidRPr="00B56A1F">
          <w:tab/>
        </w:r>
        <w:r w:rsidRPr="00B56A1F">
          <w:tab/>
        </w:r>
        <w:r>
          <w:t xml:space="preserve"> </w:t>
        </w:r>
        <w:r w:rsidRPr="00E65B67">
          <w:rPr>
            <w:u w:val="single"/>
          </w:rPr>
          <w:tab/>
        </w:r>
        <w:r w:rsidRPr="00E65B67">
          <w:t>Vehicle</w:t>
        </w:r>
      </w:ins>
    </w:p>
    <w:p w14:paraId="4FFBCEEB" w14:textId="77777777" w:rsidR="00A86958" w:rsidRPr="00E65B67" w:rsidRDefault="00A86958" w:rsidP="00A86958">
      <w:pPr>
        <w:pStyle w:val="BodyText"/>
        <w:rPr>
          <w:ins w:id="595" w:author="Cooper, Matt - KSBA" w:date="2025-02-12T13:37:00Z"/>
        </w:rPr>
      </w:pPr>
      <w:ins w:id="596" w:author="Cooper, Matt - KSBA" w:date="2025-02-12T13:37:00Z">
        <w:r w:rsidRPr="00E65B67">
          <w:rPr>
            <w:u w:val="single"/>
          </w:rPr>
          <w:tab/>
        </w:r>
        <w:r w:rsidRPr="00E65B67">
          <w:t>Other</w:t>
        </w:r>
        <w:r w:rsidRPr="00E65B67">
          <w:rPr>
            <w:u w:val="single"/>
          </w:rPr>
          <w:tab/>
        </w:r>
        <w:r w:rsidRPr="00E65B67">
          <w:rPr>
            <w:u w:val="single"/>
          </w:rPr>
          <w:tab/>
        </w:r>
        <w:r w:rsidRPr="00E65B67">
          <w:rPr>
            <w:u w:val="single"/>
          </w:rPr>
          <w:tab/>
        </w:r>
        <w:r w:rsidRPr="00E65B67">
          <w:rPr>
            <w:u w:val="single"/>
          </w:rPr>
          <w:tab/>
        </w:r>
        <w:r w:rsidRPr="00E65B67">
          <w:tab/>
        </w:r>
        <w:r w:rsidRPr="00E65B67">
          <w:tab/>
        </w:r>
        <w:r w:rsidRPr="00E65B67">
          <w:tab/>
        </w:r>
        <w:r w:rsidRPr="00E65B67">
          <w:tab/>
        </w:r>
        <w:r w:rsidRPr="00E65B67">
          <w:rPr>
            <w:u w:val="single"/>
          </w:rPr>
          <w:tab/>
        </w:r>
        <w:r w:rsidRPr="00E65B67">
          <w:t>Other</w:t>
        </w:r>
        <w:r w:rsidRPr="00E65B67">
          <w:rPr>
            <w:u w:val="single"/>
          </w:rPr>
          <w:tab/>
        </w:r>
        <w:r w:rsidRPr="00E65B67">
          <w:rPr>
            <w:u w:val="single"/>
          </w:rPr>
          <w:tab/>
        </w:r>
        <w:r w:rsidRPr="00E65B67">
          <w:rPr>
            <w:u w:val="single"/>
          </w:rPr>
          <w:tab/>
        </w:r>
      </w:ins>
    </w:p>
    <w:p w14:paraId="0A3DFDD8" w14:textId="77777777" w:rsidR="00A86958" w:rsidRPr="00E65B67" w:rsidRDefault="00A86958" w:rsidP="00A86958">
      <w:pPr>
        <w:jc w:val="center"/>
        <w:rPr>
          <w:ins w:id="597" w:author="Cooper, Matt - KSBA" w:date="2025-02-12T13:37:00Z"/>
        </w:rPr>
      </w:pPr>
      <w:ins w:id="598" w:author="Cooper, Matt - KSBA" w:date="2025-02-12T13:37:00Z">
        <w:r w:rsidRPr="00E65B67">
          <w:br w:type="page"/>
        </w:r>
      </w:ins>
    </w:p>
    <w:p w14:paraId="6A052897" w14:textId="77777777" w:rsidR="00A86958" w:rsidRDefault="00A86958" w:rsidP="00A86958">
      <w:pPr>
        <w:pStyle w:val="Heading1"/>
      </w:pPr>
      <w:r>
        <w:lastRenderedPageBreak/>
        <w:t>STUDENTS</w:t>
      </w:r>
      <w:r>
        <w:tab/>
      </w:r>
      <w:ins w:id="599" w:author="Cooper, Matt - KSBA" w:date="2025-02-12T12:57:00Z">
        <w:r>
          <w:rPr>
            <w:vanish/>
          </w:rPr>
          <w:t>E</w:t>
        </w:r>
      </w:ins>
      <w:del w:id="600" w:author="Cooper, Matt - KSBA" w:date="2025-02-12T12:57:00Z">
        <w:r w:rsidDel="00D74A0B">
          <w:rPr>
            <w:vanish/>
          </w:rPr>
          <w:delText>$</w:delText>
        </w:r>
      </w:del>
      <w:r>
        <w:t>09.224 AP.2</w:t>
      </w:r>
    </w:p>
    <w:p w14:paraId="62F326CF" w14:textId="77777777" w:rsidR="00A86958" w:rsidRDefault="00A86958" w:rsidP="00A86958">
      <w:pPr>
        <w:pStyle w:val="Heading1"/>
      </w:pPr>
      <w:r>
        <w:tab/>
        <w:t>(continued)</w:t>
      </w:r>
    </w:p>
    <w:p w14:paraId="2524BA01" w14:textId="77777777" w:rsidR="00A86958" w:rsidRDefault="00A86958" w:rsidP="00A86958">
      <w:pPr>
        <w:pStyle w:val="policytitle"/>
      </w:pPr>
      <w:r>
        <w:t>Emergency Medical Care Forms</w:t>
      </w:r>
    </w:p>
    <w:p w14:paraId="0D0073EF" w14:textId="77777777" w:rsidR="00A86958" w:rsidRDefault="00A86958">
      <w:pPr>
        <w:pStyle w:val="sideheading"/>
        <w:jc w:val="center"/>
        <w:rPr>
          <w:ins w:id="601" w:author="Cooper, Matt - KSBA" w:date="2025-02-12T13:29:00Z"/>
        </w:rPr>
        <w:pPrChange w:id="602" w:author="Cooper, Matt - KSBA" w:date="2025-02-12T13:29:00Z">
          <w:pPr>
            <w:pStyle w:val="policytext"/>
          </w:pPr>
        </w:pPrChange>
      </w:pPr>
      <w:ins w:id="603" w:author="Cooper, Matt - KSBA" w:date="2025-02-12T13:28:00Z">
        <w:r>
          <w:t>S</w:t>
        </w:r>
      </w:ins>
      <w:ins w:id="604" w:author="Cooper, Matt - KSBA" w:date="2025-02-12T13:37:00Z">
        <w:r>
          <w:t>tudent Accident Report Form</w:t>
        </w:r>
      </w:ins>
    </w:p>
    <w:p w14:paraId="073FED3D"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spacing w:after="0"/>
        <w:jc w:val="center"/>
        <w:rPr>
          <w:ins w:id="605" w:author="Cooper, Matt - KSBA" w:date="2025-02-12T13:37:00Z"/>
        </w:rPr>
      </w:pPr>
      <w:ins w:id="606" w:author="Cooper, Matt - KSBA" w:date="2025-02-12T13:37:00Z">
        <w:r w:rsidRPr="00E65B67">
          <w:rPr>
            <w:b/>
          </w:rPr>
          <w:t>ACCIDENT DESCRIPTION</w:t>
        </w:r>
      </w:ins>
    </w:p>
    <w:p w14:paraId="3A7CDF41" w14:textId="77777777" w:rsidR="00A86958" w:rsidRPr="00E65B67" w:rsidRDefault="00A86958" w:rsidP="00A86958">
      <w:pPr>
        <w:pStyle w:val="BodyText"/>
        <w:rPr>
          <w:ins w:id="607" w:author="Cooper, Matt - KSBA" w:date="2025-02-12T13:37:00Z"/>
        </w:rPr>
      </w:pPr>
      <w:ins w:id="608" w:author="Cooper, Matt - KSBA" w:date="2025-02-12T13:37:00Z">
        <w:r w:rsidRPr="00E65B67">
          <w:t>Describe the accident in your own words.  Please give all details so that this accident report may be used to prevent other similar accident.</w:t>
        </w:r>
      </w:ins>
    </w:p>
    <w:p w14:paraId="638D8CE3" w14:textId="77777777" w:rsidR="00A86958" w:rsidRPr="00E65B67" w:rsidRDefault="00A86958" w:rsidP="00A86958">
      <w:pPr>
        <w:pStyle w:val="BodyText"/>
        <w:rPr>
          <w:ins w:id="609" w:author="Cooper, Matt - KSBA" w:date="2025-02-12T13:37:00Z"/>
          <w:u w:val="single"/>
        </w:rPr>
      </w:pPr>
      <w:ins w:id="610"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4862DD38" w14:textId="77777777" w:rsidR="00A86958" w:rsidRPr="00E65B67" w:rsidRDefault="00A86958" w:rsidP="00A86958">
      <w:pPr>
        <w:pStyle w:val="BodyText"/>
        <w:rPr>
          <w:ins w:id="611" w:author="Cooper, Matt - KSBA" w:date="2025-02-12T13:37:00Z"/>
          <w:u w:val="single"/>
        </w:rPr>
      </w:pPr>
      <w:ins w:id="612"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13CD97BF" w14:textId="77777777" w:rsidR="00A86958" w:rsidRPr="00E65B67" w:rsidRDefault="00A86958" w:rsidP="00A86958">
      <w:pPr>
        <w:pStyle w:val="BodyText"/>
        <w:rPr>
          <w:ins w:id="613" w:author="Cooper, Matt - KSBA" w:date="2025-02-12T13:37:00Z"/>
          <w:u w:val="single"/>
        </w:rPr>
      </w:pPr>
      <w:ins w:id="614"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51432B2A" w14:textId="77777777" w:rsidR="00A86958" w:rsidRPr="00E65B67" w:rsidRDefault="00A86958" w:rsidP="00A86958">
      <w:pPr>
        <w:pStyle w:val="BodyText"/>
        <w:rPr>
          <w:ins w:id="615" w:author="Cooper, Matt - KSBA" w:date="2025-02-12T13:37:00Z"/>
          <w:u w:val="single"/>
        </w:rPr>
      </w:pPr>
      <w:ins w:id="616"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18DBCD9E" w14:textId="77777777" w:rsidR="00A86958" w:rsidRPr="00E65B67" w:rsidRDefault="00A86958" w:rsidP="00A86958">
      <w:pPr>
        <w:pStyle w:val="BodyText"/>
        <w:rPr>
          <w:ins w:id="617" w:author="Cooper, Matt - KSBA" w:date="2025-02-12T13:37:00Z"/>
          <w:u w:val="single"/>
        </w:rPr>
      </w:pPr>
      <w:ins w:id="618"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436BD454" w14:textId="77777777" w:rsidR="00A86958" w:rsidRPr="00B56A1F" w:rsidRDefault="00A86958" w:rsidP="00A86958">
      <w:pPr>
        <w:pStyle w:val="BodyText"/>
        <w:rPr>
          <w:ins w:id="619" w:author="Cooper, Matt - KSBA" w:date="2025-02-12T13:37:00Z"/>
          <w:u w:val="single"/>
        </w:rPr>
      </w:pPr>
      <w:ins w:id="620" w:author="Cooper, Matt - KSBA" w:date="2025-02-12T13:37:00Z">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1ABD819F"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spacing w:after="0"/>
        <w:jc w:val="center"/>
        <w:rPr>
          <w:ins w:id="621" w:author="Cooper, Matt - KSBA" w:date="2025-02-12T13:37:00Z"/>
        </w:rPr>
      </w:pPr>
      <w:ins w:id="622" w:author="Cooper, Matt - KSBA" w:date="2025-02-12T13:37:00Z">
        <w:r w:rsidRPr="00E65B67">
          <w:rPr>
            <w:b/>
          </w:rPr>
          <w:t>POST ACCIDENT INFORMATION</w:t>
        </w:r>
      </w:ins>
    </w:p>
    <w:p w14:paraId="732261D6" w14:textId="77777777" w:rsidR="00A86958" w:rsidRPr="00E65B67" w:rsidRDefault="00A86958" w:rsidP="00A86958">
      <w:pPr>
        <w:pStyle w:val="BodyText"/>
        <w:rPr>
          <w:ins w:id="623" w:author="Cooper, Matt - KSBA" w:date="2025-02-12T13:37:00Z"/>
        </w:rPr>
      </w:pPr>
      <w:ins w:id="624" w:author="Cooper, Matt - KSBA" w:date="2025-02-12T13:37:00Z">
        <w:r w:rsidRPr="00E65B67">
          <w:t>Was first-aid given?</w:t>
        </w:r>
        <w:r w:rsidRPr="00E65B67">
          <w:tab/>
        </w:r>
        <w:r w:rsidRPr="00E65B67">
          <w:rPr>
            <w:u w:val="single"/>
          </w:rPr>
          <w:tab/>
        </w:r>
        <w:r w:rsidRPr="00E65B67">
          <w:t>Yes</w:t>
        </w:r>
        <w:r w:rsidRPr="00E65B67">
          <w:tab/>
        </w:r>
        <w:r w:rsidRPr="00E65B67">
          <w:rPr>
            <w:u w:val="single"/>
          </w:rPr>
          <w:tab/>
        </w:r>
        <w:r w:rsidRPr="00E65B67">
          <w:t>No</w:t>
        </w:r>
        <w:r w:rsidRPr="00E65B67">
          <w:tab/>
          <w:t>By Whom?</w:t>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09104DF9" w14:textId="77777777" w:rsidR="00A86958" w:rsidRPr="00E65B67" w:rsidRDefault="00A86958" w:rsidP="00A86958">
      <w:pPr>
        <w:pStyle w:val="BodyText"/>
        <w:rPr>
          <w:ins w:id="625" w:author="Cooper, Matt - KSBA" w:date="2025-02-12T13:37:00Z"/>
        </w:rPr>
      </w:pPr>
      <w:ins w:id="626" w:author="Cooper, Matt - KSBA" w:date="2025-02-12T13:37:00Z">
        <w:r w:rsidRPr="00E65B67">
          <w:t>Was parent or other responsible person notified?</w:t>
        </w:r>
        <w:r w:rsidRPr="00E65B67">
          <w:tab/>
        </w:r>
        <w:r w:rsidRPr="00E65B67">
          <w:rPr>
            <w:u w:val="single"/>
          </w:rPr>
          <w:tab/>
        </w:r>
        <w:r w:rsidRPr="00E65B67">
          <w:t>Yes</w:t>
        </w:r>
        <w:r w:rsidRPr="00E65B67">
          <w:tab/>
        </w:r>
        <w:r w:rsidRPr="00E65B67">
          <w:rPr>
            <w:u w:val="single"/>
          </w:rPr>
          <w:tab/>
        </w:r>
        <w:r w:rsidRPr="00E65B67">
          <w:t xml:space="preserve">No  </w:t>
        </w:r>
        <w:r>
          <w:tab/>
        </w:r>
        <w:r>
          <w:tab/>
        </w:r>
        <w:r w:rsidRPr="00E65B67">
          <w:t>Time</w:t>
        </w:r>
        <w:r w:rsidRPr="00E65B67">
          <w:rPr>
            <w:u w:val="single"/>
          </w:rPr>
          <w:tab/>
        </w:r>
        <w:r w:rsidRPr="00E65B67">
          <w:rPr>
            <w:u w:val="single"/>
          </w:rPr>
          <w:tab/>
        </w:r>
      </w:ins>
    </w:p>
    <w:p w14:paraId="518C0D6B" w14:textId="77777777" w:rsidR="00A86958" w:rsidRPr="00E65B67" w:rsidRDefault="00A86958" w:rsidP="00A86958">
      <w:pPr>
        <w:pStyle w:val="BodyText"/>
        <w:rPr>
          <w:ins w:id="627" w:author="Cooper, Matt - KSBA" w:date="2025-02-12T13:37:00Z"/>
        </w:rPr>
      </w:pPr>
      <w:ins w:id="628" w:author="Cooper, Matt - KSBA" w:date="2025-02-12T13:37:00Z">
        <w:r w:rsidRPr="00E65B67">
          <w:t>If no, explain</w:t>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04EB920C" w14:textId="77777777" w:rsidR="00A86958" w:rsidRDefault="00A86958" w:rsidP="00A86958">
      <w:pPr>
        <w:pStyle w:val="BodyText"/>
        <w:rPr>
          <w:ins w:id="629" w:author="Cooper, Matt - KSBA" w:date="2025-02-12T13:37:00Z"/>
        </w:rPr>
      </w:pPr>
      <w:ins w:id="630" w:author="Cooper, Matt - KSBA" w:date="2025-02-12T13:37:00Z">
        <w:r w:rsidRPr="00E65B67">
          <w:t>Was student sent home?</w:t>
        </w:r>
        <w:r w:rsidRPr="00E65B67">
          <w:tab/>
        </w:r>
        <w:r w:rsidRPr="00E65B67">
          <w:rPr>
            <w:u w:val="single"/>
          </w:rPr>
          <w:tab/>
        </w:r>
        <w:r w:rsidRPr="00E65B67">
          <w:t>Yes</w:t>
        </w:r>
        <w:r w:rsidRPr="00E65B67">
          <w:tab/>
        </w:r>
        <w:r w:rsidRPr="00E65B67">
          <w:rPr>
            <w:u w:val="single"/>
          </w:rPr>
          <w:tab/>
        </w:r>
        <w:r w:rsidRPr="00E65B67">
          <w:t>No</w:t>
        </w:r>
        <w:r w:rsidRPr="00E65B67">
          <w:tab/>
        </w:r>
      </w:ins>
    </w:p>
    <w:p w14:paraId="5C4E9778" w14:textId="77777777" w:rsidR="00A86958" w:rsidRPr="00E65B67" w:rsidRDefault="00A86958" w:rsidP="00A86958">
      <w:pPr>
        <w:pStyle w:val="BodyText"/>
        <w:rPr>
          <w:ins w:id="631" w:author="Cooper, Matt - KSBA" w:date="2025-02-12T13:37:00Z"/>
        </w:rPr>
      </w:pPr>
      <w:ins w:id="632" w:author="Cooper, Matt - KSBA" w:date="2025-02-12T13:37:00Z">
        <w:r w:rsidRPr="00E65B67">
          <w:t>If yes, was he/she accompanied?</w:t>
        </w:r>
        <w:r>
          <w:tab/>
        </w:r>
        <w:r w:rsidRPr="00E65B67">
          <w:rPr>
            <w:u w:val="single"/>
          </w:rPr>
          <w:tab/>
        </w:r>
        <w:r w:rsidRPr="00E65B67">
          <w:t>Yes</w:t>
        </w:r>
        <w:r w:rsidRPr="00E65B67">
          <w:tab/>
        </w:r>
        <w:r w:rsidRPr="00E65B67">
          <w:rPr>
            <w:u w:val="single"/>
          </w:rPr>
          <w:tab/>
        </w:r>
        <w:r w:rsidRPr="00E65B67">
          <w:t>No</w:t>
        </w:r>
      </w:ins>
    </w:p>
    <w:p w14:paraId="4E15D0E0" w14:textId="77777777" w:rsidR="00A86958" w:rsidRPr="00E65B67" w:rsidRDefault="00A86958" w:rsidP="00A86958">
      <w:pPr>
        <w:pStyle w:val="BodyText"/>
        <w:rPr>
          <w:ins w:id="633" w:author="Cooper, Matt - KSBA" w:date="2025-02-12T13:37:00Z"/>
        </w:rPr>
      </w:pPr>
      <w:ins w:id="634" w:author="Cooper, Matt - KSBA" w:date="2025-02-12T13:37:00Z">
        <w:r w:rsidRPr="00E65B67">
          <w:t>Was student sent to physician?</w:t>
        </w:r>
        <w:r w:rsidRPr="00E65B67">
          <w:tab/>
        </w:r>
        <w:r w:rsidRPr="00E65B67">
          <w:rPr>
            <w:u w:val="single"/>
          </w:rPr>
          <w:tab/>
        </w:r>
        <w:r w:rsidRPr="00E65B67">
          <w:t>Yes</w:t>
        </w:r>
        <w:r w:rsidRPr="00E65B67">
          <w:tab/>
        </w:r>
        <w:r w:rsidRPr="00E65B67">
          <w:rPr>
            <w:u w:val="single"/>
          </w:rPr>
          <w:tab/>
        </w:r>
        <w:r>
          <w:t>No</w:t>
        </w:r>
        <w:r>
          <w:tab/>
        </w:r>
        <w:r w:rsidRPr="00E65B67">
          <w:t>Name of physician</w:t>
        </w:r>
        <w:r w:rsidRPr="00E65B67">
          <w:rPr>
            <w:u w:val="single"/>
          </w:rPr>
          <w:tab/>
        </w:r>
        <w:r w:rsidRPr="00E65B67">
          <w:rPr>
            <w:u w:val="single"/>
          </w:rPr>
          <w:tab/>
        </w:r>
        <w:r>
          <w:rPr>
            <w:u w:val="single"/>
          </w:rPr>
          <w:tab/>
        </w:r>
      </w:ins>
    </w:p>
    <w:p w14:paraId="35FB0C00" w14:textId="77777777" w:rsidR="00A86958" w:rsidRPr="00E65B67" w:rsidRDefault="00A86958" w:rsidP="00A86958">
      <w:pPr>
        <w:pStyle w:val="BodyText"/>
        <w:rPr>
          <w:ins w:id="635" w:author="Cooper, Matt - KSBA" w:date="2025-02-12T13:37:00Z"/>
        </w:rPr>
      </w:pPr>
      <w:ins w:id="636" w:author="Cooper, Matt - KSBA" w:date="2025-02-12T13:37:00Z">
        <w:r w:rsidRPr="00E65B67">
          <w:t>Was student sent to hospital emergency room?</w:t>
        </w:r>
        <w:r w:rsidRPr="00E65B67">
          <w:tab/>
        </w:r>
        <w:r w:rsidRPr="00E65B67">
          <w:rPr>
            <w:u w:val="single"/>
          </w:rPr>
          <w:tab/>
        </w:r>
        <w:r w:rsidRPr="00E65B67">
          <w:t>Yes</w:t>
        </w:r>
        <w:r w:rsidRPr="00E65B67">
          <w:tab/>
        </w:r>
        <w:r w:rsidRPr="00E65B67">
          <w:rPr>
            <w:u w:val="single"/>
          </w:rPr>
          <w:tab/>
        </w:r>
        <w:r w:rsidRPr="00E65B67">
          <w:t>No</w:t>
        </w:r>
      </w:ins>
    </w:p>
    <w:p w14:paraId="7B0821AE" w14:textId="77777777" w:rsidR="00A86958" w:rsidRPr="00E65B67" w:rsidRDefault="00A86958" w:rsidP="00A86958">
      <w:pPr>
        <w:pStyle w:val="BodyText"/>
        <w:rPr>
          <w:ins w:id="637" w:author="Cooper, Matt - KSBA" w:date="2025-02-12T13:37:00Z"/>
        </w:rPr>
      </w:pPr>
      <w:ins w:id="638" w:author="Cooper, Matt - KSBA" w:date="2025-02-12T13:37:00Z">
        <w:r w:rsidRPr="00E65B67">
          <w:t>Hospital sent to</w:t>
        </w:r>
        <w:r w:rsidRPr="00E65B67">
          <w:rPr>
            <w:u w:val="single"/>
          </w:rPr>
          <w:tab/>
        </w:r>
        <w:r w:rsidRPr="00E65B67">
          <w:rPr>
            <w:u w:val="single"/>
          </w:rPr>
          <w:tab/>
        </w:r>
        <w:r w:rsidRPr="00E65B67">
          <w:rPr>
            <w:u w:val="single"/>
          </w:rPr>
          <w:tab/>
        </w:r>
        <w:r w:rsidRPr="00E65B67">
          <w:rPr>
            <w:u w:val="single"/>
          </w:rPr>
          <w:tab/>
        </w:r>
        <w:r>
          <w:rPr>
            <w:u w:val="single"/>
          </w:rPr>
          <w:tab/>
        </w:r>
        <w:r>
          <w:rPr>
            <w:u w:val="single"/>
          </w:rPr>
          <w:tab/>
        </w:r>
        <w:r>
          <w:rPr>
            <w:u w:val="single"/>
          </w:rPr>
          <w:tab/>
        </w:r>
        <w:r>
          <w:rPr>
            <w:u w:val="single"/>
          </w:rPr>
          <w:tab/>
        </w:r>
        <w:r>
          <w:rPr>
            <w:u w:val="single"/>
          </w:rPr>
          <w:tab/>
        </w:r>
        <w:r>
          <w:rPr>
            <w:u w:val="single"/>
          </w:rPr>
          <w:tab/>
        </w:r>
        <w:r w:rsidRPr="00E65B67">
          <w:rPr>
            <w:u w:val="single"/>
          </w:rPr>
          <w:tab/>
        </w:r>
        <w:r w:rsidRPr="00E65B67">
          <w:rPr>
            <w:u w:val="single"/>
          </w:rPr>
          <w:tab/>
        </w:r>
      </w:ins>
    </w:p>
    <w:p w14:paraId="02010D92" w14:textId="77777777" w:rsidR="00A86958" w:rsidRPr="00B56A1F" w:rsidRDefault="00A86958" w:rsidP="00A86958">
      <w:pPr>
        <w:pStyle w:val="BodyText"/>
        <w:rPr>
          <w:ins w:id="639" w:author="Cooper, Matt - KSBA" w:date="2025-02-12T13:37:00Z"/>
        </w:rPr>
      </w:pPr>
      <w:ins w:id="640" w:author="Cooper, Matt - KSBA" w:date="2025-02-12T13:37:00Z">
        <w:r w:rsidRPr="00E65B67">
          <w:t>Method of Transportation</w:t>
        </w:r>
        <w:r w:rsidRPr="00E65B67">
          <w:rPr>
            <w:u w:val="single"/>
          </w:rPr>
          <w:tab/>
        </w:r>
        <w:r w:rsidRPr="00E65B67">
          <w:rPr>
            <w:u w:val="single"/>
          </w:rPr>
          <w:tab/>
        </w:r>
        <w:r>
          <w:rPr>
            <w:u w:val="single"/>
          </w:rPr>
          <w:tab/>
        </w:r>
        <w:r>
          <w:rPr>
            <w:u w:val="single"/>
          </w:rPr>
          <w:tab/>
        </w:r>
        <w:r>
          <w:rPr>
            <w:u w:val="single"/>
          </w:rPr>
          <w:tab/>
        </w:r>
        <w:r>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7D72492A" w14:textId="77777777" w:rsidR="00A86958" w:rsidRPr="00E65B67" w:rsidRDefault="00A86958" w:rsidP="00A86958">
      <w:pPr>
        <w:pStyle w:val="BodyText"/>
        <w:pBdr>
          <w:top w:val="single" w:sz="4" w:space="1" w:color="auto"/>
          <w:bottom w:val="single" w:sz="4" w:space="1" w:color="auto"/>
        </w:pBdr>
        <w:shd w:val="clear" w:color="auto" w:fill="D0CECE" w:themeFill="background2" w:themeFillShade="E6"/>
        <w:spacing w:after="0"/>
        <w:jc w:val="center"/>
        <w:rPr>
          <w:ins w:id="641" w:author="Cooper, Matt - KSBA" w:date="2025-02-12T13:37:00Z"/>
        </w:rPr>
      </w:pPr>
      <w:ins w:id="642" w:author="Cooper, Matt - KSBA" w:date="2025-02-12T13:37:00Z">
        <w:r w:rsidRPr="00E65B67">
          <w:rPr>
            <w:b/>
          </w:rPr>
          <w:t>ACTION TAKEN TO PREVENT SIMILAR ACCIDENT</w:t>
        </w:r>
      </w:ins>
    </w:p>
    <w:p w14:paraId="246DDA21" w14:textId="77777777" w:rsidR="00A86958" w:rsidRPr="00E65B67" w:rsidRDefault="00A86958" w:rsidP="00A86958">
      <w:pPr>
        <w:pStyle w:val="BodyText"/>
        <w:rPr>
          <w:ins w:id="643" w:author="Cooper, Matt - KSBA" w:date="2025-02-12T13:37:00Z"/>
        </w:rPr>
      </w:pPr>
      <w:ins w:id="644" w:author="Cooper, Matt - KSBA" w:date="2025-02-12T13:37:00Z">
        <w:r w:rsidRPr="00E65B67">
          <w:tab/>
        </w:r>
        <w:r w:rsidRPr="00E65B67">
          <w:rPr>
            <w:u w:val="single"/>
          </w:rPr>
          <w:t>INSTRUCTIONAL</w:t>
        </w:r>
        <w:r w:rsidRPr="00E65B67">
          <w:tab/>
        </w:r>
        <w:r w:rsidRPr="00E65B67">
          <w:tab/>
        </w:r>
        <w:r w:rsidRPr="00E65B67">
          <w:tab/>
        </w:r>
        <w:r>
          <w:tab/>
        </w:r>
        <w:r w:rsidRPr="00E65B67">
          <w:rPr>
            <w:u w:val="single"/>
          </w:rPr>
          <w:t>POLICY OR CORRECTIVE ACTION</w:t>
        </w:r>
      </w:ins>
    </w:p>
    <w:p w14:paraId="2555F6F0" w14:textId="77777777" w:rsidR="00A86958" w:rsidRPr="00E65B67" w:rsidRDefault="00A86958" w:rsidP="00A86958">
      <w:pPr>
        <w:pStyle w:val="BodyText"/>
        <w:spacing w:after="0"/>
        <w:rPr>
          <w:ins w:id="645" w:author="Cooper, Matt - KSBA" w:date="2025-02-12T13:37:00Z"/>
        </w:rPr>
      </w:pPr>
      <w:ins w:id="646" w:author="Cooper, Matt - KSBA" w:date="2025-02-12T13:37:00Z">
        <w:r w:rsidRPr="00E65B67">
          <w:rPr>
            <w:u w:val="single"/>
          </w:rPr>
          <w:tab/>
        </w:r>
        <w:r w:rsidRPr="00E65B67">
          <w:t>Discussed at Staff Meeting</w:t>
        </w:r>
        <w:r w:rsidRPr="00E65B67">
          <w:tab/>
        </w:r>
        <w:r w:rsidRPr="00E65B67">
          <w:tab/>
        </w:r>
        <w:r w:rsidRPr="00E65B67">
          <w:tab/>
        </w:r>
        <w:r w:rsidRPr="00E65B67">
          <w:rPr>
            <w:u w:val="single"/>
          </w:rPr>
          <w:tab/>
        </w:r>
        <w:r w:rsidRPr="00E65B67">
          <w:t>Corrected Operation Procedure</w:t>
        </w:r>
      </w:ins>
    </w:p>
    <w:p w14:paraId="6DEF0B95" w14:textId="77777777" w:rsidR="00A86958" w:rsidRPr="00E65B67" w:rsidRDefault="00A86958" w:rsidP="00A86958">
      <w:pPr>
        <w:pStyle w:val="BodyText"/>
        <w:spacing w:after="0"/>
        <w:rPr>
          <w:ins w:id="647" w:author="Cooper, Matt - KSBA" w:date="2025-02-12T13:37:00Z"/>
        </w:rPr>
      </w:pPr>
      <w:ins w:id="648" w:author="Cooper, Matt - KSBA" w:date="2025-02-12T13:37:00Z">
        <w:r w:rsidRPr="00E65B67">
          <w:rPr>
            <w:u w:val="single"/>
          </w:rPr>
          <w:tab/>
        </w:r>
        <w:r w:rsidRPr="00E65B67">
          <w:t>Discussed in Class</w:t>
        </w:r>
        <w:r w:rsidRPr="00E65B67">
          <w:tab/>
        </w:r>
        <w:r w:rsidRPr="00E65B67">
          <w:tab/>
        </w:r>
        <w:r w:rsidRPr="00E65B67">
          <w:tab/>
        </w:r>
        <w:r w:rsidRPr="00E65B67">
          <w:tab/>
        </w:r>
        <w:r w:rsidRPr="00E65B67">
          <w:rPr>
            <w:u w:val="single"/>
          </w:rPr>
          <w:tab/>
        </w:r>
        <w:r w:rsidRPr="00E65B67">
          <w:t>Notified School Safety Committee</w:t>
        </w:r>
      </w:ins>
    </w:p>
    <w:p w14:paraId="069C4E64" w14:textId="77777777" w:rsidR="00A86958" w:rsidRPr="00E65B67" w:rsidRDefault="00A86958" w:rsidP="00A86958">
      <w:pPr>
        <w:pStyle w:val="BodyText"/>
        <w:spacing w:after="0"/>
        <w:rPr>
          <w:ins w:id="649" w:author="Cooper, Matt - KSBA" w:date="2025-02-12T13:37:00Z"/>
        </w:rPr>
      </w:pPr>
      <w:ins w:id="650" w:author="Cooper, Matt - KSBA" w:date="2025-02-12T13:37:00Z">
        <w:r w:rsidRPr="00E65B67">
          <w:rPr>
            <w:u w:val="single"/>
          </w:rPr>
          <w:tab/>
        </w:r>
        <w:r w:rsidRPr="00E65B67">
          <w:t>Discussed with Parent</w:t>
        </w:r>
        <w:r w:rsidRPr="00E65B67">
          <w:tab/>
        </w:r>
        <w:r w:rsidRPr="00E65B67">
          <w:tab/>
        </w:r>
        <w:r w:rsidRPr="00E65B67">
          <w:tab/>
        </w:r>
        <w:r w:rsidRPr="00E65B67">
          <w:tab/>
        </w:r>
        <w:r w:rsidRPr="00E65B67">
          <w:rPr>
            <w:u w:val="single"/>
          </w:rPr>
          <w:tab/>
        </w:r>
        <w:r w:rsidRPr="00E65B67">
          <w:t>Repaired Faulty Equipment</w:t>
        </w:r>
      </w:ins>
    </w:p>
    <w:p w14:paraId="3577FE2A" w14:textId="77777777" w:rsidR="00A86958" w:rsidRPr="00E65B67" w:rsidRDefault="00A86958" w:rsidP="00A86958">
      <w:pPr>
        <w:pStyle w:val="BodyText"/>
        <w:spacing w:after="0"/>
        <w:rPr>
          <w:ins w:id="651" w:author="Cooper, Matt - KSBA" w:date="2025-02-12T13:37:00Z"/>
        </w:rPr>
      </w:pPr>
      <w:ins w:id="652" w:author="Cooper, Matt - KSBA" w:date="2025-02-12T13:37:00Z">
        <w:r w:rsidRPr="00E65B67">
          <w:rPr>
            <w:u w:val="single"/>
          </w:rPr>
          <w:tab/>
        </w:r>
        <w:r w:rsidRPr="00E65B67">
          <w:t>Personal Instruction Given to Student</w:t>
        </w:r>
        <w:r w:rsidRPr="00E65B67">
          <w:tab/>
        </w:r>
        <w:r w:rsidRPr="00E65B67">
          <w:tab/>
        </w:r>
        <w:r w:rsidRPr="00E65B67">
          <w:rPr>
            <w:u w:val="single"/>
          </w:rPr>
          <w:tab/>
        </w:r>
        <w:r w:rsidRPr="00E65B67">
          <w:t>Safety Specialist Invited to School</w:t>
        </w:r>
      </w:ins>
    </w:p>
    <w:p w14:paraId="575E4EB3" w14:textId="77777777" w:rsidR="00A86958" w:rsidRPr="00E65B67" w:rsidRDefault="00A86958" w:rsidP="00A86958">
      <w:pPr>
        <w:pStyle w:val="BodyText"/>
        <w:spacing w:after="0"/>
        <w:rPr>
          <w:ins w:id="653" w:author="Cooper, Matt - KSBA" w:date="2025-02-12T13:37:00Z"/>
        </w:rPr>
      </w:pPr>
      <w:ins w:id="654" w:author="Cooper, Matt - KSBA" w:date="2025-02-12T13:37:00Z">
        <w:r w:rsidRPr="00E65B67">
          <w:rPr>
            <w:u w:val="single"/>
          </w:rPr>
          <w:tab/>
        </w:r>
        <w:r w:rsidRPr="00E65B67">
          <w:t>Personal Instruction Given to Personnel to Assist in Safety</w:t>
        </w:r>
      </w:ins>
    </w:p>
    <w:p w14:paraId="57FE00C4" w14:textId="77777777" w:rsidR="00A86958" w:rsidRPr="00E65B67" w:rsidRDefault="00A86958" w:rsidP="00A86958">
      <w:pPr>
        <w:pStyle w:val="BodyText"/>
        <w:spacing w:after="0"/>
        <w:rPr>
          <w:ins w:id="655" w:author="Cooper, Matt - KSBA" w:date="2025-02-12T13:37:00Z"/>
        </w:rPr>
      </w:pPr>
      <w:ins w:id="656" w:author="Cooper, Matt - KSBA" w:date="2025-02-12T13:37:00Z">
        <w:r w:rsidRPr="00E65B67">
          <w:rPr>
            <w:u w:val="single"/>
          </w:rPr>
          <w:tab/>
        </w:r>
        <w:r w:rsidRPr="00E65B67">
          <w:t>Presented as Subject of Assembly</w:t>
        </w:r>
      </w:ins>
    </w:p>
    <w:p w14:paraId="467053F1" w14:textId="77777777" w:rsidR="00A86958" w:rsidRPr="00E65B67" w:rsidRDefault="00A86958" w:rsidP="00A86958">
      <w:pPr>
        <w:pStyle w:val="BodyText"/>
        <w:spacing w:after="0"/>
        <w:rPr>
          <w:ins w:id="657" w:author="Cooper, Matt - KSBA" w:date="2025-02-12T13:37:00Z"/>
        </w:rPr>
      </w:pPr>
      <w:ins w:id="658" w:author="Cooper, Matt - KSBA" w:date="2025-02-12T13:37:00Z">
        <w:r w:rsidRPr="00E65B67">
          <w:rPr>
            <w:u w:val="single"/>
          </w:rPr>
          <w:tab/>
        </w:r>
        <w:r w:rsidRPr="00E65B67">
          <w:t>Safety Rules Amended</w:t>
        </w:r>
      </w:ins>
    </w:p>
    <w:p w14:paraId="5E511E3D" w14:textId="77777777" w:rsidR="00A86958" w:rsidRPr="00E65B67" w:rsidRDefault="00A86958" w:rsidP="00A86958">
      <w:pPr>
        <w:pStyle w:val="BodyText"/>
        <w:spacing w:after="0"/>
        <w:rPr>
          <w:ins w:id="659" w:author="Cooper, Matt - KSBA" w:date="2025-02-12T13:37:00Z"/>
        </w:rPr>
      </w:pPr>
      <w:ins w:id="660" w:author="Cooper, Matt - KSBA" w:date="2025-02-12T13:37:00Z">
        <w:r w:rsidRPr="00E65B67">
          <w:rPr>
            <w:u w:val="single"/>
          </w:rPr>
          <w:tab/>
        </w:r>
        <w:r w:rsidRPr="00E65B67">
          <w:t>Other</w:t>
        </w:r>
        <w:r w:rsidRPr="00E65B67">
          <w:rPr>
            <w:u w:val="single"/>
          </w:rPr>
          <w:tab/>
        </w:r>
        <w:r w:rsidRPr="00E65B67">
          <w:rPr>
            <w:u w:val="single"/>
          </w:rPr>
          <w:tab/>
        </w:r>
        <w:r w:rsidRPr="00E65B67">
          <w:rPr>
            <w:u w:val="single"/>
          </w:rPr>
          <w:tab/>
        </w:r>
        <w:r w:rsidRPr="00E65B67">
          <w:rPr>
            <w:u w:val="single"/>
          </w:rPr>
          <w:tab/>
        </w:r>
        <w:r w:rsidRPr="00E65B67">
          <w:rPr>
            <w:u w:val="single"/>
          </w:rPr>
          <w:tab/>
        </w:r>
        <w:r>
          <w:rPr>
            <w:u w:val="single"/>
          </w:rPr>
          <w:tab/>
        </w:r>
        <w:r>
          <w:rPr>
            <w:u w:val="single"/>
          </w:rPr>
          <w:tab/>
        </w:r>
        <w:r>
          <w:rPr>
            <w:u w:val="single"/>
          </w:rPr>
          <w:tab/>
        </w:r>
        <w:r>
          <w:rPr>
            <w:u w:val="single"/>
          </w:rPr>
          <w:tab/>
        </w:r>
        <w:r>
          <w:rPr>
            <w:u w:val="single"/>
          </w:rPr>
          <w:tab/>
        </w:r>
        <w:r>
          <w:rPr>
            <w:u w:val="single"/>
          </w:rPr>
          <w:tab/>
        </w:r>
        <w:r w:rsidRPr="00E65B67">
          <w:rPr>
            <w:u w:val="single"/>
          </w:rPr>
          <w:tab/>
        </w:r>
      </w:ins>
    </w:p>
    <w:p w14:paraId="6901F442" w14:textId="77777777" w:rsidR="00A86958" w:rsidRPr="00E65B67" w:rsidRDefault="00A86958" w:rsidP="00A86958">
      <w:pPr>
        <w:pStyle w:val="BodyText"/>
        <w:spacing w:after="240"/>
        <w:rPr>
          <w:ins w:id="661" w:author="Cooper, Matt - KSBA" w:date="2025-02-12T13:37:00Z"/>
        </w:rPr>
      </w:pPr>
      <w:ins w:id="662" w:author="Cooper, Matt - KSBA" w:date="2025-02-12T13:37:00Z">
        <w:r w:rsidRPr="00E65B67">
          <w:rPr>
            <w:u w:val="single"/>
          </w:rPr>
          <w:tab/>
        </w:r>
        <w:r w:rsidRPr="00E65B67">
          <w:t>No Action Taken</w:t>
        </w:r>
      </w:ins>
    </w:p>
    <w:p w14:paraId="0B04699D" w14:textId="77777777" w:rsidR="00A86958" w:rsidRPr="00E65B67" w:rsidRDefault="00A86958" w:rsidP="00A86958">
      <w:pPr>
        <w:pStyle w:val="BodyText"/>
        <w:spacing w:after="240"/>
        <w:rPr>
          <w:ins w:id="663" w:author="Cooper, Matt - KSBA" w:date="2025-02-12T13:37:00Z"/>
        </w:rPr>
      </w:pPr>
      <w:ins w:id="664" w:author="Cooper, Matt - KSBA" w:date="2025-02-12T13:37:00Z">
        <w:r w:rsidRPr="00E65B67">
          <w:t>Signed</w:t>
        </w:r>
        <w:r w:rsidRPr="00E65B67">
          <w:rPr>
            <w:u w:val="single"/>
          </w:rPr>
          <w:tab/>
        </w:r>
        <w:r w:rsidRPr="00E65B67">
          <w:rPr>
            <w:u w:val="single"/>
          </w:rPr>
          <w:tab/>
        </w:r>
        <w:r w:rsidRPr="00E65B67">
          <w:rPr>
            <w:u w:val="single"/>
          </w:rPr>
          <w:tab/>
        </w:r>
        <w:r>
          <w:rPr>
            <w:u w:val="single"/>
          </w:rPr>
          <w:tab/>
        </w:r>
        <w:r w:rsidRPr="00E65B67">
          <w:rPr>
            <w:u w:val="single"/>
          </w:rPr>
          <w:tab/>
        </w:r>
        <w:r w:rsidRPr="00E65B67">
          <w:rPr>
            <w:u w:val="single"/>
          </w:rPr>
          <w:tab/>
        </w:r>
        <w:r w:rsidRPr="00E65B67">
          <w:t>Title</w:t>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t>Date</w:t>
        </w:r>
        <w:r w:rsidRPr="00E65B67">
          <w:rPr>
            <w:u w:val="single"/>
          </w:rPr>
          <w:tab/>
        </w:r>
        <w:r w:rsidRPr="00E65B67">
          <w:rPr>
            <w:u w:val="single"/>
          </w:rPr>
          <w:tab/>
        </w:r>
      </w:ins>
    </w:p>
    <w:p w14:paraId="43545326" w14:textId="77777777" w:rsidR="00A86958" w:rsidRPr="00947F35" w:rsidRDefault="00A86958" w:rsidP="00A86958">
      <w:pPr>
        <w:pStyle w:val="BodyText"/>
        <w:rPr>
          <w:ins w:id="665" w:author="Cooper, Matt - KSBA" w:date="2025-02-12T13:37:00Z"/>
        </w:rPr>
      </w:pPr>
      <w:ins w:id="666" w:author="Cooper, Matt - KSBA" w:date="2025-02-12T13:37:00Z">
        <w:r w:rsidRPr="00E65B67">
          <w:t>Other Witness</w:t>
        </w:r>
        <w:r w:rsidRPr="00E65B67">
          <w:rPr>
            <w:u w:val="single"/>
          </w:rPr>
          <w:tab/>
        </w:r>
        <w:r w:rsidRPr="00E65B67">
          <w:rPr>
            <w:u w:val="single"/>
          </w:rPr>
          <w:tab/>
        </w:r>
        <w:r w:rsidRPr="00E65B67">
          <w:rPr>
            <w:u w:val="single"/>
          </w:rPr>
          <w:tab/>
        </w:r>
        <w:r>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r w:rsidRPr="00E65B67">
          <w:rPr>
            <w:u w:val="single"/>
          </w:rPr>
          <w:tab/>
        </w:r>
      </w:ins>
    </w:p>
    <w:p w14:paraId="082EC464" w14:textId="77777777" w:rsidR="00497C1A" w:rsidRDefault="00497C1A">
      <w:pPr>
        <w:pStyle w:val="policytext"/>
        <w:jc w:val="center"/>
      </w:pPr>
      <w:r>
        <w:br w:type="page"/>
      </w:r>
    </w:p>
    <w:p w14:paraId="6FD973B5" w14:textId="77777777" w:rsidR="00497C1A" w:rsidRDefault="00497C1A" w:rsidP="00497C1A">
      <w:pPr>
        <w:pStyle w:val="Heading1"/>
      </w:pPr>
      <w:bookmarkStart w:id="667" w:name="_Hlk190269736"/>
      <w:r>
        <w:lastRenderedPageBreak/>
        <w:t>STUDENTS</w:t>
      </w:r>
      <w:r>
        <w:tab/>
      </w:r>
      <w:ins w:id="668" w:author="Cooper, Matt - KSBA" w:date="2025-02-12T12:57:00Z">
        <w:r>
          <w:rPr>
            <w:vanish/>
          </w:rPr>
          <w:t>E</w:t>
        </w:r>
      </w:ins>
      <w:del w:id="669" w:author="Cooper, Matt - KSBA" w:date="2025-02-12T12:57:00Z">
        <w:r w:rsidDel="00D74A0B">
          <w:rPr>
            <w:vanish/>
          </w:rPr>
          <w:delText>$</w:delText>
        </w:r>
      </w:del>
      <w:r>
        <w:t>09.224 AP.2</w:t>
      </w:r>
    </w:p>
    <w:p w14:paraId="0438C983" w14:textId="77777777" w:rsidR="00497C1A" w:rsidRDefault="00497C1A" w:rsidP="00497C1A">
      <w:pPr>
        <w:pStyle w:val="Heading1"/>
      </w:pPr>
      <w:r>
        <w:tab/>
        <w:t>(continued)</w:t>
      </w:r>
    </w:p>
    <w:p w14:paraId="119769A7" w14:textId="77777777" w:rsidR="00497C1A" w:rsidRDefault="00497C1A" w:rsidP="00497C1A">
      <w:pPr>
        <w:pStyle w:val="policytitle"/>
      </w:pPr>
      <w:r>
        <w:t>Emergency Medical Care Forms</w:t>
      </w:r>
    </w:p>
    <w:p w14:paraId="73CB6AD7" w14:textId="77777777" w:rsidR="00497C1A" w:rsidRDefault="00497C1A">
      <w:pPr>
        <w:pStyle w:val="sideheading"/>
        <w:jc w:val="center"/>
        <w:rPr>
          <w:ins w:id="670" w:author="Cooper, Matt - KSBA" w:date="2025-02-12T16:21:00Z"/>
          <w:rFonts w:eastAsia="Calibri"/>
        </w:rPr>
        <w:pPrChange w:id="671" w:author="Cooper, Matt - KSBA" w:date="2025-02-12T16:21:00Z">
          <w:pPr>
            <w:spacing w:line="259" w:lineRule="auto"/>
          </w:pPr>
        </w:pPrChange>
      </w:pPr>
      <w:ins w:id="672" w:author="Cooper, Matt - KSBA" w:date="2025-02-12T16:21:00Z">
        <w:r>
          <w:rPr>
            <w:rFonts w:eastAsia="Calibri"/>
          </w:rPr>
          <w:t>Allergy Care Plan/Prescribed Epinephrine</w:t>
        </w:r>
      </w:ins>
    </w:p>
    <w:bookmarkEnd w:id="667"/>
    <w:p w14:paraId="7DBB9785" w14:textId="2826CE77" w:rsidR="00497C1A" w:rsidRPr="00487BD5" w:rsidRDefault="00497C1A" w:rsidP="00497C1A">
      <w:pPr>
        <w:spacing w:line="259" w:lineRule="auto"/>
        <w:rPr>
          <w:ins w:id="673" w:author="Cooper, Matt - KSBA" w:date="2025-02-12T16:20:00Z"/>
          <w:rFonts w:eastAsia="Calibri"/>
          <w:u w:val="single"/>
        </w:rPr>
      </w:pPr>
      <w:ins w:id="674" w:author="Cooper, Matt - KSBA" w:date="2025-02-12T16:20:00Z">
        <w:r w:rsidRPr="00A740D0">
          <w:rPr>
            <w:rFonts w:eastAsia="Calibri"/>
          </w:rPr>
          <w:t xml:space="preserve">Student Name: </w:t>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A740D0">
          <w:rPr>
            <w:rFonts w:eastAsia="Calibri"/>
          </w:rPr>
          <w:t xml:space="preserve"> DOB: </w:t>
        </w:r>
        <w:r w:rsidRPr="00487BD5">
          <w:rPr>
            <w:rFonts w:eastAsia="Calibri"/>
            <w:u w:val="single"/>
          </w:rPr>
          <w:tab/>
        </w:r>
        <w:r w:rsidRPr="00487BD5">
          <w:rPr>
            <w:rFonts w:eastAsia="Calibri"/>
            <w:u w:val="single"/>
          </w:rPr>
          <w:tab/>
        </w:r>
        <w:r w:rsidRPr="00487BD5">
          <w:rPr>
            <w:rFonts w:eastAsia="Calibri"/>
            <w:u w:val="single"/>
          </w:rPr>
          <w:tab/>
        </w:r>
        <w:r>
          <w:rPr>
            <w:rFonts w:eastAsia="Calibri"/>
          </w:rPr>
          <w:t xml:space="preserve"> </w:t>
        </w:r>
        <w:r w:rsidRPr="00A740D0">
          <w:rPr>
            <w:rFonts w:eastAsia="Calibri"/>
          </w:rPr>
          <w:t xml:space="preserve">Grade: </w:t>
        </w:r>
        <w:r>
          <w:rPr>
            <w:rFonts w:eastAsia="Calibri"/>
          </w:rPr>
          <w:tab/>
        </w:r>
        <w:r w:rsidRPr="00487BD5">
          <w:rPr>
            <w:rFonts w:eastAsia="Calibri"/>
            <w:u w:val="single"/>
          </w:rPr>
          <w:tab/>
        </w:r>
      </w:ins>
    </w:p>
    <w:p w14:paraId="20B0B9C9" w14:textId="77777777" w:rsidR="00497C1A" w:rsidRPr="00487BD5" w:rsidRDefault="00497C1A" w:rsidP="00497C1A">
      <w:pPr>
        <w:spacing w:line="259" w:lineRule="auto"/>
        <w:rPr>
          <w:ins w:id="675" w:author="Cooper, Matt - KSBA" w:date="2025-02-12T16:20:00Z"/>
          <w:rFonts w:eastAsia="Calibri"/>
          <w:b/>
          <w:u w:val="single"/>
        </w:rPr>
      </w:pPr>
      <w:ins w:id="676" w:author="Cooper, Matt - KSBA" w:date="2025-02-12T16:20:00Z">
        <w:r w:rsidRPr="00A740D0">
          <w:rPr>
            <w:rFonts w:eastAsia="Calibri"/>
          </w:rPr>
          <w:t xml:space="preserve">School: </w:t>
        </w:r>
        <w:r>
          <w:rPr>
            <w:rFonts w:eastAsia="Calibri"/>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rPr>
          <w:t xml:space="preserve"> </w:t>
        </w:r>
        <w:r w:rsidRPr="00A740D0">
          <w:rPr>
            <w:rFonts w:eastAsia="Calibri"/>
          </w:rPr>
          <w:t xml:space="preserve">School Year: </w:t>
        </w:r>
        <w:r w:rsidRPr="00487BD5">
          <w:rPr>
            <w:rFonts w:eastAsia="Calibri"/>
            <w:u w:val="single"/>
          </w:rPr>
          <w:tab/>
        </w:r>
        <w:r w:rsidRPr="00487BD5">
          <w:rPr>
            <w:rFonts w:eastAsia="Calibri"/>
            <w:u w:val="single"/>
          </w:rPr>
          <w:tab/>
        </w:r>
        <w:r>
          <w:rPr>
            <w:rFonts w:eastAsia="Calibri"/>
          </w:rPr>
          <w:t xml:space="preserve"> </w:t>
        </w:r>
        <w:r w:rsidRPr="00A740D0">
          <w:rPr>
            <w:rFonts w:eastAsia="Calibri"/>
          </w:rPr>
          <w:t xml:space="preserve">Teacher: </w:t>
        </w:r>
        <w:r w:rsidRPr="00487BD5">
          <w:rPr>
            <w:rFonts w:eastAsia="Calibri"/>
            <w:u w:val="single"/>
          </w:rPr>
          <w:tab/>
        </w:r>
        <w:r>
          <w:rPr>
            <w:rFonts w:eastAsia="Calibri"/>
            <w:u w:val="single"/>
          </w:rPr>
          <w:tab/>
        </w:r>
      </w:ins>
    </w:p>
    <w:p w14:paraId="36D42039" w14:textId="77777777" w:rsidR="00497C1A" w:rsidRPr="0038774D" w:rsidRDefault="00497C1A" w:rsidP="00497C1A">
      <w:pPr>
        <w:pBdr>
          <w:top w:val="single" w:sz="4" w:space="1" w:color="auto"/>
          <w:bottom w:val="single" w:sz="4" w:space="1" w:color="auto"/>
        </w:pBdr>
        <w:shd w:val="clear" w:color="auto" w:fill="D9E2F3" w:themeFill="accent1" w:themeFillTint="33"/>
        <w:spacing w:line="259" w:lineRule="auto"/>
        <w:jc w:val="center"/>
        <w:rPr>
          <w:ins w:id="677" w:author="Cooper, Matt - KSBA" w:date="2025-02-12T16:20:00Z"/>
          <w:rFonts w:eastAsia="Calibri"/>
          <w:b/>
        </w:rPr>
      </w:pPr>
      <w:ins w:id="678" w:author="Cooper, Matt - KSBA" w:date="2025-02-12T16:20:00Z">
        <w:r w:rsidRPr="0038774D">
          <w:rPr>
            <w:rFonts w:eastAsia="Calibri"/>
            <w:b/>
          </w:rPr>
          <w:t>ACTION PLAN TO BE COMPLETED AND SIGNED BY HEALTHCARE PROVIDER</w:t>
        </w:r>
      </w:ins>
    </w:p>
    <w:p w14:paraId="02E4FA23" w14:textId="77777777" w:rsidR="00497C1A" w:rsidRPr="00487BD5" w:rsidRDefault="00497C1A" w:rsidP="00497C1A">
      <w:pPr>
        <w:spacing w:line="259" w:lineRule="auto"/>
        <w:rPr>
          <w:ins w:id="679" w:author="Cooper, Matt - KSBA" w:date="2025-02-12T16:20:00Z"/>
          <w:rFonts w:eastAsia="Calibri"/>
          <w:b/>
          <w:u w:val="single"/>
        </w:rPr>
      </w:pPr>
      <w:ins w:id="680" w:author="Cooper, Matt - KSBA" w:date="2025-02-12T16:20:00Z">
        <w:r w:rsidRPr="00A740D0">
          <w:rPr>
            <w:rFonts w:eastAsia="Calibri"/>
            <w:b/>
          </w:rPr>
          <w:t>ALLERGIC TO:</w:t>
        </w:r>
        <w:r>
          <w:rPr>
            <w:rFonts w:eastAsia="Calibri"/>
            <w:b/>
          </w:rPr>
          <w:t xml:space="preserve"> </w:t>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u w:val="single"/>
          </w:rPr>
          <w:tab/>
        </w:r>
        <w:r w:rsidRPr="00487BD5">
          <w:rPr>
            <w:rFonts w:eastAsia="Calibri"/>
            <w:b/>
            <w:u w:val="single"/>
          </w:rPr>
          <w:tab/>
        </w:r>
        <w:r w:rsidRPr="00487BD5">
          <w:rPr>
            <w:rFonts w:eastAsia="Calibri"/>
            <w:b/>
            <w:u w:val="single"/>
          </w:rPr>
          <w:tab/>
        </w:r>
      </w:ins>
    </w:p>
    <w:p w14:paraId="255CB282" w14:textId="77777777" w:rsidR="00497C1A" w:rsidRDefault="00497C1A" w:rsidP="00497C1A">
      <w:pPr>
        <w:spacing w:line="259" w:lineRule="auto"/>
        <w:rPr>
          <w:ins w:id="681" w:author="Cooper, Matt - KSBA" w:date="2025-02-12T16:20:00Z"/>
          <w:rFonts w:eastAsia="Calibri"/>
          <w:b/>
        </w:rPr>
      </w:pPr>
      <w:ins w:id="682" w:author="Cooper, Matt - KSBA" w:date="2025-02-12T16:20:00Z">
        <w:r w:rsidRPr="00A740D0">
          <w:rPr>
            <w:rFonts w:eastAsia="Calibri"/>
          </w:rPr>
          <w:t xml:space="preserve">Asthma: </w:t>
        </w:r>
        <w:r>
          <w:rPr>
            <w:rFonts w:eastAsia="Calibri"/>
          </w:rPr>
          <w:t xml:space="preserve">          </w:t>
        </w:r>
        <w:r w:rsidRPr="00A740D0">
          <w:rPr>
            <w:rFonts w:eastAsia="Calibri"/>
          </w:rPr>
          <w:t xml:space="preserve">Yes </w:t>
        </w:r>
        <w:r w:rsidRPr="00A740D0">
          <w:rPr>
            <w:rFonts w:eastAsia="Calibri"/>
            <w:sz w:val="18"/>
          </w:rPr>
          <w:t xml:space="preserve">(Higher risk for severe </w:t>
        </w:r>
        <w:r w:rsidRPr="0079479B">
          <w:rPr>
            <w:rFonts w:eastAsia="Calibri"/>
            <w:sz w:val="18"/>
          </w:rPr>
          <w:t>reaction)</w:t>
        </w:r>
        <w:r>
          <w:rPr>
            <w:rFonts w:eastAsia="Calibri"/>
            <w:sz w:val="18"/>
          </w:rPr>
          <w:tab/>
        </w:r>
        <w:r w:rsidRPr="00A740D0">
          <w:rPr>
            <w:rFonts w:eastAsia="Calibri"/>
          </w:rPr>
          <w:t>No</w:t>
        </w:r>
        <w:r>
          <w:rPr>
            <w:rFonts w:eastAsia="Calibri"/>
          </w:rPr>
          <w:t xml:space="preserve">   </w:t>
        </w:r>
        <w:r>
          <w:rPr>
            <w:rFonts w:eastAsia="Calibri"/>
            <w:b/>
          </w:rPr>
          <w:t xml:space="preserve"> </w:t>
        </w:r>
      </w:ins>
    </w:p>
    <w:p w14:paraId="7038FBFE" w14:textId="77777777" w:rsidR="00497C1A" w:rsidRPr="00D403CE" w:rsidRDefault="00497C1A" w:rsidP="00497C1A">
      <w:pPr>
        <w:spacing w:line="259" w:lineRule="auto"/>
        <w:rPr>
          <w:ins w:id="683" w:author="Cooper, Matt - KSBA" w:date="2025-02-12T16:20:00Z"/>
          <w:rFonts w:eastAsia="Calibri"/>
        </w:rPr>
      </w:pPr>
      <w:ins w:id="684" w:author="Cooper, Matt - KSBA" w:date="2025-02-12T16:20:00Z">
        <w:r w:rsidRPr="00A740D0">
          <w:rPr>
            <w:rFonts w:eastAsia="Calibri"/>
          </w:rPr>
          <w:t>Date of last reaction</w:t>
        </w:r>
        <w:r>
          <w:rPr>
            <w:rFonts w:eastAsia="Calibri"/>
          </w:rPr>
          <w:t>:</w:t>
        </w:r>
        <w:r w:rsidRPr="00D403CE">
          <w:rPr>
            <w:rFonts w:eastAsia="Calibri"/>
            <w:u w:val="single"/>
          </w:rPr>
          <w:tab/>
        </w:r>
        <w:r w:rsidRPr="00D403CE">
          <w:rPr>
            <w:rFonts w:eastAsia="Calibri"/>
            <w:u w:val="single"/>
          </w:rPr>
          <w:tab/>
        </w:r>
        <w:r w:rsidRPr="00D403CE">
          <w:rPr>
            <w:rFonts w:eastAsia="Calibri"/>
            <w:u w:val="single"/>
          </w:rPr>
          <w:tab/>
        </w:r>
        <w:r w:rsidRPr="00D403CE">
          <w:rPr>
            <w:rFonts w:eastAsia="Calibri"/>
          </w:rPr>
          <w:t xml:space="preserve"> </w:t>
        </w:r>
        <w:r>
          <w:rPr>
            <w:rFonts w:eastAsia="Calibri"/>
          </w:rPr>
          <w:t>S</w:t>
        </w:r>
        <w:r w:rsidRPr="00A740D0">
          <w:rPr>
            <w:rFonts w:eastAsia="Calibri"/>
          </w:rPr>
          <w:t xml:space="preserve">ymptoms: </w:t>
        </w:r>
        <w:r w:rsidRPr="00D403CE">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Pr="00D403CE">
          <w:rPr>
            <w:rFonts w:eastAsia="Calibri"/>
            <w:u w:val="single"/>
          </w:rPr>
          <w:tab/>
        </w:r>
        <w:r w:rsidRPr="00D403CE">
          <w:rPr>
            <w:rFonts w:eastAsia="Calibri"/>
            <w:u w:val="single"/>
          </w:rPr>
          <w:tab/>
        </w:r>
      </w:ins>
    </w:p>
    <w:p w14:paraId="55283D27" w14:textId="77777777" w:rsidR="00497C1A" w:rsidRPr="00A740D0" w:rsidRDefault="00497C1A" w:rsidP="00497C1A">
      <w:pPr>
        <w:spacing w:line="259" w:lineRule="auto"/>
        <w:rPr>
          <w:ins w:id="685" w:author="Cooper, Matt - KSBA" w:date="2025-02-12T16:20:00Z"/>
          <w:rFonts w:eastAsia="Calibri"/>
        </w:rPr>
      </w:pPr>
      <w:ins w:id="686" w:author="Cooper, Matt - KSBA" w:date="2025-02-12T16:20:00Z">
        <w:r w:rsidRPr="00A740D0">
          <w:rPr>
            <w:rFonts w:eastAsia="Calibri"/>
          </w:rPr>
          <w:t xml:space="preserve">History of anaphylaxis? </w:t>
        </w:r>
        <w:r w:rsidRPr="000929EF">
          <w:rPr>
            <w:rFonts w:eastAsia="Calibri"/>
          </w:rPr>
          <w:tab/>
        </w:r>
        <w:r w:rsidRPr="000929EF">
          <w:rPr>
            <w:rFonts w:eastAsia="Calibri"/>
          </w:rPr>
          <w:tab/>
        </w:r>
        <w:r w:rsidRPr="00A740D0">
          <w:rPr>
            <w:rFonts w:eastAsia="Calibri"/>
          </w:rPr>
          <w:t>*Yes</w:t>
        </w:r>
        <w:r w:rsidRPr="000929EF">
          <w:rPr>
            <w:rFonts w:eastAsia="Calibri"/>
          </w:rPr>
          <w:t xml:space="preserve"> </w:t>
        </w:r>
        <w:r w:rsidRPr="000929EF">
          <w:rPr>
            <w:rFonts w:eastAsia="Calibri"/>
          </w:rPr>
          <w:tab/>
        </w:r>
        <w:r w:rsidRPr="000929EF">
          <w:rPr>
            <w:rFonts w:eastAsia="Calibri"/>
          </w:rPr>
          <w:tab/>
        </w:r>
        <w:r w:rsidRPr="00A740D0">
          <w:rPr>
            <w:rFonts w:eastAsia="Calibri"/>
          </w:rPr>
          <w:t xml:space="preserve">No   *If yes, give date </w:t>
        </w:r>
        <w:r w:rsidRPr="00D403CE">
          <w:rPr>
            <w:rFonts w:eastAsia="Calibri"/>
            <w:u w:val="single"/>
          </w:rPr>
          <w:tab/>
        </w:r>
        <w:r w:rsidRPr="00D403CE">
          <w:rPr>
            <w:rFonts w:eastAsia="Calibri"/>
            <w:u w:val="single"/>
          </w:rPr>
          <w:tab/>
        </w:r>
        <w:r w:rsidRPr="00D403CE">
          <w:rPr>
            <w:rFonts w:eastAsia="Calibri"/>
            <w:u w:val="single"/>
          </w:rPr>
          <w:tab/>
        </w:r>
        <w:r w:rsidRPr="00D403CE">
          <w:rPr>
            <w:rFonts w:eastAsia="Calibri"/>
            <w:u w:val="single"/>
          </w:rPr>
          <w:tab/>
        </w:r>
        <w:r w:rsidRPr="00D403CE">
          <w:rPr>
            <w:rFonts w:eastAsia="Calibri"/>
            <w:u w:val="single"/>
          </w:rPr>
          <w:tab/>
        </w:r>
      </w:ins>
    </w:p>
    <w:p w14:paraId="03BEE101" w14:textId="77777777" w:rsidR="00497C1A" w:rsidRPr="00A740D0" w:rsidRDefault="00497C1A" w:rsidP="00497C1A">
      <w:pPr>
        <w:spacing w:after="0" w:line="259" w:lineRule="auto"/>
        <w:rPr>
          <w:ins w:id="687" w:author="Cooper, Matt - KSBA" w:date="2025-02-12T16:20:00Z"/>
          <w:rFonts w:eastAsia="Calibri"/>
          <w:b/>
        </w:rPr>
      </w:pPr>
      <w:ins w:id="688" w:author="Cooper, Matt - KSBA" w:date="2025-02-12T16:20:00Z">
        <w:r w:rsidRPr="00A740D0">
          <w:rPr>
            <w:rFonts w:eastAsia="Calibri"/>
            <w:b/>
            <w:noProof/>
            <w:color w:val="000000"/>
            <w:u w:val="single"/>
          </w:rPr>
          <mc:AlternateContent>
            <mc:Choice Requires="wps">
              <w:drawing>
                <wp:anchor distT="0" distB="0" distL="114300" distR="114300" simplePos="0" relativeHeight="251668480" behindDoc="0" locked="0" layoutInCell="1" allowOverlap="1" wp14:anchorId="044D7AF8" wp14:editId="2B732F0C">
                  <wp:simplePos x="0" y="0"/>
                  <wp:positionH relativeFrom="margin">
                    <wp:align>center</wp:align>
                  </wp:positionH>
                  <wp:positionV relativeFrom="paragraph">
                    <wp:posOffset>1381907</wp:posOffset>
                  </wp:positionV>
                  <wp:extent cx="429065" cy="472440"/>
                  <wp:effectExtent l="19050" t="0" r="28575" b="41910"/>
                  <wp:wrapNone/>
                  <wp:docPr id="9" name="Down Arrow 9"/>
                  <wp:cNvGraphicFramePr/>
                  <a:graphic xmlns:a="http://schemas.openxmlformats.org/drawingml/2006/main">
                    <a:graphicData uri="http://schemas.microsoft.com/office/word/2010/wordprocessingShape">
                      <wps:wsp>
                        <wps:cNvSpPr/>
                        <wps:spPr>
                          <a:xfrm>
                            <a:off x="0" y="0"/>
                            <a:ext cx="429065" cy="472440"/>
                          </a:xfrm>
                          <a:prstGeom prst="down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8CA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0;margin-top:108.8pt;width:33.8pt;height:37.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" adj="11792" fillcolor="windowText" strokecolor="#41719c" strokeweight="1pt">
                  <w10:wrap anchorx="margin"/>
                </v:shape>
              </w:pict>
            </mc:Fallback>
          </mc:AlternateContent>
        </w:r>
        <w:r w:rsidRPr="00A740D0">
          <w:rPr>
            <w:rFonts w:eastAsia="Calibri"/>
            <w:b/>
            <w:noProof/>
            <w:u w:val="single"/>
          </w:rPr>
          <mc:AlternateContent>
            <mc:Choice Requires="wps">
              <w:drawing>
                <wp:anchor distT="45720" distB="45720" distL="114300" distR="114300" simplePos="0" relativeHeight="251662336" behindDoc="0" locked="0" layoutInCell="1" allowOverlap="1" wp14:anchorId="7CE0A69D" wp14:editId="5164CB45">
                  <wp:simplePos x="0" y="0"/>
                  <wp:positionH relativeFrom="margin">
                    <wp:align>left</wp:align>
                  </wp:positionH>
                  <wp:positionV relativeFrom="paragraph">
                    <wp:posOffset>216535</wp:posOffset>
                  </wp:positionV>
                  <wp:extent cx="3446145" cy="1301115"/>
                  <wp:effectExtent l="0" t="0" r="2095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1301261"/>
                          </a:xfrm>
                          <a:prstGeom prst="rect">
                            <a:avLst/>
                          </a:prstGeom>
                          <a:solidFill>
                            <a:srgbClr val="FFFFFF"/>
                          </a:solidFill>
                          <a:ln w="9525">
                            <a:solidFill>
                              <a:srgbClr val="000000"/>
                            </a:solidFill>
                            <a:miter lim="800000"/>
                            <a:headEnd/>
                            <a:tailEnd/>
                          </a:ln>
                        </wps:spPr>
                        <wps:txbx>
                          <w:txbxContent>
                            <w:p w14:paraId="76BCAC93" w14:textId="77777777" w:rsidR="00497C1A" w:rsidRPr="0038774D" w:rsidRDefault="00497C1A" w:rsidP="00497C1A">
                              <w:pPr>
                                <w:spacing w:after="0"/>
                                <w:jc w:val="center"/>
                                <w:rPr>
                                  <w:b/>
                                  <w:sz w:val="22"/>
                                  <w:szCs w:val="24"/>
                                </w:rPr>
                              </w:pPr>
                              <w:r w:rsidRPr="0038774D">
                                <w:rPr>
                                  <w:b/>
                                  <w:sz w:val="22"/>
                                  <w:szCs w:val="24"/>
                                </w:rPr>
                                <w:t>SEVERE SYMPTOMS</w:t>
                              </w:r>
                            </w:p>
                            <w:p w14:paraId="3F356CD4" w14:textId="77777777" w:rsidR="00497C1A" w:rsidRPr="0038774D" w:rsidRDefault="00497C1A" w:rsidP="00497C1A">
                              <w:pPr>
                                <w:rPr>
                                  <w:b/>
                                </w:rPr>
                              </w:pPr>
                              <w:r w:rsidRPr="0038774D">
                                <w:rPr>
                                  <w:b/>
                                </w:rPr>
                                <w:t>FOR ANY OF THE FOLLOWING SEVERE SYMPTONS:</w:t>
                              </w:r>
                            </w:p>
                            <w:p w14:paraId="7F9CCA5E" w14:textId="77777777" w:rsidR="00497C1A" w:rsidRPr="008E025F" w:rsidRDefault="00497C1A" w:rsidP="00497C1A">
                              <w:pPr>
                                <w:spacing w:after="0"/>
                                <w:rPr>
                                  <w:b/>
                                  <w:sz w:val="18"/>
                                </w:rPr>
                              </w:pPr>
                              <w:r w:rsidRPr="008E025F">
                                <w:rPr>
                                  <w:b/>
                                  <w:sz w:val="18"/>
                                </w:rPr>
                                <w:t xml:space="preserve">LUNG: </w:t>
                              </w:r>
                              <w:r w:rsidRPr="008E025F">
                                <w:rPr>
                                  <w:sz w:val="18"/>
                                </w:rPr>
                                <w:t>Short of breath, wheeze, repetitive cough</w:t>
                              </w:r>
                            </w:p>
                            <w:p w14:paraId="3D0C71AF" w14:textId="77777777" w:rsidR="00497C1A" w:rsidRPr="008E025F" w:rsidRDefault="00497C1A" w:rsidP="00497C1A">
                              <w:pPr>
                                <w:spacing w:after="0"/>
                                <w:rPr>
                                  <w:sz w:val="18"/>
                                </w:rPr>
                              </w:pPr>
                              <w:r w:rsidRPr="008E025F">
                                <w:rPr>
                                  <w:b/>
                                  <w:sz w:val="18"/>
                                </w:rPr>
                                <w:t xml:space="preserve">HEART: </w:t>
                              </w:r>
                              <w:r w:rsidRPr="008E025F">
                                <w:rPr>
                                  <w:sz w:val="18"/>
                                </w:rPr>
                                <w:t>Pale, bluish skin, faint, weak pulse, dizzy, confused</w:t>
                              </w:r>
                            </w:p>
                            <w:p w14:paraId="21721207" w14:textId="77777777" w:rsidR="00497C1A" w:rsidRPr="008E025F" w:rsidRDefault="00497C1A" w:rsidP="00497C1A">
                              <w:pPr>
                                <w:spacing w:after="0"/>
                                <w:rPr>
                                  <w:sz w:val="18"/>
                                </w:rPr>
                              </w:pPr>
                              <w:r w:rsidRPr="008E025F">
                                <w:rPr>
                                  <w:b/>
                                  <w:sz w:val="18"/>
                                </w:rPr>
                                <w:t xml:space="preserve">THROAT: </w:t>
                              </w:r>
                              <w:r w:rsidRPr="008E025F">
                                <w:rPr>
                                  <w:sz w:val="18"/>
                                </w:rPr>
                                <w:t>Tight, hoarse, trouble breathing or swallowing</w:t>
                              </w:r>
                            </w:p>
                            <w:p w14:paraId="302A6D03" w14:textId="77777777" w:rsidR="00497C1A" w:rsidRPr="008E025F" w:rsidRDefault="00497C1A" w:rsidP="00497C1A">
                              <w:pPr>
                                <w:spacing w:after="0"/>
                                <w:rPr>
                                  <w:sz w:val="18"/>
                                </w:rPr>
                              </w:pPr>
                              <w:r w:rsidRPr="008E025F">
                                <w:rPr>
                                  <w:b/>
                                  <w:sz w:val="18"/>
                                </w:rPr>
                                <w:t>MOUTH:</w:t>
                              </w:r>
                              <w:r w:rsidRPr="008E025F">
                                <w:rPr>
                                  <w:sz w:val="18"/>
                                </w:rPr>
                                <w:t xml:space="preserve"> Significant swelling of the tongue or lips</w:t>
                              </w:r>
                            </w:p>
                            <w:p w14:paraId="66A4D717" w14:textId="77777777" w:rsidR="00497C1A" w:rsidRPr="008E025F" w:rsidRDefault="00497C1A" w:rsidP="00497C1A">
                              <w:pPr>
                                <w:spacing w:after="0"/>
                                <w:rPr>
                                  <w:sz w:val="18"/>
                                </w:rPr>
                              </w:pPr>
                              <w:r w:rsidRPr="008E025F">
                                <w:rPr>
                                  <w:b/>
                                  <w:sz w:val="18"/>
                                </w:rPr>
                                <w:t>SKIN:</w:t>
                              </w:r>
                              <w:r w:rsidRPr="008E025F">
                                <w:rPr>
                                  <w:sz w:val="18"/>
                                </w:rPr>
                                <w:t xml:space="preserve"> Many hives over body, widespread redness</w:t>
                              </w:r>
                            </w:p>
                            <w:p w14:paraId="5CDC86BD" w14:textId="77777777" w:rsidR="00497C1A" w:rsidRPr="008E025F" w:rsidRDefault="00497C1A" w:rsidP="00497C1A">
                              <w:pPr>
                                <w:spacing w:after="0"/>
                                <w:rPr>
                                  <w:sz w:val="18"/>
                                </w:rPr>
                              </w:pPr>
                              <w:r w:rsidRPr="008E025F">
                                <w:rPr>
                                  <w:b/>
                                  <w:sz w:val="18"/>
                                </w:rPr>
                                <w:t xml:space="preserve">GUT: </w:t>
                              </w:r>
                              <w:r w:rsidRPr="008E025F">
                                <w:rPr>
                                  <w:sz w:val="18"/>
                                </w:rPr>
                                <w:t>Repetitive vomiting, severe diarrhea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0A69D" id="Text Box 2" o:spid="_x0000_s1028" type="#_x0000_t202" style="position:absolute;margin-left:0;margin-top:17.05pt;width:271.35pt;height:102.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">
                  <v:textbox>
                    <w:txbxContent>
                      <w:p w14:paraId="76BCAC93" w14:textId="77777777" w:rsidR="00497C1A" w:rsidRPr="0038774D" w:rsidRDefault="00497C1A" w:rsidP="00497C1A">
                        <w:pPr>
                          <w:spacing w:after="0"/>
                          <w:jc w:val="center"/>
                          <w:rPr>
                            <w:b/>
                            <w:sz w:val="22"/>
                            <w:szCs w:val="24"/>
                          </w:rPr>
                        </w:pPr>
                        <w:r w:rsidRPr="0038774D">
                          <w:rPr>
                            <w:b/>
                            <w:sz w:val="22"/>
                            <w:szCs w:val="24"/>
                          </w:rPr>
                          <w:t>SEVERE SYMPTOMS</w:t>
                        </w:r>
                      </w:p>
                      <w:p w14:paraId="3F356CD4" w14:textId="77777777" w:rsidR="00497C1A" w:rsidRPr="0038774D" w:rsidRDefault="00497C1A" w:rsidP="00497C1A">
                        <w:pPr>
                          <w:rPr>
                            <w:b/>
                          </w:rPr>
                        </w:pPr>
                        <w:r w:rsidRPr="0038774D">
                          <w:rPr>
                            <w:b/>
                          </w:rPr>
                          <w:t>FOR ANY OF THE FOLLOWING SEVERE SYMPTONS:</w:t>
                        </w:r>
                      </w:p>
                      <w:p w14:paraId="7F9CCA5E" w14:textId="77777777" w:rsidR="00497C1A" w:rsidRPr="008E025F" w:rsidRDefault="00497C1A" w:rsidP="00497C1A">
                        <w:pPr>
                          <w:spacing w:after="0"/>
                          <w:rPr>
                            <w:b/>
                            <w:sz w:val="18"/>
                          </w:rPr>
                        </w:pPr>
                        <w:r w:rsidRPr="008E025F">
                          <w:rPr>
                            <w:b/>
                            <w:sz w:val="18"/>
                          </w:rPr>
                          <w:t xml:space="preserve">LUNG: </w:t>
                        </w:r>
                        <w:r w:rsidRPr="008E025F">
                          <w:rPr>
                            <w:sz w:val="18"/>
                          </w:rPr>
                          <w:t>Short of breath, wheeze, repetitive cough</w:t>
                        </w:r>
                      </w:p>
                      <w:p w14:paraId="3D0C71AF" w14:textId="77777777" w:rsidR="00497C1A" w:rsidRPr="008E025F" w:rsidRDefault="00497C1A" w:rsidP="00497C1A">
                        <w:pPr>
                          <w:spacing w:after="0"/>
                          <w:rPr>
                            <w:sz w:val="18"/>
                          </w:rPr>
                        </w:pPr>
                        <w:r w:rsidRPr="008E025F">
                          <w:rPr>
                            <w:b/>
                            <w:sz w:val="18"/>
                          </w:rPr>
                          <w:t xml:space="preserve">HEART: </w:t>
                        </w:r>
                        <w:r w:rsidRPr="008E025F">
                          <w:rPr>
                            <w:sz w:val="18"/>
                          </w:rPr>
                          <w:t>Pale, bluish skin, faint, weak pulse, dizzy, confused</w:t>
                        </w:r>
                      </w:p>
                      <w:p w14:paraId="21721207" w14:textId="77777777" w:rsidR="00497C1A" w:rsidRPr="008E025F" w:rsidRDefault="00497C1A" w:rsidP="00497C1A">
                        <w:pPr>
                          <w:spacing w:after="0"/>
                          <w:rPr>
                            <w:sz w:val="18"/>
                          </w:rPr>
                        </w:pPr>
                        <w:r w:rsidRPr="008E025F">
                          <w:rPr>
                            <w:b/>
                            <w:sz w:val="18"/>
                          </w:rPr>
                          <w:t xml:space="preserve">THROAT: </w:t>
                        </w:r>
                        <w:r w:rsidRPr="008E025F">
                          <w:rPr>
                            <w:sz w:val="18"/>
                          </w:rPr>
                          <w:t>Tight, hoarse, trouble breathing or swallowing</w:t>
                        </w:r>
                      </w:p>
                      <w:p w14:paraId="302A6D03" w14:textId="77777777" w:rsidR="00497C1A" w:rsidRPr="008E025F" w:rsidRDefault="00497C1A" w:rsidP="00497C1A">
                        <w:pPr>
                          <w:spacing w:after="0"/>
                          <w:rPr>
                            <w:sz w:val="18"/>
                          </w:rPr>
                        </w:pPr>
                        <w:r w:rsidRPr="008E025F">
                          <w:rPr>
                            <w:b/>
                            <w:sz w:val="18"/>
                          </w:rPr>
                          <w:t>MOUTH:</w:t>
                        </w:r>
                        <w:r w:rsidRPr="008E025F">
                          <w:rPr>
                            <w:sz w:val="18"/>
                          </w:rPr>
                          <w:t xml:space="preserve"> Significant swelling of the tongue or lips</w:t>
                        </w:r>
                      </w:p>
                      <w:p w14:paraId="66A4D717" w14:textId="77777777" w:rsidR="00497C1A" w:rsidRPr="008E025F" w:rsidRDefault="00497C1A" w:rsidP="00497C1A">
                        <w:pPr>
                          <w:spacing w:after="0"/>
                          <w:rPr>
                            <w:sz w:val="18"/>
                          </w:rPr>
                        </w:pPr>
                        <w:r w:rsidRPr="008E025F">
                          <w:rPr>
                            <w:b/>
                            <w:sz w:val="18"/>
                          </w:rPr>
                          <w:t>SKIN:</w:t>
                        </w:r>
                        <w:r w:rsidRPr="008E025F">
                          <w:rPr>
                            <w:sz w:val="18"/>
                          </w:rPr>
                          <w:t xml:space="preserve"> Many hives over body, widespread redness</w:t>
                        </w:r>
                      </w:p>
                      <w:p w14:paraId="5CDC86BD" w14:textId="77777777" w:rsidR="00497C1A" w:rsidRPr="008E025F" w:rsidRDefault="00497C1A" w:rsidP="00497C1A">
                        <w:pPr>
                          <w:spacing w:after="0"/>
                          <w:rPr>
                            <w:sz w:val="18"/>
                          </w:rPr>
                        </w:pPr>
                        <w:r w:rsidRPr="008E025F">
                          <w:rPr>
                            <w:b/>
                            <w:sz w:val="18"/>
                          </w:rPr>
                          <w:t xml:space="preserve">GUT: </w:t>
                        </w:r>
                        <w:r w:rsidRPr="008E025F">
                          <w:rPr>
                            <w:sz w:val="18"/>
                          </w:rPr>
                          <w:t>Repetitive vomiting, severe diarrhea</w:t>
                        </w:r>
                      </w:p>
                    </w:txbxContent>
                  </v:textbox>
                  <w10:wrap type="square" anchorx="margin"/>
                </v:shape>
              </w:pict>
            </mc:Fallback>
          </mc:AlternateContent>
        </w:r>
        <w:r w:rsidRPr="00A740D0">
          <w:rPr>
            <w:rFonts w:eastAsia="Calibri"/>
            <w:b/>
            <w:noProof/>
            <w:u w:val="single"/>
          </w:rPr>
          <mc:AlternateContent>
            <mc:Choice Requires="wps">
              <w:drawing>
                <wp:anchor distT="45720" distB="45720" distL="114300" distR="114300" simplePos="0" relativeHeight="251665408" behindDoc="0" locked="0" layoutInCell="1" allowOverlap="1" wp14:anchorId="22D7082F" wp14:editId="2E61BF0E">
                  <wp:simplePos x="0" y="0"/>
                  <wp:positionH relativeFrom="margin">
                    <wp:align>right</wp:align>
                  </wp:positionH>
                  <wp:positionV relativeFrom="paragraph">
                    <wp:posOffset>1128981</wp:posOffset>
                  </wp:positionV>
                  <wp:extent cx="2362200" cy="2179955"/>
                  <wp:effectExtent l="0" t="0" r="1905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180492"/>
                          </a:xfrm>
                          <a:prstGeom prst="rect">
                            <a:avLst/>
                          </a:prstGeom>
                          <a:solidFill>
                            <a:srgbClr val="FFFFFF"/>
                          </a:solidFill>
                          <a:ln w="9525">
                            <a:solidFill>
                              <a:srgbClr val="000000"/>
                            </a:solidFill>
                            <a:miter lim="800000"/>
                            <a:headEnd/>
                            <a:tailEnd/>
                          </a:ln>
                        </wps:spPr>
                        <wps:txbx>
                          <w:txbxContent>
                            <w:p w14:paraId="1329E465" w14:textId="77777777" w:rsidR="00497C1A" w:rsidRPr="0038774D" w:rsidRDefault="00497C1A" w:rsidP="00497C1A">
                              <w:pPr>
                                <w:spacing w:after="0"/>
                                <w:jc w:val="center"/>
                                <w:rPr>
                                  <w:b/>
                                  <w:sz w:val="22"/>
                                </w:rPr>
                              </w:pPr>
                              <w:r w:rsidRPr="0038774D">
                                <w:rPr>
                                  <w:b/>
                                  <w:sz w:val="22"/>
                                </w:rPr>
                                <w:t>WHAT TO DO:</w:t>
                              </w:r>
                            </w:p>
                            <w:p w14:paraId="492BA11A" w14:textId="77777777" w:rsidR="00497C1A" w:rsidRPr="008E025F" w:rsidRDefault="00497C1A" w:rsidP="00497C1A">
                              <w:pPr>
                                <w:rPr>
                                  <w:b/>
                                  <w:sz w:val="18"/>
                                </w:rPr>
                              </w:pPr>
                              <w:r w:rsidRPr="008E025F">
                                <w:rPr>
                                  <w:sz w:val="18"/>
                                </w:rPr>
                                <w:t>FOR</w:t>
                              </w:r>
                              <w:r w:rsidRPr="008E025F">
                                <w:rPr>
                                  <w:b/>
                                  <w:sz w:val="18"/>
                                </w:rPr>
                                <w:t xml:space="preserve"> MILD SYMPTOMS </w:t>
                              </w:r>
                              <w:r w:rsidRPr="008E025F">
                                <w:rPr>
                                  <w:sz w:val="18"/>
                                </w:rPr>
                                <w:t>FROM</w:t>
                              </w:r>
                              <w:r w:rsidRPr="008E025F">
                                <w:rPr>
                                  <w:b/>
                                  <w:sz w:val="18"/>
                                </w:rPr>
                                <w:t xml:space="preserve"> MORE THAN ONE </w:t>
                              </w:r>
                              <w:r w:rsidRPr="008E025F">
                                <w:rPr>
                                  <w:sz w:val="18"/>
                                </w:rPr>
                                <w:t>BODY SYSTEM AREA</w:t>
                              </w:r>
                              <w:r w:rsidRPr="008E025F">
                                <w:rPr>
                                  <w:b/>
                                  <w:sz w:val="18"/>
                                </w:rPr>
                                <w:t>-</w:t>
                              </w:r>
                              <w:r w:rsidRPr="008E025F">
                                <w:rPr>
                                  <w:b/>
                                  <w:sz w:val="18"/>
                                  <w:u w:val="single"/>
                                </w:rPr>
                                <w:t>GIVE EPINEPHRINE IMMEDIATELY</w:t>
                              </w:r>
                            </w:p>
                            <w:p w14:paraId="29D034F1" w14:textId="77777777" w:rsidR="00497C1A" w:rsidRPr="008E025F" w:rsidRDefault="00497C1A" w:rsidP="00497C1A">
                              <w:pPr>
                                <w:spacing w:after="0"/>
                                <w:rPr>
                                  <w:sz w:val="18"/>
                                </w:rPr>
                              </w:pPr>
                              <w:r w:rsidRPr="008E025F">
                                <w:rPr>
                                  <w:sz w:val="18"/>
                                </w:rPr>
                                <w:t xml:space="preserve">FOR </w:t>
                              </w:r>
                              <w:r w:rsidRPr="008E025F">
                                <w:rPr>
                                  <w:b/>
                                  <w:sz w:val="18"/>
                                </w:rPr>
                                <w:t>MILD SYMPTOMS</w:t>
                              </w:r>
                              <w:r w:rsidRPr="008E025F">
                                <w:rPr>
                                  <w:sz w:val="18"/>
                                </w:rPr>
                                <w:t xml:space="preserve"> FROM </w:t>
                              </w:r>
                              <w:r w:rsidRPr="008E025F">
                                <w:rPr>
                                  <w:b/>
                                  <w:sz w:val="18"/>
                                </w:rPr>
                                <w:t>A SINGLE BODY SYSTEM</w:t>
                              </w:r>
                              <w:r w:rsidRPr="008E025F">
                                <w:rPr>
                                  <w:sz w:val="18"/>
                                </w:rPr>
                                <w:t xml:space="preserve"> AREA, FOLLOW DIRECTIONS BELOW:</w:t>
                              </w:r>
                            </w:p>
                            <w:p w14:paraId="338BDADE" w14:textId="77777777" w:rsidR="00497C1A" w:rsidRPr="001E0E6E" w:rsidRDefault="00497C1A" w:rsidP="00497C1A">
                              <w:pPr>
                                <w:pStyle w:val="ListParagraph"/>
                                <w:numPr>
                                  <w:ilvl w:val="0"/>
                                  <w:numId w:val="10"/>
                                </w:numPr>
                                <w:spacing w:after="160" w:line="259" w:lineRule="auto"/>
                                <w:ind w:left="360"/>
                              </w:pPr>
                              <w:r w:rsidRPr="001E0E6E">
                                <w:t>*Give antihistamine, if prescribed</w:t>
                              </w:r>
                            </w:p>
                            <w:p w14:paraId="17583DE8" w14:textId="77777777" w:rsidR="00497C1A" w:rsidRPr="001E0E6E" w:rsidRDefault="00497C1A" w:rsidP="00497C1A">
                              <w:pPr>
                                <w:pStyle w:val="ListParagraph"/>
                                <w:numPr>
                                  <w:ilvl w:val="0"/>
                                  <w:numId w:val="10"/>
                                </w:numPr>
                                <w:spacing w:after="160" w:line="259" w:lineRule="auto"/>
                                <w:ind w:left="360"/>
                              </w:pPr>
                              <w:r w:rsidRPr="001E0E6E">
                                <w:t>Notify parent, stay with student</w:t>
                              </w:r>
                            </w:p>
                            <w:p w14:paraId="2F4BBD28" w14:textId="77777777" w:rsidR="00497C1A" w:rsidRPr="001E0E6E" w:rsidRDefault="00497C1A" w:rsidP="00497C1A">
                              <w:pPr>
                                <w:pStyle w:val="ListParagraph"/>
                                <w:numPr>
                                  <w:ilvl w:val="0"/>
                                  <w:numId w:val="10"/>
                                </w:numPr>
                                <w:spacing w:after="160" w:line="259" w:lineRule="auto"/>
                                <w:ind w:left="360"/>
                              </w:pPr>
                              <w:r w:rsidRPr="001E0E6E">
                                <w:t xml:space="preserve">Watch for changes. </w:t>
                              </w:r>
                            </w:p>
                            <w:p w14:paraId="07A47323" w14:textId="77777777" w:rsidR="00497C1A" w:rsidRPr="001E0E6E" w:rsidRDefault="00497C1A" w:rsidP="00497C1A">
                              <w:pPr>
                                <w:pStyle w:val="ListParagraph"/>
                                <w:numPr>
                                  <w:ilvl w:val="0"/>
                                  <w:numId w:val="10"/>
                                </w:numPr>
                                <w:spacing w:after="160" w:line="259" w:lineRule="auto"/>
                                <w:ind w:left="360"/>
                              </w:pPr>
                              <w:r w:rsidRPr="001E0E6E">
                                <w:t xml:space="preserve">If symptoms worsen, </w:t>
                              </w:r>
                              <w:r w:rsidRPr="000929EF">
                                <w:rPr>
                                  <w:b/>
                                </w:rPr>
                                <w:t>GIVE EPINEPHRINE IMMEDIATELY</w:t>
                              </w:r>
                            </w:p>
                            <w:p w14:paraId="4AE1C3C1" w14:textId="77777777" w:rsidR="00497C1A" w:rsidRPr="0038774D" w:rsidRDefault="00497C1A" w:rsidP="00497C1A">
                              <w:pPr>
                                <w:pStyle w:val="ListParagraph"/>
                                <w:rPr>
                                  <w:sz w:val="16"/>
                                </w:rPr>
                              </w:pPr>
                              <w:r w:rsidRPr="0038774D">
                                <w:rPr>
                                  <w:sz w:val="16"/>
                                </w:rPr>
                                <w:t>*If antihistamine given, student will be sent home for observation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7082F" id="_x0000_s1029" type="#_x0000_t202" style="position:absolute;margin-left:134.8pt;margin-top:88.9pt;width:186pt;height:171.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CxFQIAACc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">
                  <v:textbox>
                    <w:txbxContent>
                      <w:p w14:paraId="1329E465" w14:textId="77777777" w:rsidR="00497C1A" w:rsidRPr="0038774D" w:rsidRDefault="00497C1A" w:rsidP="00497C1A">
                        <w:pPr>
                          <w:spacing w:after="0"/>
                          <w:jc w:val="center"/>
                          <w:rPr>
                            <w:b/>
                            <w:sz w:val="22"/>
                          </w:rPr>
                        </w:pPr>
                        <w:r w:rsidRPr="0038774D">
                          <w:rPr>
                            <w:b/>
                            <w:sz w:val="22"/>
                          </w:rPr>
                          <w:t>WHAT TO DO:</w:t>
                        </w:r>
                      </w:p>
                      <w:p w14:paraId="492BA11A" w14:textId="77777777" w:rsidR="00497C1A" w:rsidRPr="008E025F" w:rsidRDefault="00497C1A" w:rsidP="00497C1A">
                        <w:pPr>
                          <w:rPr>
                            <w:b/>
                            <w:sz w:val="18"/>
                          </w:rPr>
                        </w:pPr>
                        <w:r w:rsidRPr="008E025F">
                          <w:rPr>
                            <w:sz w:val="18"/>
                          </w:rPr>
                          <w:t>FOR</w:t>
                        </w:r>
                        <w:r w:rsidRPr="008E025F">
                          <w:rPr>
                            <w:b/>
                            <w:sz w:val="18"/>
                          </w:rPr>
                          <w:t xml:space="preserve"> MILD SYMPTOMS </w:t>
                        </w:r>
                        <w:r w:rsidRPr="008E025F">
                          <w:rPr>
                            <w:sz w:val="18"/>
                          </w:rPr>
                          <w:t>FROM</w:t>
                        </w:r>
                        <w:r w:rsidRPr="008E025F">
                          <w:rPr>
                            <w:b/>
                            <w:sz w:val="18"/>
                          </w:rPr>
                          <w:t xml:space="preserve"> MORE THAN ONE </w:t>
                        </w:r>
                        <w:r w:rsidRPr="008E025F">
                          <w:rPr>
                            <w:sz w:val="18"/>
                          </w:rPr>
                          <w:t>BODY SYSTEM AREA</w:t>
                        </w:r>
                        <w:r w:rsidRPr="008E025F">
                          <w:rPr>
                            <w:b/>
                            <w:sz w:val="18"/>
                          </w:rPr>
                          <w:t>-</w:t>
                        </w:r>
                        <w:r w:rsidRPr="008E025F">
                          <w:rPr>
                            <w:b/>
                            <w:sz w:val="18"/>
                            <w:u w:val="single"/>
                          </w:rPr>
                          <w:t>GIVE EPINEPHRINE IMMEDIATELY</w:t>
                        </w:r>
                      </w:p>
                      <w:p w14:paraId="29D034F1" w14:textId="77777777" w:rsidR="00497C1A" w:rsidRPr="008E025F" w:rsidRDefault="00497C1A" w:rsidP="00497C1A">
                        <w:pPr>
                          <w:spacing w:after="0"/>
                          <w:rPr>
                            <w:sz w:val="18"/>
                          </w:rPr>
                        </w:pPr>
                        <w:r w:rsidRPr="008E025F">
                          <w:rPr>
                            <w:sz w:val="18"/>
                          </w:rPr>
                          <w:t xml:space="preserve">FOR </w:t>
                        </w:r>
                        <w:r w:rsidRPr="008E025F">
                          <w:rPr>
                            <w:b/>
                            <w:sz w:val="18"/>
                          </w:rPr>
                          <w:t>MILD SYMPTOMS</w:t>
                        </w:r>
                        <w:r w:rsidRPr="008E025F">
                          <w:rPr>
                            <w:sz w:val="18"/>
                          </w:rPr>
                          <w:t xml:space="preserve"> FROM </w:t>
                        </w:r>
                        <w:r w:rsidRPr="008E025F">
                          <w:rPr>
                            <w:b/>
                            <w:sz w:val="18"/>
                          </w:rPr>
                          <w:t>A SINGLE BODY SYSTEM</w:t>
                        </w:r>
                        <w:r w:rsidRPr="008E025F">
                          <w:rPr>
                            <w:sz w:val="18"/>
                          </w:rPr>
                          <w:t xml:space="preserve"> AREA, FOLLOW DIRECTIONS BELOW:</w:t>
                        </w:r>
                      </w:p>
                      <w:p w14:paraId="338BDADE" w14:textId="77777777" w:rsidR="00497C1A" w:rsidRPr="001E0E6E" w:rsidRDefault="00497C1A" w:rsidP="00497C1A">
                        <w:pPr>
                          <w:pStyle w:val="ListParagraph"/>
                          <w:numPr>
                            <w:ilvl w:val="0"/>
                            <w:numId w:val="10"/>
                          </w:numPr>
                          <w:spacing w:after="160" w:line="259" w:lineRule="auto"/>
                          <w:ind w:left="360"/>
                        </w:pPr>
                        <w:r w:rsidRPr="001E0E6E">
                          <w:t>*Give antihistamine, if prescribed</w:t>
                        </w:r>
                      </w:p>
                      <w:p w14:paraId="17583DE8" w14:textId="77777777" w:rsidR="00497C1A" w:rsidRPr="001E0E6E" w:rsidRDefault="00497C1A" w:rsidP="00497C1A">
                        <w:pPr>
                          <w:pStyle w:val="ListParagraph"/>
                          <w:numPr>
                            <w:ilvl w:val="0"/>
                            <w:numId w:val="10"/>
                          </w:numPr>
                          <w:spacing w:after="160" w:line="259" w:lineRule="auto"/>
                          <w:ind w:left="360"/>
                        </w:pPr>
                        <w:r w:rsidRPr="001E0E6E">
                          <w:t>Notify parent, stay with student</w:t>
                        </w:r>
                      </w:p>
                      <w:p w14:paraId="2F4BBD28" w14:textId="77777777" w:rsidR="00497C1A" w:rsidRPr="001E0E6E" w:rsidRDefault="00497C1A" w:rsidP="00497C1A">
                        <w:pPr>
                          <w:pStyle w:val="ListParagraph"/>
                          <w:numPr>
                            <w:ilvl w:val="0"/>
                            <w:numId w:val="10"/>
                          </w:numPr>
                          <w:spacing w:after="160" w:line="259" w:lineRule="auto"/>
                          <w:ind w:left="360"/>
                        </w:pPr>
                        <w:r w:rsidRPr="001E0E6E">
                          <w:t xml:space="preserve">Watch for changes. </w:t>
                        </w:r>
                      </w:p>
                      <w:p w14:paraId="07A47323" w14:textId="77777777" w:rsidR="00497C1A" w:rsidRPr="001E0E6E" w:rsidRDefault="00497C1A" w:rsidP="00497C1A">
                        <w:pPr>
                          <w:pStyle w:val="ListParagraph"/>
                          <w:numPr>
                            <w:ilvl w:val="0"/>
                            <w:numId w:val="10"/>
                          </w:numPr>
                          <w:spacing w:after="160" w:line="259" w:lineRule="auto"/>
                          <w:ind w:left="360"/>
                        </w:pPr>
                        <w:r w:rsidRPr="001E0E6E">
                          <w:t xml:space="preserve">If symptoms worsen, </w:t>
                        </w:r>
                        <w:r w:rsidRPr="000929EF">
                          <w:rPr>
                            <w:b/>
                          </w:rPr>
                          <w:t>GIVE EPINEPHRINE IMMEDIATELY</w:t>
                        </w:r>
                      </w:p>
                      <w:p w14:paraId="4AE1C3C1" w14:textId="77777777" w:rsidR="00497C1A" w:rsidRPr="0038774D" w:rsidRDefault="00497C1A" w:rsidP="00497C1A">
                        <w:pPr>
                          <w:pStyle w:val="ListParagraph"/>
                          <w:rPr>
                            <w:sz w:val="16"/>
                          </w:rPr>
                        </w:pPr>
                        <w:r w:rsidRPr="0038774D">
                          <w:rPr>
                            <w:sz w:val="16"/>
                          </w:rPr>
                          <w:t>*If antihistamine given, student will be sent home for observation</w:t>
                        </w:r>
                      </w:p>
                    </w:txbxContent>
                  </v:textbox>
                  <w10:wrap type="square" anchorx="margin"/>
                </v:shape>
              </w:pict>
            </mc:Fallback>
          </mc:AlternateContent>
        </w:r>
        <w:r w:rsidRPr="00A740D0">
          <w:rPr>
            <w:rFonts w:eastAsia="Calibri"/>
            <w:noProof/>
          </w:rPr>
          <mc:AlternateContent>
            <mc:Choice Requires="wps">
              <w:drawing>
                <wp:anchor distT="0" distB="0" distL="114300" distR="114300" simplePos="0" relativeHeight="251667456" behindDoc="0" locked="0" layoutInCell="1" allowOverlap="1" wp14:anchorId="76EB369A" wp14:editId="389AACD4">
                  <wp:simplePos x="0" y="0"/>
                  <wp:positionH relativeFrom="margin">
                    <wp:posOffset>5418846</wp:posOffset>
                  </wp:positionH>
                  <wp:positionV relativeFrom="paragraph">
                    <wp:posOffset>860425</wp:posOffset>
                  </wp:positionV>
                  <wp:extent cx="400050" cy="378070"/>
                  <wp:effectExtent l="19050" t="0" r="19050" b="41275"/>
                  <wp:wrapNone/>
                  <wp:docPr id="8" name="Down Arrow 8"/>
                  <wp:cNvGraphicFramePr/>
                  <a:graphic xmlns:a="http://schemas.openxmlformats.org/drawingml/2006/main">
                    <a:graphicData uri="http://schemas.microsoft.com/office/word/2010/wordprocessingShape">
                      <wps:wsp>
                        <wps:cNvSpPr/>
                        <wps:spPr>
                          <a:xfrm>
                            <a:off x="0" y="0"/>
                            <a:ext cx="400050" cy="378070"/>
                          </a:xfrm>
                          <a:prstGeom prst="down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A3B1" id="Down Arrow 8" o:spid="_x0000_s1026" type="#_x0000_t67" style="position:absolute;margin-left:426.7pt;margin-top:67.75pt;width:31.5pt;height:2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" adj="10800" fillcolor="windowText" strokecolor="#41719c" strokeweight="1pt">
                  <w10:wrap anchorx="margin"/>
                </v:shape>
              </w:pict>
            </mc:Fallback>
          </mc:AlternateContent>
        </w:r>
        <w:r w:rsidRPr="00A740D0">
          <w:rPr>
            <w:rFonts w:eastAsia="Calibri"/>
            <w:b/>
            <w:noProof/>
            <w:u w:val="single"/>
          </w:rPr>
          <mc:AlternateContent>
            <mc:Choice Requires="wps">
              <w:drawing>
                <wp:anchor distT="45720" distB="45720" distL="114300" distR="114300" simplePos="0" relativeHeight="251664384" behindDoc="0" locked="0" layoutInCell="1" allowOverlap="1" wp14:anchorId="20E516A9" wp14:editId="0FA31C7A">
                  <wp:simplePos x="0" y="0"/>
                  <wp:positionH relativeFrom="margin">
                    <wp:align>right</wp:align>
                  </wp:positionH>
                  <wp:positionV relativeFrom="paragraph">
                    <wp:posOffset>214630</wp:posOffset>
                  </wp:positionV>
                  <wp:extent cx="2333625" cy="766445"/>
                  <wp:effectExtent l="0" t="0" r="28575"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66689"/>
                          </a:xfrm>
                          <a:prstGeom prst="rect">
                            <a:avLst/>
                          </a:prstGeom>
                          <a:solidFill>
                            <a:srgbClr val="FFFFFF"/>
                          </a:solidFill>
                          <a:ln w="9525">
                            <a:solidFill>
                              <a:srgbClr val="000000"/>
                            </a:solidFill>
                            <a:miter lim="800000"/>
                            <a:headEnd/>
                            <a:tailEnd/>
                          </a:ln>
                        </wps:spPr>
                        <wps:txbx>
                          <w:txbxContent>
                            <w:p w14:paraId="521FAC3D" w14:textId="77777777" w:rsidR="00497C1A" w:rsidRPr="0038774D" w:rsidRDefault="00497C1A" w:rsidP="00497C1A">
                              <w:pPr>
                                <w:spacing w:after="0"/>
                                <w:jc w:val="center"/>
                                <w:rPr>
                                  <w:b/>
                                  <w:sz w:val="22"/>
                                  <w:szCs w:val="24"/>
                                </w:rPr>
                              </w:pPr>
                              <w:r w:rsidRPr="0038774D">
                                <w:rPr>
                                  <w:b/>
                                  <w:sz w:val="22"/>
                                  <w:szCs w:val="24"/>
                                </w:rPr>
                                <w:t>MILD SYMPTOMS</w:t>
                              </w:r>
                            </w:p>
                            <w:p w14:paraId="241F73EF" w14:textId="77777777" w:rsidR="00497C1A" w:rsidRPr="008E025F" w:rsidRDefault="00497C1A" w:rsidP="00497C1A">
                              <w:pPr>
                                <w:spacing w:after="0"/>
                                <w:rPr>
                                  <w:sz w:val="18"/>
                                </w:rPr>
                              </w:pPr>
                              <w:r w:rsidRPr="008E025F">
                                <w:rPr>
                                  <w:b/>
                                  <w:sz w:val="18"/>
                                </w:rPr>
                                <w:t xml:space="preserve">NOSE:  </w:t>
                              </w:r>
                              <w:r w:rsidRPr="008E025F">
                                <w:rPr>
                                  <w:sz w:val="18"/>
                                </w:rPr>
                                <w:t>Itchy or runny nose, sneezing</w:t>
                              </w:r>
                            </w:p>
                            <w:p w14:paraId="65AF4E25" w14:textId="77777777" w:rsidR="00497C1A" w:rsidRPr="008E025F" w:rsidRDefault="00497C1A" w:rsidP="00497C1A">
                              <w:pPr>
                                <w:spacing w:after="0"/>
                                <w:rPr>
                                  <w:sz w:val="18"/>
                                </w:rPr>
                              </w:pPr>
                              <w:r w:rsidRPr="008E025F">
                                <w:rPr>
                                  <w:b/>
                                  <w:sz w:val="18"/>
                                </w:rPr>
                                <w:t xml:space="preserve">MOUTH: </w:t>
                              </w:r>
                              <w:r w:rsidRPr="008E025F">
                                <w:rPr>
                                  <w:sz w:val="18"/>
                                </w:rPr>
                                <w:t>Itchy mouth</w:t>
                              </w:r>
                            </w:p>
                            <w:p w14:paraId="1155D5BC" w14:textId="77777777" w:rsidR="00497C1A" w:rsidRPr="008E025F" w:rsidRDefault="00497C1A" w:rsidP="00497C1A">
                              <w:pPr>
                                <w:spacing w:after="0"/>
                                <w:rPr>
                                  <w:sz w:val="18"/>
                                </w:rPr>
                              </w:pPr>
                              <w:r w:rsidRPr="008E025F">
                                <w:rPr>
                                  <w:b/>
                                  <w:sz w:val="18"/>
                                </w:rPr>
                                <w:t xml:space="preserve">SKIN: </w:t>
                              </w:r>
                              <w:r w:rsidRPr="008E025F">
                                <w:rPr>
                                  <w:sz w:val="18"/>
                                </w:rPr>
                                <w:t>A few hives, mild itch</w:t>
                              </w:r>
                            </w:p>
                            <w:p w14:paraId="24F53D2E" w14:textId="77777777" w:rsidR="00497C1A" w:rsidRPr="008E025F" w:rsidRDefault="00497C1A" w:rsidP="00497C1A">
                              <w:pPr>
                                <w:spacing w:after="0"/>
                                <w:rPr>
                                  <w:sz w:val="18"/>
                                </w:rPr>
                              </w:pPr>
                              <w:r w:rsidRPr="008E025F">
                                <w:rPr>
                                  <w:b/>
                                  <w:sz w:val="18"/>
                                </w:rPr>
                                <w:t xml:space="preserve">GUT: </w:t>
                              </w:r>
                              <w:r w:rsidRPr="008E025F">
                                <w:rPr>
                                  <w:sz w:val="18"/>
                                </w:rPr>
                                <w:t>Mild nausea or discomfort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516A9" id="_x0000_s1030" type="#_x0000_t202" style="position:absolute;margin-left:132.55pt;margin-top:16.9pt;width:183.75pt;height:60.3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">
                  <v:textbox>
                    <w:txbxContent>
                      <w:p w14:paraId="521FAC3D" w14:textId="77777777" w:rsidR="00497C1A" w:rsidRPr="0038774D" w:rsidRDefault="00497C1A" w:rsidP="00497C1A">
                        <w:pPr>
                          <w:spacing w:after="0"/>
                          <w:jc w:val="center"/>
                          <w:rPr>
                            <w:b/>
                            <w:sz w:val="22"/>
                            <w:szCs w:val="24"/>
                          </w:rPr>
                        </w:pPr>
                        <w:r w:rsidRPr="0038774D">
                          <w:rPr>
                            <w:b/>
                            <w:sz w:val="22"/>
                            <w:szCs w:val="24"/>
                          </w:rPr>
                          <w:t>MILD SYMPTOMS</w:t>
                        </w:r>
                      </w:p>
                      <w:p w14:paraId="241F73EF" w14:textId="77777777" w:rsidR="00497C1A" w:rsidRPr="008E025F" w:rsidRDefault="00497C1A" w:rsidP="00497C1A">
                        <w:pPr>
                          <w:spacing w:after="0"/>
                          <w:rPr>
                            <w:sz w:val="18"/>
                          </w:rPr>
                        </w:pPr>
                        <w:r w:rsidRPr="008E025F">
                          <w:rPr>
                            <w:b/>
                            <w:sz w:val="18"/>
                          </w:rPr>
                          <w:t xml:space="preserve">NOSE:  </w:t>
                        </w:r>
                        <w:r w:rsidRPr="008E025F">
                          <w:rPr>
                            <w:sz w:val="18"/>
                          </w:rPr>
                          <w:t>Itchy or runny nose, sneezing</w:t>
                        </w:r>
                      </w:p>
                      <w:p w14:paraId="65AF4E25" w14:textId="77777777" w:rsidR="00497C1A" w:rsidRPr="008E025F" w:rsidRDefault="00497C1A" w:rsidP="00497C1A">
                        <w:pPr>
                          <w:spacing w:after="0"/>
                          <w:rPr>
                            <w:sz w:val="18"/>
                          </w:rPr>
                        </w:pPr>
                        <w:r w:rsidRPr="008E025F">
                          <w:rPr>
                            <w:b/>
                            <w:sz w:val="18"/>
                          </w:rPr>
                          <w:t xml:space="preserve">MOUTH: </w:t>
                        </w:r>
                        <w:r w:rsidRPr="008E025F">
                          <w:rPr>
                            <w:sz w:val="18"/>
                          </w:rPr>
                          <w:t>Itchy mouth</w:t>
                        </w:r>
                      </w:p>
                      <w:p w14:paraId="1155D5BC" w14:textId="77777777" w:rsidR="00497C1A" w:rsidRPr="008E025F" w:rsidRDefault="00497C1A" w:rsidP="00497C1A">
                        <w:pPr>
                          <w:spacing w:after="0"/>
                          <w:rPr>
                            <w:sz w:val="18"/>
                          </w:rPr>
                        </w:pPr>
                        <w:r w:rsidRPr="008E025F">
                          <w:rPr>
                            <w:b/>
                            <w:sz w:val="18"/>
                          </w:rPr>
                          <w:t xml:space="preserve">SKIN: </w:t>
                        </w:r>
                        <w:r w:rsidRPr="008E025F">
                          <w:rPr>
                            <w:sz w:val="18"/>
                          </w:rPr>
                          <w:t>A few hives, mild itch</w:t>
                        </w:r>
                      </w:p>
                      <w:p w14:paraId="24F53D2E" w14:textId="77777777" w:rsidR="00497C1A" w:rsidRPr="008E025F" w:rsidRDefault="00497C1A" w:rsidP="00497C1A">
                        <w:pPr>
                          <w:spacing w:after="0"/>
                          <w:rPr>
                            <w:sz w:val="18"/>
                          </w:rPr>
                        </w:pPr>
                        <w:r w:rsidRPr="008E025F">
                          <w:rPr>
                            <w:b/>
                            <w:sz w:val="18"/>
                          </w:rPr>
                          <w:t xml:space="preserve">GUT: </w:t>
                        </w:r>
                        <w:r w:rsidRPr="008E025F">
                          <w:rPr>
                            <w:sz w:val="18"/>
                          </w:rPr>
                          <w:t>Mild nausea or discomfort</w:t>
                        </w:r>
                      </w:p>
                    </w:txbxContent>
                  </v:textbox>
                  <w10:wrap type="square" anchorx="margin"/>
                </v:shape>
              </w:pict>
            </mc:Fallback>
          </mc:AlternateContent>
        </w:r>
        <w:r w:rsidRPr="00A740D0">
          <w:rPr>
            <w:rFonts w:eastAsia="Calibri"/>
            <w:b/>
          </w:rPr>
          <w:t>STUDENT TO SIT AT NUT FREE TABLE</w:t>
        </w:r>
        <w:r w:rsidRPr="000929EF">
          <w:rPr>
            <w:rFonts w:eastAsia="Calibri"/>
            <w:b/>
          </w:rPr>
          <w:t>:</w:t>
        </w:r>
        <w:r w:rsidRPr="000929EF">
          <w:rPr>
            <w:rFonts w:eastAsia="Calibri"/>
            <w:b/>
          </w:rPr>
          <w:tab/>
        </w:r>
        <w:r w:rsidRPr="00A740D0">
          <w:rPr>
            <w:rFonts w:eastAsia="Calibri"/>
            <w:b/>
          </w:rPr>
          <w:t xml:space="preserve"> Yes </w:t>
        </w:r>
        <w:r w:rsidRPr="000929EF">
          <w:rPr>
            <w:rFonts w:eastAsia="Calibri"/>
            <w:b/>
          </w:rPr>
          <w:tab/>
          <w:t xml:space="preserve"> </w:t>
        </w:r>
        <w:r w:rsidRPr="00A740D0">
          <w:rPr>
            <w:rFonts w:eastAsia="Calibri"/>
            <w:b/>
          </w:rPr>
          <w:t>No</w:t>
        </w:r>
        <w:r w:rsidRPr="00A740D0">
          <w:rPr>
            <w:rFonts w:eastAsia="Calibri"/>
          </w:rPr>
          <w:t xml:space="preserve"> </w:t>
        </w:r>
      </w:ins>
    </w:p>
    <w:p w14:paraId="4CCAA30D" w14:textId="77777777" w:rsidR="00497C1A" w:rsidRDefault="00497C1A" w:rsidP="00497C1A">
      <w:pPr>
        <w:spacing w:after="0" w:line="259" w:lineRule="auto"/>
        <w:rPr>
          <w:ins w:id="689" w:author="Cooper, Matt - KSBA" w:date="2025-02-12T16:20:00Z"/>
          <w:rFonts w:eastAsia="Calibri"/>
        </w:rPr>
      </w:pPr>
    </w:p>
    <w:p w14:paraId="14DE12B3" w14:textId="77777777" w:rsidR="00497C1A" w:rsidRDefault="00497C1A" w:rsidP="00497C1A">
      <w:pPr>
        <w:spacing w:after="0" w:line="259" w:lineRule="auto"/>
        <w:rPr>
          <w:ins w:id="690" w:author="Cooper, Matt - KSBA" w:date="2025-02-12T16:20:00Z"/>
          <w:rFonts w:eastAsia="Calibri"/>
        </w:rPr>
      </w:pPr>
      <w:ins w:id="691" w:author="Cooper, Matt - KSBA" w:date="2025-02-12T16:20:00Z">
        <w:r w:rsidRPr="00A740D0">
          <w:rPr>
            <w:rFonts w:eastAsia="Calibri"/>
            <w:b/>
            <w:noProof/>
            <w:u w:val="single"/>
          </w:rPr>
          <mc:AlternateContent>
            <mc:Choice Requires="wps">
              <w:drawing>
                <wp:anchor distT="45720" distB="45720" distL="114300" distR="114300" simplePos="0" relativeHeight="251663360" behindDoc="0" locked="0" layoutInCell="1" allowOverlap="1" wp14:anchorId="7F8827F1" wp14:editId="25714E86">
                  <wp:simplePos x="0" y="0"/>
                  <wp:positionH relativeFrom="margin">
                    <wp:align>left</wp:align>
                  </wp:positionH>
                  <wp:positionV relativeFrom="paragraph">
                    <wp:posOffset>7620</wp:posOffset>
                  </wp:positionV>
                  <wp:extent cx="3446145" cy="1477107"/>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1477107"/>
                          </a:xfrm>
                          <a:prstGeom prst="rect">
                            <a:avLst/>
                          </a:prstGeom>
                          <a:solidFill>
                            <a:srgbClr val="FFFFFF"/>
                          </a:solidFill>
                          <a:ln w="9525">
                            <a:solidFill>
                              <a:srgbClr val="000000"/>
                            </a:solidFill>
                            <a:miter lim="800000"/>
                            <a:headEnd/>
                            <a:tailEnd/>
                          </a:ln>
                        </wps:spPr>
                        <wps:txbx>
                          <w:txbxContent>
                            <w:p w14:paraId="6F38C3CE" w14:textId="77777777" w:rsidR="00497C1A" w:rsidRPr="0038774D" w:rsidRDefault="00497C1A" w:rsidP="00497C1A">
                              <w:pPr>
                                <w:spacing w:after="0"/>
                                <w:jc w:val="center"/>
                                <w:rPr>
                                  <w:b/>
                                  <w:sz w:val="22"/>
                                </w:rPr>
                              </w:pPr>
                              <w:r w:rsidRPr="0038774D">
                                <w:rPr>
                                  <w:b/>
                                  <w:sz w:val="22"/>
                                </w:rPr>
                                <w:t>WHAT TO DO:</w:t>
                              </w:r>
                            </w:p>
                            <w:p w14:paraId="6FBCBB95"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Call 911 and parent</w:t>
                              </w:r>
                            </w:p>
                            <w:p w14:paraId="367525CF" w14:textId="77777777" w:rsidR="00497C1A" w:rsidRPr="008E025F" w:rsidRDefault="00497C1A" w:rsidP="00497C1A">
                              <w:pPr>
                                <w:pStyle w:val="ListParagraph"/>
                                <w:spacing w:after="0"/>
                                <w:ind w:left="360"/>
                                <w:rPr>
                                  <w:b/>
                                  <w:sz w:val="18"/>
                                </w:rPr>
                              </w:pPr>
                              <w:r w:rsidRPr="008E025F">
                                <w:rPr>
                                  <w:b/>
                                  <w:sz w:val="18"/>
                                </w:rPr>
                                <w:t>INJECT EPINEPHRINE IMMEDIATELY</w:t>
                              </w:r>
                            </w:p>
                            <w:p w14:paraId="47385894"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Give additional medications, if prescribed</w:t>
                              </w:r>
                            </w:p>
                            <w:p w14:paraId="57AB128F"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Monitor student until EMS arrives</w:t>
                              </w:r>
                            </w:p>
                            <w:p w14:paraId="58F3EE43"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If symptoms do not improve or return, a second dose can be given 5 minutes or more after last dose</w:t>
                              </w:r>
                            </w:p>
                            <w:p w14:paraId="210852EA"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It is highly recommended to transport to ER, even if symptoms resolve. If parent refuses transport, student will be sent home for the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27F1" id="_x0000_s1031" type="#_x0000_t202" style="position:absolute;margin-left:0;margin-top:.6pt;width:271.35pt;height:116.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">
                  <v:textbox>
                    <w:txbxContent>
                      <w:p w14:paraId="6F38C3CE" w14:textId="77777777" w:rsidR="00497C1A" w:rsidRPr="0038774D" w:rsidRDefault="00497C1A" w:rsidP="00497C1A">
                        <w:pPr>
                          <w:spacing w:after="0"/>
                          <w:jc w:val="center"/>
                          <w:rPr>
                            <w:b/>
                            <w:sz w:val="22"/>
                          </w:rPr>
                        </w:pPr>
                        <w:r w:rsidRPr="0038774D">
                          <w:rPr>
                            <w:b/>
                            <w:sz w:val="22"/>
                          </w:rPr>
                          <w:t>WHAT TO DO:</w:t>
                        </w:r>
                      </w:p>
                      <w:p w14:paraId="6FBCBB95"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Call 911 and parent</w:t>
                        </w:r>
                      </w:p>
                      <w:p w14:paraId="367525CF" w14:textId="77777777" w:rsidR="00497C1A" w:rsidRPr="008E025F" w:rsidRDefault="00497C1A" w:rsidP="00497C1A">
                        <w:pPr>
                          <w:pStyle w:val="ListParagraph"/>
                          <w:spacing w:after="0"/>
                          <w:ind w:left="360"/>
                          <w:rPr>
                            <w:b/>
                            <w:sz w:val="18"/>
                          </w:rPr>
                        </w:pPr>
                        <w:r w:rsidRPr="008E025F">
                          <w:rPr>
                            <w:b/>
                            <w:sz w:val="18"/>
                          </w:rPr>
                          <w:t>INJECT EPINEPHRINE IMMEDIATELY</w:t>
                        </w:r>
                      </w:p>
                      <w:p w14:paraId="47385894"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Give additional medications, if prescribed</w:t>
                        </w:r>
                      </w:p>
                      <w:p w14:paraId="57AB128F"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Monitor student until EMS arrives</w:t>
                        </w:r>
                      </w:p>
                      <w:p w14:paraId="58F3EE43"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If symptoms do not improve or return, a second dose can be given 5 minutes or more after last dose</w:t>
                        </w:r>
                      </w:p>
                      <w:p w14:paraId="210852EA" w14:textId="77777777" w:rsidR="00497C1A" w:rsidRPr="008E025F" w:rsidRDefault="00497C1A" w:rsidP="00497C1A">
                        <w:pPr>
                          <w:pStyle w:val="ListParagraph"/>
                          <w:numPr>
                            <w:ilvl w:val="0"/>
                            <w:numId w:val="9"/>
                          </w:numPr>
                          <w:spacing w:after="0"/>
                          <w:ind w:left="360"/>
                          <w:contextualSpacing w:val="0"/>
                          <w:rPr>
                            <w:b/>
                            <w:sz w:val="18"/>
                          </w:rPr>
                        </w:pPr>
                        <w:r w:rsidRPr="008E025F">
                          <w:rPr>
                            <w:b/>
                            <w:sz w:val="18"/>
                          </w:rPr>
                          <w:t>It is highly recommended to transport to ER, even if symptoms resolve. If parent refuses transport, student will be sent home for the day</w:t>
                        </w:r>
                      </w:p>
                    </w:txbxContent>
                  </v:textbox>
                  <w10:wrap anchorx="margin"/>
                </v:shape>
              </w:pict>
            </mc:Fallback>
          </mc:AlternateContent>
        </w:r>
      </w:ins>
    </w:p>
    <w:p w14:paraId="268022DD" w14:textId="77777777" w:rsidR="00497C1A" w:rsidRDefault="00497C1A" w:rsidP="00497C1A">
      <w:pPr>
        <w:spacing w:after="0" w:line="259" w:lineRule="auto"/>
        <w:rPr>
          <w:ins w:id="692" w:author="Cooper, Matt - KSBA" w:date="2025-02-12T16:20:00Z"/>
          <w:rFonts w:eastAsia="Calibri"/>
        </w:rPr>
      </w:pPr>
    </w:p>
    <w:p w14:paraId="1CC636DA" w14:textId="77777777" w:rsidR="00497C1A" w:rsidRDefault="00497C1A" w:rsidP="00497C1A">
      <w:pPr>
        <w:spacing w:after="0" w:line="259" w:lineRule="auto"/>
        <w:rPr>
          <w:ins w:id="693" w:author="Cooper, Matt - KSBA" w:date="2025-02-12T16:20:00Z"/>
          <w:rFonts w:eastAsia="Calibri"/>
        </w:rPr>
      </w:pPr>
    </w:p>
    <w:p w14:paraId="7B33165E" w14:textId="77777777" w:rsidR="00497C1A" w:rsidRDefault="00497C1A" w:rsidP="00497C1A">
      <w:pPr>
        <w:spacing w:after="0" w:line="259" w:lineRule="auto"/>
        <w:rPr>
          <w:ins w:id="694" w:author="Cooper, Matt - KSBA" w:date="2025-02-12T16:20:00Z"/>
          <w:rFonts w:eastAsia="Calibri"/>
        </w:rPr>
      </w:pPr>
    </w:p>
    <w:p w14:paraId="71EE17CB" w14:textId="77777777" w:rsidR="00497C1A" w:rsidRDefault="00497C1A" w:rsidP="00497C1A">
      <w:pPr>
        <w:spacing w:after="0" w:line="259" w:lineRule="auto"/>
        <w:rPr>
          <w:ins w:id="695" w:author="Cooper, Matt - KSBA" w:date="2025-02-12T16:20:00Z"/>
          <w:rFonts w:eastAsia="Calibri"/>
        </w:rPr>
      </w:pPr>
    </w:p>
    <w:p w14:paraId="5613CC7E" w14:textId="77777777" w:rsidR="00497C1A" w:rsidRDefault="00497C1A" w:rsidP="00497C1A">
      <w:pPr>
        <w:spacing w:after="0" w:line="259" w:lineRule="auto"/>
        <w:rPr>
          <w:ins w:id="696" w:author="Cooper, Matt - KSBA" w:date="2025-02-12T16:20:00Z"/>
          <w:rFonts w:eastAsia="Calibri"/>
        </w:rPr>
      </w:pPr>
    </w:p>
    <w:p w14:paraId="5098E074" w14:textId="77777777" w:rsidR="00497C1A" w:rsidRDefault="00497C1A" w:rsidP="00497C1A">
      <w:pPr>
        <w:spacing w:after="0" w:line="259" w:lineRule="auto"/>
        <w:rPr>
          <w:ins w:id="697" w:author="Cooper, Matt - KSBA" w:date="2025-02-12T16:20:00Z"/>
          <w:rFonts w:eastAsia="Calibri"/>
        </w:rPr>
      </w:pPr>
    </w:p>
    <w:p w14:paraId="13E7A473" w14:textId="77777777" w:rsidR="00497C1A" w:rsidRDefault="00497C1A" w:rsidP="00497C1A">
      <w:pPr>
        <w:spacing w:after="0" w:line="259" w:lineRule="auto"/>
        <w:rPr>
          <w:ins w:id="698" w:author="Cooper, Matt - KSBA" w:date="2025-02-12T16:20:00Z"/>
          <w:rFonts w:eastAsia="Calibri"/>
        </w:rPr>
      </w:pPr>
    </w:p>
    <w:p w14:paraId="389C8F3E" w14:textId="77777777" w:rsidR="00497C1A" w:rsidRDefault="00497C1A" w:rsidP="00497C1A">
      <w:pPr>
        <w:spacing w:after="0" w:line="259" w:lineRule="auto"/>
        <w:rPr>
          <w:ins w:id="699" w:author="Cooper, Matt - KSBA" w:date="2025-02-12T16:20:00Z"/>
          <w:rFonts w:eastAsia="Calibri"/>
        </w:rPr>
      </w:pPr>
    </w:p>
    <w:p w14:paraId="69301197" w14:textId="77777777" w:rsidR="00497C1A" w:rsidRDefault="00497C1A" w:rsidP="00497C1A">
      <w:pPr>
        <w:spacing w:after="0" w:line="259" w:lineRule="auto"/>
        <w:rPr>
          <w:ins w:id="700" w:author="Cooper, Matt - KSBA" w:date="2025-02-12T16:20:00Z"/>
          <w:rFonts w:eastAsia="Calibri"/>
        </w:rPr>
      </w:pPr>
    </w:p>
    <w:p w14:paraId="741FC66A" w14:textId="77777777" w:rsidR="00497C1A" w:rsidRDefault="00497C1A" w:rsidP="00497C1A">
      <w:pPr>
        <w:spacing w:after="0" w:line="259" w:lineRule="auto"/>
        <w:rPr>
          <w:ins w:id="701" w:author="Cooper, Matt - KSBA" w:date="2025-02-12T16:20:00Z"/>
          <w:rFonts w:eastAsia="Calibri"/>
        </w:rPr>
      </w:pPr>
      <w:ins w:id="702" w:author="Cooper, Matt - KSBA" w:date="2025-02-12T16:20:00Z">
        <w:r w:rsidRPr="00A740D0">
          <w:rPr>
            <w:rFonts w:eastAsia="Calibri"/>
            <w:b/>
            <w:noProof/>
            <w:u w:val="single"/>
          </w:rPr>
          <mc:AlternateContent>
            <mc:Choice Requires="wps">
              <w:drawing>
                <wp:anchor distT="45720" distB="45720" distL="114300" distR="114300" simplePos="0" relativeHeight="251666432" behindDoc="0" locked="0" layoutInCell="1" allowOverlap="1" wp14:anchorId="06DE3BD5" wp14:editId="16AA02FE">
                  <wp:simplePos x="0" y="0"/>
                  <wp:positionH relativeFrom="margin">
                    <wp:align>right</wp:align>
                  </wp:positionH>
                  <wp:positionV relativeFrom="paragraph">
                    <wp:posOffset>77323</wp:posOffset>
                  </wp:positionV>
                  <wp:extent cx="5916295" cy="1673860"/>
                  <wp:effectExtent l="0" t="0" r="2730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673860"/>
                          </a:xfrm>
                          <a:prstGeom prst="rect">
                            <a:avLst/>
                          </a:prstGeom>
                          <a:solidFill>
                            <a:srgbClr val="FFFFFF"/>
                          </a:solidFill>
                          <a:ln w="9525">
                            <a:solidFill>
                              <a:srgbClr val="000000"/>
                            </a:solidFill>
                            <a:miter lim="800000"/>
                            <a:headEnd/>
                            <a:tailEnd/>
                          </a:ln>
                        </wps:spPr>
                        <wps:txbx>
                          <w:txbxContent>
                            <w:p w14:paraId="576194ED" w14:textId="77777777" w:rsidR="00497C1A" w:rsidRPr="00D403CE" w:rsidRDefault="00497C1A" w:rsidP="00497C1A">
                              <w:pPr>
                                <w:spacing w:after="0" w:line="360" w:lineRule="auto"/>
                                <w:jc w:val="center"/>
                                <w:rPr>
                                  <w:b/>
                                  <w:sz w:val="22"/>
                                  <w:szCs w:val="28"/>
                                </w:rPr>
                              </w:pPr>
                              <w:r w:rsidRPr="00D403CE">
                                <w:rPr>
                                  <w:b/>
                                  <w:sz w:val="22"/>
                                  <w:szCs w:val="28"/>
                                </w:rPr>
                                <w:t>MEDICATIONS</w:t>
                              </w:r>
                            </w:p>
                            <w:p w14:paraId="559B3198" w14:textId="77777777" w:rsidR="00497C1A" w:rsidRPr="00D403CE" w:rsidRDefault="00497C1A" w:rsidP="00497C1A">
                              <w:pPr>
                                <w:rPr>
                                  <w:u w:val="single"/>
                                </w:rPr>
                              </w:pPr>
                              <w:r w:rsidRPr="0038774D">
                                <w:t xml:space="preserve">Epinephrine (list type):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t xml:space="preserve"> </w:t>
                              </w:r>
                              <w:r w:rsidRPr="0038774D">
                                <w:t xml:space="preserve">Expires: </w:t>
                              </w:r>
                              <w:r w:rsidRPr="00D403CE">
                                <w:rPr>
                                  <w:u w:val="single"/>
                                </w:rPr>
                                <w:tab/>
                              </w:r>
                              <w:r w:rsidRPr="00D403CE">
                                <w:rPr>
                                  <w:u w:val="single"/>
                                </w:rPr>
                                <w:tab/>
                              </w:r>
                            </w:p>
                            <w:p w14:paraId="3DCA8AD5" w14:textId="77777777" w:rsidR="00497C1A" w:rsidRPr="0038774D" w:rsidRDefault="00497C1A" w:rsidP="00497C1A">
                              <w:r w:rsidRPr="0038774D">
                                <w:t>Dose</w:t>
                              </w:r>
                              <w:r w:rsidRPr="0038774D">
                                <w:tab/>
                                <w:t xml:space="preserve">      0.15 </w:t>
                              </w:r>
                              <w:r w:rsidRPr="0038774D">
                                <w:tab/>
                              </w:r>
                              <w:r w:rsidRPr="0038774D">
                                <w:tab/>
                                <w:t>0.30</w:t>
                              </w:r>
                            </w:p>
                            <w:p w14:paraId="1E3CD576" w14:textId="77777777" w:rsidR="00497C1A" w:rsidRPr="00D403CE" w:rsidRDefault="00497C1A" w:rsidP="00497C1A">
                              <w:pPr>
                                <w:rPr>
                                  <w:u w:val="single"/>
                                </w:rPr>
                              </w:pPr>
                              <w:r w:rsidRPr="0038774D">
                                <w:t xml:space="preserve">Antihistamine (type and dose):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38774D">
                                <w:t xml:space="preserve"> Expires: </w:t>
                              </w:r>
                              <w:r w:rsidRPr="00D403CE">
                                <w:rPr>
                                  <w:u w:val="single"/>
                                </w:rPr>
                                <w:tab/>
                              </w:r>
                              <w:r w:rsidRPr="00D403CE">
                                <w:rPr>
                                  <w:u w:val="single"/>
                                </w:rPr>
                                <w:tab/>
                              </w:r>
                            </w:p>
                            <w:p w14:paraId="1ED5DFAB" w14:textId="77777777" w:rsidR="00497C1A" w:rsidRPr="0038774D" w:rsidRDefault="00497C1A" w:rsidP="00497C1A">
                              <w:r w:rsidRPr="0038774D">
                                <w:t xml:space="preserve">Other: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38774D">
                                <w:t xml:space="preserve"> Expires:</w:t>
                              </w:r>
                              <w:r>
                                <w:t xml:space="preserve"> </w:t>
                              </w:r>
                              <w:r w:rsidRPr="00D403CE">
                                <w:rPr>
                                  <w:u w:val="single"/>
                                </w:rPr>
                                <w:tab/>
                              </w:r>
                              <w:r w:rsidRPr="00D403CE">
                                <w:rPr>
                                  <w:u w:val="single"/>
                                </w:rPr>
                                <w:tab/>
                              </w:r>
                            </w:p>
                            <w:p w14:paraId="0DF267C2" w14:textId="77777777" w:rsidR="00497C1A" w:rsidRPr="0038774D" w:rsidRDefault="00497C1A" w:rsidP="00497C1A">
                              <w:pPr>
                                <w:spacing w:after="0"/>
                                <w:rPr>
                                  <w:b/>
                                </w:rPr>
                              </w:pPr>
                              <w:r w:rsidRPr="0038774D">
                                <w:rPr>
                                  <w:b/>
                                </w:rPr>
                                <w:t xml:space="preserve">Location of Medication:  </w:t>
                              </w:r>
                            </w:p>
                            <w:p w14:paraId="27833FA4" w14:textId="77777777" w:rsidR="00497C1A" w:rsidRPr="0038774D" w:rsidRDefault="00497C1A" w:rsidP="00497C1A">
                              <w:pPr>
                                <w:pStyle w:val="ListParagraph"/>
                                <w:numPr>
                                  <w:ilvl w:val="0"/>
                                  <w:numId w:val="11"/>
                                </w:numPr>
                                <w:spacing w:after="0"/>
                                <w:ind w:left="360"/>
                                <w:contextualSpacing w:val="0"/>
                                <w:rPr>
                                  <w:sz w:val="18"/>
                                </w:rPr>
                              </w:pPr>
                              <w:r w:rsidRPr="0038774D">
                                <w:rPr>
                                  <w:sz w:val="18"/>
                                </w:rPr>
                                <w:t xml:space="preserve">School Office/Health Room   </w:t>
                              </w:r>
                            </w:p>
                            <w:p w14:paraId="712D38F6" w14:textId="77777777" w:rsidR="00497C1A" w:rsidRPr="0038774D" w:rsidRDefault="00497C1A" w:rsidP="00497C1A">
                              <w:pPr>
                                <w:pStyle w:val="ListParagraph"/>
                                <w:numPr>
                                  <w:ilvl w:val="0"/>
                                  <w:numId w:val="11"/>
                                </w:numPr>
                                <w:ind w:left="360"/>
                                <w:contextualSpacing w:val="0"/>
                                <w:rPr>
                                  <w:sz w:val="18"/>
                                </w:rPr>
                              </w:pPr>
                              <w:r w:rsidRPr="0038774D">
                                <w:rPr>
                                  <w:sz w:val="18"/>
                                </w:rPr>
                                <w:t>*Carried by Student *Physician has instructed student in proper care, storage and use of this medication (KRS 158.834)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E3BD5" id="_x0000_s1032" type="#_x0000_t202" style="position:absolute;margin-left:414.65pt;margin-top:6.1pt;width:465.85pt;height:131.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">
                  <v:textbox>
                    <w:txbxContent>
                      <w:p w14:paraId="576194ED" w14:textId="77777777" w:rsidR="00497C1A" w:rsidRPr="00D403CE" w:rsidRDefault="00497C1A" w:rsidP="00497C1A">
                        <w:pPr>
                          <w:spacing w:after="0" w:line="360" w:lineRule="auto"/>
                          <w:jc w:val="center"/>
                          <w:rPr>
                            <w:b/>
                            <w:sz w:val="22"/>
                            <w:szCs w:val="28"/>
                          </w:rPr>
                        </w:pPr>
                        <w:r w:rsidRPr="00D403CE">
                          <w:rPr>
                            <w:b/>
                            <w:sz w:val="22"/>
                            <w:szCs w:val="28"/>
                          </w:rPr>
                          <w:t>MEDICATIONS</w:t>
                        </w:r>
                      </w:p>
                      <w:p w14:paraId="559B3198" w14:textId="77777777" w:rsidR="00497C1A" w:rsidRPr="00D403CE" w:rsidRDefault="00497C1A" w:rsidP="00497C1A">
                        <w:pPr>
                          <w:rPr>
                            <w:u w:val="single"/>
                          </w:rPr>
                        </w:pPr>
                        <w:r w:rsidRPr="0038774D">
                          <w:t xml:space="preserve">Epinephrine (list type):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t xml:space="preserve"> </w:t>
                        </w:r>
                        <w:r w:rsidRPr="0038774D">
                          <w:t xml:space="preserve">Expires: </w:t>
                        </w:r>
                        <w:r w:rsidRPr="00D403CE">
                          <w:rPr>
                            <w:u w:val="single"/>
                          </w:rPr>
                          <w:tab/>
                        </w:r>
                        <w:r w:rsidRPr="00D403CE">
                          <w:rPr>
                            <w:u w:val="single"/>
                          </w:rPr>
                          <w:tab/>
                        </w:r>
                      </w:p>
                      <w:p w14:paraId="3DCA8AD5" w14:textId="77777777" w:rsidR="00497C1A" w:rsidRPr="0038774D" w:rsidRDefault="00497C1A" w:rsidP="00497C1A">
                        <w:r w:rsidRPr="0038774D">
                          <w:t>Dose</w:t>
                        </w:r>
                        <w:r w:rsidRPr="0038774D">
                          <w:tab/>
                          <w:t xml:space="preserve">      0.15 </w:t>
                        </w:r>
                        <w:r w:rsidRPr="0038774D">
                          <w:tab/>
                        </w:r>
                        <w:r w:rsidRPr="0038774D">
                          <w:tab/>
                          <w:t>0.30</w:t>
                        </w:r>
                      </w:p>
                      <w:p w14:paraId="1E3CD576" w14:textId="77777777" w:rsidR="00497C1A" w:rsidRPr="00D403CE" w:rsidRDefault="00497C1A" w:rsidP="00497C1A">
                        <w:pPr>
                          <w:rPr>
                            <w:u w:val="single"/>
                          </w:rPr>
                        </w:pPr>
                        <w:r w:rsidRPr="0038774D">
                          <w:t xml:space="preserve">Antihistamine (type and dose):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38774D">
                          <w:t xml:space="preserve"> Expires: </w:t>
                        </w:r>
                        <w:r w:rsidRPr="00D403CE">
                          <w:rPr>
                            <w:u w:val="single"/>
                          </w:rPr>
                          <w:tab/>
                        </w:r>
                        <w:r w:rsidRPr="00D403CE">
                          <w:rPr>
                            <w:u w:val="single"/>
                          </w:rPr>
                          <w:tab/>
                        </w:r>
                      </w:p>
                      <w:p w14:paraId="1ED5DFAB" w14:textId="77777777" w:rsidR="00497C1A" w:rsidRPr="0038774D" w:rsidRDefault="00497C1A" w:rsidP="00497C1A">
                        <w:r w:rsidRPr="0038774D">
                          <w:t xml:space="preserve">Other: </w:t>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D403CE">
                          <w:rPr>
                            <w:u w:val="single"/>
                          </w:rPr>
                          <w:tab/>
                        </w:r>
                        <w:r w:rsidRPr="0038774D">
                          <w:t xml:space="preserve"> Expires:</w:t>
                        </w:r>
                        <w:r>
                          <w:t xml:space="preserve"> </w:t>
                        </w:r>
                        <w:r w:rsidRPr="00D403CE">
                          <w:rPr>
                            <w:u w:val="single"/>
                          </w:rPr>
                          <w:tab/>
                        </w:r>
                        <w:r w:rsidRPr="00D403CE">
                          <w:rPr>
                            <w:u w:val="single"/>
                          </w:rPr>
                          <w:tab/>
                        </w:r>
                      </w:p>
                      <w:p w14:paraId="0DF267C2" w14:textId="77777777" w:rsidR="00497C1A" w:rsidRPr="0038774D" w:rsidRDefault="00497C1A" w:rsidP="00497C1A">
                        <w:pPr>
                          <w:spacing w:after="0"/>
                          <w:rPr>
                            <w:b/>
                          </w:rPr>
                        </w:pPr>
                        <w:r w:rsidRPr="0038774D">
                          <w:rPr>
                            <w:b/>
                          </w:rPr>
                          <w:t xml:space="preserve">Location of Medication:  </w:t>
                        </w:r>
                      </w:p>
                      <w:p w14:paraId="27833FA4" w14:textId="77777777" w:rsidR="00497C1A" w:rsidRPr="0038774D" w:rsidRDefault="00497C1A" w:rsidP="00497C1A">
                        <w:pPr>
                          <w:pStyle w:val="ListParagraph"/>
                          <w:numPr>
                            <w:ilvl w:val="0"/>
                            <w:numId w:val="11"/>
                          </w:numPr>
                          <w:spacing w:after="0"/>
                          <w:ind w:left="360"/>
                          <w:contextualSpacing w:val="0"/>
                          <w:rPr>
                            <w:sz w:val="18"/>
                          </w:rPr>
                        </w:pPr>
                        <w:r w:rsidRPr="0038774D">
                          <w:rPr>
                            <w:sz w:val="18"/>
                          </w:rPr>
                          <w:t xml:space="preserve">School Office/Health Room   </w:t>
                        </w:r>
                      </w:p>
                      <w:p w14:paraId="712D38F6" w14:textId="77777777" w:rsidR="00497C1A" w:rsidRPr="0038774D" w:rsidRDefault="00497C1A" w:rsidP="00497C1A">
                        <w:pPr>
                          <w:pStyle w:val="ListParagraph"/>
                          <w:numPr>
                            <w:ilvl w:val="0"/>
                            <w:numId w:val="11"/>
                          </w:numPr>
                          <w:ind w:left="360"/>
                          <w:contextualSpacing w:val="0"/>
                          <w:rPr>
                            <w:sz w:val="18"/>
                          </w:rPr>
                        </w:pPr>
                        <w:r w:rsidRPr="0038774D">
                          <w:rPr>
                            <w:sz w:val="18"/>
                          </w:rPr>
                          <w:t>*Carried by Student *Physician has instructed student in proper care, storage and use of this medication (KRS 158.834)</w:t>
                        </w:r>
                      </w:p>
                    </w:txbxContent>
                  </v:textbox>
                  <w10:wrap anchorx="margin"/>
                </v:shape>
              </w:pict>
            </mc:Fallback>
          </mc:AlternateContent>
        </w:r>
      </w:ins>
    </w:p>
    <w:p w14:paraId="020BB451" w14:textId="77777777" w:rsidR="00497C1A" w:rsidRDefault="00497C1A" w:rsidP="00497C1A">
      <w:pPr>
        <w:spacing w:after="0" w:line="259" w:lineRule="auto"/>
        <w:rPr>
          <w:ins w:id="703" w:author="Cooper, Matt - KSBA" w:date="2025-02-12T16:20:00Z"/>
          <w:rFonts w:eastAsia="Calibri"/>
        </w:rPr>
      </w:pPr>
    </w:p>
    <w:p w14:paraId="161138CE" w14:textId="77777777" w:rsidR="00497C1A" w:rsidRDefault="00497C1A" w:rsidP="00497C1A">
      <w:pPr>
        <w:spacing w:after="0" w:line="259" w:lineRule="auto"/>
        <w:rPr>
          <w:ins w:id="704" w:author="Cooper, Matt - KSBA" w:date="2025-02-12T16:20:00Z"/>
          <w:rFonts w:eastAsia="Calibri"/>
        </w:rPr>
      </w:pPr>
    </w:p>
    <w:p w14:paraId="2DBD0537" w14:textId="77777777" w:rsidR="00497C1A" w:rsidRDefault="00497C1A" w:rsidP="00497C1A">
      <w:pPr>
        <w:spacing w:after="0" w:line="259" w:lineRule="auto"/>
        <w:rPr>
          <w:ins w:id="705" w:author="Cooper, Matt - KSBA" w:date="2025-02-12T16:20:00Z"/>
          <w:rFonts w:eastAsia="Calibri"/>
        </w:rPr>
      </w:pPr>
    </w:p>
    <w:p w14:paraId="477DD94F" w14:textId="77777777" w:rsidR="00497C1A" w:rsidRDefault="00497C1A" w:rsidP="00497C1A">
      <w:pPr>
        <w:spacing w:after="0" w:line="259" w:lineRule="auto"/>
        <w:rPr>
          <w:ins w:id="706" w:author="Cooper, Matt - KSBA" w:date="2025-02-12T16:20:00Z"/>
          <w:rFonts w:eastAsia="Calibri"/>
        </w:rPr>
      </w:pPr>
    </w:p>
    <w:p w14:paraId="42068CBB" w14:textId="77777777" w:rsidR="00497C1A" w:rsidRDefault="00497C1A" w:rsidP="00497C1A">
      <w:pPr>
        <w:spacing w:after="0" w:line="259" w:lineRule="auto"/>
        <w:rPr>
          <w:ins w:id="707" w:author="Cooper, Matt - KSBA" w:date="2025-02-12T16:20:00Z"/>
          <w:rFonts w:eastAsia="Calibri"/>
        </w:rPr>
      </w:pPr>
    </w:p>
    <w:p w14:paraId="1051C465" w14:textId="77777777" w:rsidR="00497C1A" w:rsidRDefault="00497C1A" w:rsidP="00497C1A">
      <w:pPr>
        <w:spacing w:after="0" w:line="259" w:lineRule="auto"/>
        <w:rPr>
          <w:ins w:id="708" w:author="Cooper, Matt - KSBA" w:date="2025-02-12T16:20:00Z"/>
          <w:rFonts w:eastAsia="Calibri"/>
        </w:rPr>
      </w:pPr>
    </w:p>
    <w:p w14:paraId="2BE7FDBB" w14:textId="77777777" w:rsidR="00497C1A" w:rsidRDefault="00497C1A" w:rsidP="00497C1A">
      <w:pPr>
        <w:spacing w:after="0" w:line="259" w:lineRule="auto"/>
        <w:rPr>
          <w:ins w:id="709" w:author="Cooper, Matt - KSBA" w:date="2025-02-12T16:20:00Z"/>
          <w:rFonts w:eastAsia="Calibri"/>
        </w:rPr>
      </w:pPr>
    </w:p>
    <w:p w14:paraId="7DFDBAC2" w14:textId="77777777" w:rsidR="00497C1A" w:rsidRDefault="00497C1A" w:rsidP="00497C1A">
      <w:pPr>
        <w:spacing w:after="0" w:line="259" w:lineRule="auto"/>
        <w:rPr>
          <w:ins w:id="710" w:author="Cooper, Matt - KSBA" w:date="2025-02-12T16:20:00Z"/>
          <w:rFonts w:eastAsia="Calibri"/>
        </w:rPr>
      </w:pPr>
    </w:p>
    <w:p w14:paraId="09F29DCA" w14:textId="77777777" w:rsidR="00497C1A" w:rsidRDefault="00497C1A" w:rsidP="00497C1A">
      <w:pPr>
        <w:spacing w:after="0" w:line="259" w:lineRule="auto"/>
        <w:rPr>
          <w:ins w:id="711" w:author="Cooper, Matt - KSBA" w:date="2025-02-12T16:20:00Z"/>
          <w:rFonts w:eastAsia="Calibri"/>
        </w:rPr>
      </w:pPr>
    </w:p>
    <w:p w14:paraId="3B9C04DB" w14:textId="77777777" w:rsidR="00497C1A" w:rsidRDefault="00497C1A" w:rsidP="00497C1A">
      <w:pPr>
        <w:spacing w:after="0" w:line="259" w:lineRule="auto"/>
        <w:rPr>
          <w:ins w:id="712" w:author="Cooper, Matt - KSBA" w:date="2025-02-12T16:20:00Z"/>
          <w:rFonts w:eastAsia="Calibri"/>
        </w:rPr>
      </w:pPr>
    </w:p>
    <w:p w14:paraId="54CF5BB2" w14:textId="77777777" w:rsidR="00497C1A" w:rsidRDefault="00497C1A" w:rsidP="00497C1A">
      <w:pPr>
        <w:spacing w:before="120" w:after="0"/>
        <w:rPr>
          <w:rFonts w:eastAsia="Calibri"/>
          <w:noProof/>
          <w:u w:val="single"/>
        </w:rPr>
      </w:pPr>
      <w:r>
        <w:rPr>
          <w:rFonts w:eastAsia="Calibri"/>
          <w:noProof/>
          <w:u w:val="single"/>
        </w:rPr>
        <w:br w:type="page"/>
      </w:r>
    </w:p>
    <w:p w14:paraId="77858697" w14:textId="77777777" w:rsidR="00497C1A" w:rsidRDefault="00497C1A" w:rsidP="00497C1A">
      <w:pPr>
        <w:pStyle w:val="Heading1"/>
      </w:pPr>
      <w:r>
        <w:lastRenderedPageBreak/>
        <w:t>STUDENTS</w:t>
      </w:r>
      <w:r>
        <w:tab/>
      </w:r>
      <w:ins w:id="713" w:author="Cooper, Matt - KSBA" w:date="2025-02-12T12:57:00Z">
        <w:r>
          <w:rPr>
            <w:vanish/>
          </w:rPr>
          <w:t>E</w:t>
        </w:r>
      </w:ins>
      <w:del w:id="714" w:author="Cooper, Matt - KSBA" w:date="2025-02-12T12:57:00Z">
        <w:r w:rsidDel="00D74A0B">
          <w:rPr>
            <w:vanish/>
          </w:rPr>
          <w:delText>$</w:delText>
        </w:r>
      </w:del>
      <w:r>
        <w:t>09.224 AP.2</w:t>
      </w:r>
    </w:p>
    <w:p w14:paraId="588943E4" w14:textId="77777777" w:rsidR="00497C1A" w:rsidRDefault="00497C1A" w:rsidP="00497C1A">
      <w:pPr>
        <w:pStyle w:val="Heading1"/>
      </w:pPr>
      <w:r>
        <w:tab/>
        <w:t>(continued)</w:t>
      </w:r>
    </w:p>
    <w:p w14:paraId="24FE778B" w14:textId="77777777" w:rsidR="00497C1A" w:rsidRDefault="00497C1A" w:rsidP="00497C1A">
      <w:pPr>
        <w:pStyle w:val="policytitle"/>
      </w:pPr>
      <w:r>
        <w:t>Emergency Medical Care Forms</w:t>
      </w:r>
    </w:p>
    <w:p w14:paraId="513CD0AF" w14:textId="77777777" w:rsidR="00497C1A" w:rsidRDefault="00497C1A">
      <w:pPr>
        <w:pStyle w:val="sideheading"/>
        <w:jc w:val="center"/>
        <w:rPr>
          <w:ins w:id="715" w:author="Cooper, Matt - KSBA" w:date="2025-02-12T16:21:00Z"/>
          <w:rFonts w:eastAsia="Calibri"/>
        </w:rPr>
        <w:pPrChange w:id="716" w:author="Cooper, Matt - KSBA" w:date="2025-02-12T16:21:00Z">
          <w:pPr>
            <w:spacing w:line="259" w:lineRule="auto"/>
          </w:pPr>
        </w:pPrChange>
      </w:pPr>
      <w:ins w:id="717" w:author="Cooper, Matt - KSBA" w:date="2025-02-12T16:21:00Z">
        <w:r>
          <w:rPr>
            <w:rFonts w:eastAsia="Calibri"/>
          </w:rPr>
          <w:t>Allergy Care Plan/Prescribed Epinephrine</w:t>
        </w:r>
      </w:ins>
    </w:p>
    <w:p w14:paraId="3AD5FA3C" w14:textId="4C68353E" w:rsidR="00497C1A" w:rsidRPr="00487BD5" w:rsidRDefault="00497C1A" w:rsidP="00497C1A">
      <w:pPr>
        <w:spacing w:before="120" w:after="0"/>
        <w:rPr>
          <w:ins w:id="718" w:author="Cooper, Matt - KSBA" w:date="2025-02-12T16:20:00Z"/>
          <w:rFonts w:eastAsia="Calibri"/>
          <w:i/>
          <w:noProof/>
          <w:sz w:val="18"/>
          <w:u w:val="single"/>
        </w:rPr>
      </w:pPr>
      <w:ins w:id="719" w:author="Cooper, Matt - KSBA" w:date="2025-02-12T16:20:00Z">
        <w:r w:rsidRPr="00487BD5">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rPr>
          <w:tab/>
        </w:r>
        <w:r w:rsidRPr="00487BD5">
          <w:rPr>
            <w:rFonts w:eastAsia="Calibri"/>
            <w:i/>
            <w:noProof/>
            <w:sz w:val="18"/>
            <w:u w:val="single"/>
          </w:rPr>
          <w:tab/>
        </w:r>
        <w:r w:rsidRPr="00487BD5">
          <w:rPr>
            <w:rFonts w:eastAsia="Calibri"/>
            <w:i/>
            <w:noProof/>
            <w:sz w:val="18"/>
            <w:u w:val="single"/>
          </w:rPr>
          <w:tab/>
        </w:r>
        <w:r w:rsidRPr="00487BD5">
          <w:rPr>
            <w:rFonts w:eastAsia="Calibri"/>
            <w:i/>
            <w:noProof/>
            <w:sz w:val="18"/>
            <w:u w:val="single"/>
          </w:rPr>
          <w:tab/>
        </w:r>
        <w:r w:rsidRPr="00487BD5">
          <w:rPr>
            <w:rFonts w:eastAsia="Calibri"/>
            <w:i/>
            <w:noProof/>
            <w:sz w:val="18"/>
          </w:rPr>
          <w:tab/>
        </w:r>
        <w:r w:rsidRPr="00487BD5">
          <w:rPr>
            <w:rFonts w:eastAsia="Calibri"/>
            <w:i/>
            <w:noProof/>
            <w:sz w:val="18"/>
            <w:u w:val="single"/>
          </w:rPr>
          <w:tab/>
        </w:r>
        <w:r w:rsidRPr="00487BD5">
          <w:rPr>
            <w:rFonts w:eastAsia="Calibri"/>
            <w:i/>
            <w:noProof/>
            <w:sz w:val="18"/>
            <w:u w:val="single"/>
          </w:rPr>
          <w:tab/>
        </w:r>
      </w:ins>
    </w:p>
    <w:p w14:paraId="3DEDAD15" w14:textId="77777777" w:rsidR="00497C1A" w:rsidRPr="00487BD5" w:rsidRDefault="00497C1A" w:rsidP="00497C1A">
      <w:pPr>
        <w:rPr>
          <w:ins w:id="720" w:author="Cooper, Matt - KSBA" w:date="2025-02-12T16:20:00Z"/>
          <w:rFonts w:eastAsia="Calibri"/>
          <w:i/>
          <w:noProof/>
          <w:sz w:val="16"/>
        </w:rPr>
      </w:pPr>
      <w:ins w:id="721" w:author="Cooper, Matt - KSBA" w:date="2025-02-12T16:20:00Z">
        <w:r w:rsidRPr="00487BD5">
          <w:rPr>
            <w:rFonts w:eastAsia="Calibri"/>
            <w:i/>
            <w:noProof/>
            <w:sz w:val="16"/>
          </w:rPr>
          <w:t>Physician Name and Signature (required)</w:t>
        </w:r>
        <w:r w:rsidRPr="00487BD5">
          <w:rPr>
            <w:rFonts w:eastAsia="Calibri"/>
            <w:i/>
            <w:noProof/>
            <w:sz w:val="16"/>
          </w:rPr>
          <w:tab/>
        </w:r>
        <w:r w:rsidRPr="00487BD5">
          <w:rPr>
            <w:rFonts w:eastAsia="Calibri"/>
            <w:i/>
            <w:noProof/>
            <w:sz w:val="16"/>
          </w:rPr>
          <w:tab/>
        </w:r>
        <w:r w:rsidRPr="00487BD5">
          <w:rPr>
            <w:rFonts w:eastAsia="Calibri"/>
            <w:i/>
            <w:noProof/>
            <w:sz w:val="16"/>
          </w:rPr>
          <w:tab/>
        </w:r>
        <w:r w:rsidRPr="00487BD5">
          <w:rPr>
            <w:rFonts w:eastAsia="Calibri"/>
            <w:i/>
            <w:noProof/>
            <w:sz w:val="16"/>
          </w:rPr>
          <w:tab/>
          <w:t xml:space="preserve"> Date</w:t>
        </w:r>
        <w:r w:rsidRPr="00487BD5">
          <w:rPr>
            <w:rFonts w:eastAsia="Calibri"/>
            <w:i/>
            <w:noProof/>
            <w:sz w:val="16"/>
          </w:rPr>
          <w:tab/>
        </w:r>
        <w:r w:rsidRPr="00487BD5">
          <w:rPr>
            <w:rFonts w:eastAsia="Calibri"/>
            <w:i/>
            <w:noProof/>
            <w:sz w:val="16"/>
          </w:rPr>
          <w:tab/>
        </w:r>
        <w:r w:rsidRPr="00487BD5">
          <w:rPr>
            <w:rFonts w:eastAsia="Calibri"/>
            <w:i/>
            <w:noProof/>
            <w:sz w:val="16"/>
          </w:rPr>
          <w:tab/>
        </w:r>
        <w:r w:rsidRPr="00487BD5">
          <w:rPr>
            <w:rFonts w:eastAsia="Calibri"/>
            <w:i/>
            <w:noProof/>
            <w:sz w:val="16"/>
          </w:rPr>
          <w:tab/>
          <w:t>Phone</w:t>
        </w:r>
      </w:ins>
    </w:p>
    <w:p w14:paraId="6215DDF0" w14:textId="77777777" w:rsidR="00497C1A" w:rsidRDefault="00497C1A" w:rsidP="00497C1A">
      <w:pPr>
        <w:rPr>
          <w:ins w:id="722" w:author="Cooper, Matt - KSBA" w:date="2025-02-12T16:20:00Z"/>
          <w:rFonts w:eastAsia="Calibri"/>
          <w:noProof/>
        </w:rPr>
      </w:pPr>
      <w:ins w:id="723" w:author="Cooper, Matt - KSBA" w:date="2025-02-12T16:20:00Z">
        <w:r w:rsidRPr="00A740D0">
          <w:rPr>
            <w:rFonts w:eastAsia="Calibri"/>
            <w:noProof/>
          </w:rPr>
          <w:t>I have read and agree with above physician orders for my child</w:t>
        </w:r>
        <w:r>
          <w:rPr>
            <w:rFonts w:eastAsia="Calibri"/>
            <w:noProof/>
          </w:rPr>
          <w:t>:</w:t>
        </w:r>
        <w:r w:rsidRPr="00A740D0">
          <w:rPr>
            <w:rFonts w:eastAsia="Calibri"/>
            <w:noProof/>
          </w:rPr>
          <w:t xml:space="preserve"> </w:t>
        </w:r>
      </w:ins>
    </w:p>
    <w:p w14:paraId="7BF01BD2" w14:textId="77777777" w:rsidR="00497C1A" w:rsidRPr="00487BD5" w:rsidRDefault="00497C1A" w:rsidP="00497C1A">
      <w:pPr>
        <w:spacing w:after="0"/>
        <w:rPr>
          <w:ins w:id="724" w:author="Cooper, Matt - KSBA" w:date="2025-02-12T16:20:00Z"/>
          <w:rFonts w:eastAsia="Calibri"/>
          <w:noProof/>
          <w:u w:val="single"/>
        </w:rPr>
      </w:pPr>
      <w:ins w:id="725" w:author="Cooper, Matt - KSBA" w:date="2025-02-12T16:20:00Z">
        <w:r w:rsidRPr="00487BD5">
          <w:rPr>
            <w:rFonts w:eastAsia="Calibri"/>
            <w:noProof/>
            <w:u w:val="single"/>
          </w:rPr>
          <w:tab/>
        </w:r>
        <w:r>
          <w:rPr>
            <w:rFonts w:eastAsia="Calibri"/>
            <w:noProof/>
            <w:u w:val="single"/>
          </w:rPr>
          <w:tab/>
        </w:r>
        <w:r>
          <w:rPr>
            <w:rFonts w:eastAsia="Calibri"/>
            <w:noProof/>
            <w:u w:val="single"/>
          </w:rPr>
          <w:tab/>
        </w:r>
        <w:r>
          <w:rPr>
            <w:rFonts w:eastAsia="Calibri"/>
            <w:noProof/>
            <w:u w:val="single"/>
          </w:rPr>
          <w:tab/>
        </w:r>
        <w:r>
          <w:rPr>
            <w:rFonts w:eastAsia="Calibri"/>
            <w:noProof/>
            <w:u w:val="single"/>
          </w:rPr>
          <w:tab/>
        </w:r>
        <w:r>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u w:val="single"/>
          </w:rPr>
          <w:tab/>
        </w:r>
        <w:r w:rsidRPr="00487BD5">
          <w:rPr>
            <w:rFonts w:eastAsia="Calibri"/>
            <w:noProof/>
          </w:rPr>
          <w:tab/>
        </w:r>
        <w:r w:rsidRPr="00487BD5">
          <w:rPr>
            <w:rFonts w:eastAsia="Calibri"/>
            <w:noProof/>
            <w:u w:val="single"/>
          </w:rPr>
          <w:tab/>
        </w:r>
        <w:r w:rsidRPr="00487BD5">
          <w:rPr>
            <w:rFonts w:eastAsia="Calibri"/>
            <w:noProof/>
            <w:u w:val="single"/>
          </w:rPr>
          <w:tab/>
        </w:r>
        <w:r w:rsidRPr="00487BD5">
          <w:rPr>
            <w:rFonts w:eastAsia="Calibri"/>
            <w:noProof/>
            <w:u w:val="single"/>
          </w:rPr>
          <w:tab/>
        </w:r>
      </w:ins>
    </w:p>
    <w:p w14:paraId="45684D1C" w14:textId="77777777" w:rsidR="00497C1A" w:rsidRDefault="00497C1A" w:rsidP="00497C1A">
      <w:pPr>
        <w:spacing w:after="0"/>
        <w:ind w:right="-270"/>
        <w:jc w:val="both"/>
        <w:rPr>
          <w:ins w:id="726" w:author="Cooper, Matt - KSBA" w:date="2025-02-12T16:20:00Z"/>
          <w:rFonts w:eastAsia="Calibri"/>
          <w:i/>
          <w:noProof/>
          <w:sz w:val="18"/>
        </w:rPr>
      </w:pPr>
      <w:ins w:id="727" w:author="Cooper, Matt - KSBA" w:date="2025-02-12T16:20:00Z">
        <w:r w:rsidRPr="00A740D0">
          <w:rPr>
            <w:rFonts w:eastAsia="Calibri"/>
            <w:i/>
            <w:noProof/>
            <w:sz w:val="18"/>
          </w:rPr>
          <w:t>Parent Signature</w:t>
        </w:r>
        <w:r w:rsidRPr="00A740D0">
          <w:rPr>
            <w:rFonts w:eastAsia="Calibri"/>
            <w:i/>
            <w:noProof/>
            <w:sz w:val="18"/>
          </w:rPr>
          <w:tab/>
        </w:r>
        <w:r w:rsidRPr="00A740D0">
          <w:rPr>
            <w:rFonts w:eastAsia="Calibri"/>
            <w:i/>
            <w:noProof/>
            <w:sz w:val="18"/>
          </w:rPr>
          <w:tab/>
        </w:r>
        <w:r w:rsidRPr="00A740D0">
          <w:rPr>
            <w:rFonts w:eastAsia="Calibri"/>
            <w:i/>
            <w:noProof/>
            <w:sz w:val="18"/>
          </w:rPr>
          <w:tab/>
        </w:r>
        <w:r>
          <w:rPr>
            <w:rFonts w:eastAsia="Calibri"/>
            <w:i/>
            <w:noProof/>
            <w:sz w:val="18"/>
          </w:rPr>
          <w:tab/>
        </w:r>
        <w:r>
          <w:rPr>
            <w:rFonts w:eastAsia="Calibri"/>
            <w:i/>
            <w:noProof/>
            <w:sz w:val="18"/>
          </w:rPr>
          <w:tab/>
        </w:r>
        <w:r>
          <w:rPr>
            <w:rFonts w:eastAsia="Calibri"/>
            <w:i/>
            <w:noProof/>
            <w:sz w:val="18"/>
          </w:rPr>
          <w:tab/>
        </w:r>
        <w:r>
          <w:rPr>
            <w:rFonts w:eastAsia="Calibri"/>
            <w:i/>
            <w:noProof/>
            <w:sz w:val="18"/>
          </w:rPr>
          <w:tab/>
        </w:r>
        <w:r>
          <w:rPr>
            <w:rFonts w:eastAsia="Calibri"/>
            <w:i/>
            <w:noProof/>
            <w:sz w:val="18"/>
          </w:rPr>
          <w:tab/>
        </w:r>
        <w:r>
          <w:rPr>
            <w:rFonts w:eastAsia="Calibri"/>
            <w:i/>
            <w:noProof/>
            <w:sz w:val="18"/>
          </w:rPr>
          <w:tab/>
        </w:r>
        <w:r w:rsidRPr="00A740D0">
          <w:rPr>
            <w:rFonts w:eastAsia="Calibri"/>
            <w:i/>
            <w:noProof/>
            <w:sz w:val="18"/>
          </w:rPr>
          <w:t>Date</w:t>
        </w:r>
      </w:ins>
    </w:p>
    <w:p w14:paraId="6D257A58" w14:textId="77777777" w:rsidR="00497C1A" w:rsidRPr="0038774D" w:rsidRDefault="00497C1A" w:rsidP="00497C1A">
      <w:pPr>
        <w:spacing w:before="240" w:after="0"/>
        <w:jc w:val="center"/>
        <w:rPr>
          <w:ins w:id="728" w:author="Cooper, Matt - KSBA" w:date="2025-02-12T16:20:00Z"/>
          <w:b/>
        </w:rPr>
      </w:pPr>
      <w:ins w:id="729" w:author="Cooper, Matt - KSBA" w:date="2025-02-12T16:20:00Z">
        <w:r w:rsidRPr="0038774D">
          <w:rPr>
            <w:b/>
          </w:rPr>
          <w:t>EMERGENCY CONTACT INFORMATION:</w:t>
        </w:r>
      </w:ins>
    </w:p>
    <w:p w14:paraId="51D3640D" w14:textId="77777777" w:rsidR="00497C1A" w:rsidRPr="00A740D0" w:rsidRDefault="00497C1A" w:rsidP="00497C1A">
      <w:pPr>
        <w:spacing w:after="240"/>
        <w:rPr>
          <w:ins w:id="730" w:author="Cooper, Matt - KSBA" w:date="2025-02-12T16:20:00Z"/>
        </w:rPr>
      </w:pPr>
      <w:ins w:id="731" w:author="Cooper, Matt - KSBA" w:date="2025-02-12T16:20:00Z">
        <w:r w:rsidRPr="00A740D0">
          <w:t>It is the responsibility of the parent/guardian to provide current contact information that includes working phone numbers for parents, guardians and emergency contact persons.</w:t>
        </w:r>
      </w:ins>
    </w:p>
    <w:p w14:paraId="35B217B9" w14:textId="77777777" w:rsidR="00497C1A" w:rsidRPr="00A740D0" w:rsidRDefault="00497C1A" w:rsidP="00497C1A">
      <w:pPr>
        <w:spacing w:after="240"/>
        <w:rPr>
          <w:ins w:id="732" w:author="Cooper, Matt - KSBA" w:date="2025-02-12T16:20:00Z"/>
        </w:rPr>
      </w:pPr>
      <w:ins w:id="733" w:author="Cooper, Matt - KSBA" w:date="2025-02-12T16:20:00Z">
        <w:r w:rsidRPr="00A740D0">
          <w:t xml:space="preserve">Parent/Guardian: </w:t>
        </w:r>
        <w: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A740D0">
          <w:t xml:space="preserve">Phone: </w:t>
        </w:r>
        <w:r>
          <w:tab/>
        </w:r>
        <w:r w:rsidRPr="0079479B">
          <w:rPr>
            <w:u w:val="single"/>
          </w:rPr>
          <w:tab/>
        </w:r>
        <w:r w:rsidRPr="0079479B">
          <w:rPr>
            <w:u w:val="single"/>
          </w:rPr>
          <w:tab/>
        </w:r>
        <w:r w:rsidRPr="0079479B">
          <w:rPr>
            <w:u w:val="single"/>
          </w:rPr>
          <w:tab/>
        </w:r>
      </w:ins>
    </w:p>
    <w:p w14:paraId="0C44D540" w14:textId="77777777" w:rsidR="00497C1A" w:rsidRPr="00A740D0" w:rsidRDefault="00497C1A" w:rsidP="00497C1A">
      <w:pPr>
        <w:spacing w:after="240"/>
        <w:rPr>
          <w:ins w:id="734" w:author="Cooper, Matt - KSBA" w:date="2025-02-12T16:20:00Z"/>
        </w:rPr>
      </w:pPr>
      <w:ins w:id="735" w:author="Cooper, Matt - KSBA" w:date="2025-02-12T16:20:00Z">
        <w:r w:rsidRPr="00A740D0">
          <w:t xml:space="preserve">Parent/Guardian: </w:t>
        </w:r>
        <w: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t xml:space="preserve"> </w:t>
        </w:r>
        <w:r w:rsidRPr="00A740D0">
          <w:t xml:space="preserve">Phone: </w:t>
        </w:r>
        <w:r>
          <w:tab/>
        </w:r>
        <w:r w:rsidRPr="0079479B">
          <w:rPr>
            <w:u w:val="single"/>
          </w:rPr>
          <w:tab/>
        </w:r>
        <w:r w:rsidRPr="0079479B">
          <w:rPr>
            <w:u w:val="single"/>
          </w:rPr>
          <w:tab/>
        </w:r>
        <w:r w:rsidRPr="0079479B">
          <w:rPr>
            <w:u w:val="single"/>
          </w:rPr>
          <w:tab/>
        </w:r>
      </w:ins>
    </w:p>
    <w:p w14:paraId="47B59ED7" w14:textId="77777777" w:rsidR="00497C1A" w:rsidRPr="00A740D0" w:rsidRDefault="00497C1A" w:rsidP="00497C1A">
      <w:pPr>
        <w:spacing w:after="240"/>
        <w:rPr>
          <w:ins w:id="736" w:author="Cooper, Matt - KSBA" w:date="2025-02-12T16:20:00Z"/>
        </w:rPr>
      </w:pPr>
      <w:ins w:id="737" w:author="Cooper, Matt - KSBA" w:date="2025-02-12T16:20:00Z">
        <w:r w:rsidRPr="00A740D0">
          <w:t>Emergency Contact</w:t>
        </w:r>
        <w:r>
          <w:t>:</w:t>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79479B">
          <w:rPr>
            <w:u w:val="single"/>
          </w:rPr>
          <w:tab/>
        </w:r>
        <w:r w:rsidRPr="00A740D0">
          <w:t xml:space="preserve"> Phone:</w:t>
        </w:r>
        <w:r w:rsidRPr="0079479B">
          <w:rPr>
            <w:u w:val="single"/>
          </w:rPr>
          <w:tab/>
        </w:r>
        <w:r w:rsidRPr="0079479B">
          <w:rPr>
            <w:u w:val="single"/>
          </w:rPr>
          <w:tab/>
        </w:r>
        <w:r w:rsidRPr="0079479B">
          <w:rPr>
            <w:u w:val="single"/>
          </w:rPr>
          <w:tab/>
        </w:r>
        <w:r w:rsidRPr="0079479B">
          <w:rPr>
            <w:u w:val="single"/>
          </w:rPr>
          <w:tab/>
        </w:r>
      </w:ins>
    </w:p>
    <w:p w14:paraId="1D9B667D" w14:textId="77777777" w:rsidR="00497C1A" w:rsidRPr="000E4856" w:rsidRDefault="00497C1A" w:rsidP="00497C1A">
      <w:pPr>
        <w:rPr>
          <w:ins w:id="738" w:author="Cooper, Matt - KSBA" w:date="2025-02-12T16:20:00Z"/>
          <w:sz w:val="18"/>
          <w:szCs w:val="18"/>
        </w:rPr>
      </w:pPr>
      <w:ins w:id="739" w:author="Cooper, Matt - KSBA" w:date="2025-02-12T16:20:00Z">
        <w:r w:rsidRPr="000E4856">
          <w:rPr>
            <w:sz w:val="18"/>
            <w:szCs w:val="18"/>
          </w:rPr>
          <w:t xml:space="preserve">*If medication is to be kept on student’s person, the guardian agrees that the medication will be carried in a secure, protective container and that the medication will be labeled with student’s name. Guardian also agrees that the replacement of expired medication is the responsibility of the guardian. When a student is authorized by their physician and parent/guardian to possess a prescribed life-sustaining medication, it is recommended that an additional dose of medication is kept in the school office. In the event the prescribed medication is discontinued by the physician, the parent/guardian will notify their student’s school office by providing a written statement from the prescribing physician. </w:t>
        </w:r>
        <w:r w:rsidRPr="000E4856">
          <w:rPr>
            <w:b/>
            <w:sz w:val="18"/>
            <w:szCs w:val="18"/>
          </w:rPr>
          <w:t>The parent/guardian understands that it is the student’s responsibility</w:t>
        </w:r>
        <w:r w:rsidRPr="000E4856">
          <w:rPr>
            <w:b/>
            <w:color w:val="FF0000"/>
            <w:sz w:val="18"/>
            <w:szCs w:val="18"/>
          </w:rPr>
          <w:t xml:space="preserve"> </w:t>
        </w:r>
        <w:r w:rsidRPr="000E4856">
          <w:rPr>
            <w:b/>
            <w:sz w:val="18"/>
            <w:szCs w:val="18"/>
          </w:rPr>
          <w:t>to be in possession of prescribed medication during the school day, while</w:t>
        </w:r>
        <w:r w:rsidRPr="000E4856">
          <w:rPr>
            <w:b/>
            <w:color w:val="FF0000"/>
            <w:sz w:val="18"/>
            <w:szCs w:val="18"/>
          </w:rPr>
          <w:t xml:space="preserve"> </w:t>
        </w:r>
        <w:r w:rsidRPr="000E4856">
          <w:rPr>
            <w:b/>
            <w:sz w:val="18"/>
            <w:szCs w:val="18"/>
          </w:rPr>
          <w:t>attending field trips and while participating</w:t>
        </w:r>
        <w:r w:rsidRPr="000E4856">
          <w:rPr>
            <w:b/>
            <w:color w:val="FF0000"/>
            <w:sz w:val="18"/>
            <w:szCs w:val="18"/>
          </w:rPr>
          <w:t xml:space="preserve"> </w:t>
        </w:r>
        <w:r w:rsidRPr="000E4856">
          <w:rPr>
            <w:b/>
            <w:sz w:val="18"/>
            <w:szCs w:val="18"/>
          </w:rPr>
          <w:t xml:space="preserve">in extracurricular activities. See: Medication Policy 9020.01 – AR. School staff do not verify possession of medication when students are authorized to carry on their person. </w:t>
        </w:r>
      </w:ins>
    </w:p>
    <w:p w14:paraId="6DB78EB7" w14:textId="77777777" w:rsidR="00497C1A" w:rsidRPr="000E4856" w:rsidRDefault="00497C1A" w:rsidP="00497C1A">
      <w:pPr>
        <w:rPr>
          <w:ins w:id="740" w:author="Cooper, Matt - KSBA" w:date="2025-02-12T16:20:00Z"/>
          <w:sz w:val="18"/>
          <w:szCs w:val="18"/>
        </w:rPr>
      </w:pPr>
      <w:ins w:id="741" w:author="Cooper, Matt - KSBA" w:date="2025-02-12T16:20:00Z">
        <w:r w:rsidRPr="000E4856">
          <w:rPr>
            <w:sz w:val="18"/>
            <w:szCs w:val="18"/>
          </w:rPr>
          <w:t>In the event of a crisis requiring immediate intervention, a trained school employee will administer an injection or other prescribed drug. The undersigned understands that the employee administering the prescribed medication is not a licensed healthcare professional. The employee will make his or her best effort to comply with the recommended procedure developed by the child’s physician, and in accordance with the training conducted by a registered nurse. The undersigned hereby consents to the intervention of the employee under these circumstances.</w:t>
        </w:r>
      </w:ins>
    </w:p>
    <w:p w14:paraId="35EB035C" w14:textId="77777777" w:rsidR="00497C1A" w:rsidRPr="000E4856" w:rsidRDefault="00497C1A" w:rsidP="00497C1A">
      <w:pPr>
        <w:rPr>
          <w:ins w:id="742" w:author="Cooper, Matt - KSBA" w:date="2025-02-12T16:20:00Z"/>
          <w:sz w:val="18"/>
          <w:szCs w:val="18"/>
        </w:rPr>
      </w:pPr>
      <w:ins w:id="743" w:author="Cooper, Matt - KSBA" w:date="2025-02-12T16:20:00Z">
        <w:r w:rsidRPr="000E4856">
          <w:rPr>
            <w:sz w:val="18"/>
            <w:szCs w:val="18"/>
          </w:rPr>
          <w:t>Additionally, the undersigned agrees to hold the Oldham County Board of Education, its members and employees, and the intervening staff member harmless for any injuries resulting from the emergency care unless the injury was caused by the employee’s negligence. The parent/guardian further agrees to indemnify and hold harmless any employee and the Oldham County Board of Education and its members from any claim resulting from the student’s self-administration of medication per state law. The permission for self-administration of medication shall be in effect for the school year in which it is granted and shall be renewed each following school year.  (KRS-158.834)</w:t>
        </w:r>
      </w:ins>
    </w:p>
    <w:p w14:paraId="13ECA416" w14:textId="3DA5A1F5" w:rsidR="00497C1A" w:rsidRPr="000E4856" w:rsidRDefault="00497C1A" w:rsidP="00497C1A">
      <w:pPr>
        <w:spacing w:after="240"/>
        <w:rPr>
          <w:ins w:id="744" w:author="Cooper, Matt - KSBA" w:date="2025-02-12T16:20:00Z"/>
          <w:sz w:val="18"/>
          <w:szCs w:val="18"/>
        </w:rPr>
      </w:pPr>
      <w:ins w:id="745" w:author="Cooper, Matt - KSBA" w:date="2025-02-12T16:20:00Z">
        <w:r w:rsidRPr="000E4856">
          <w:rPr>
            <w:sz w:val="18"/>
            <w:szCs w:val="18"/>
          </w:rPr>
          <w:t>Parent/Guardian hereby gives consent for the child’s medical records and reports to be shared with the Oldham County Board of Education and its employees, and for my child’s physicians to discuss his/her medical condition referenced above with school or District personnel to assist them in planning for my child’s care while at school or school events.</w:t>
        </w:r>
      </w:ins>
    </w:p>
    <w:p w14:paraId="785F944A" w14:textId="43F12A36" w:rsidR="00497C1A" w:rsidRPr="0038774D" w:rsidRDefault="00497C1A" w:rsidP="00497C1A">
      <w:pPr>
        <w:spacing w:after="0"/>
        <w:rPr>
          <w:ins w:id="746" w:author="Cooper, Matt - KSBA" w:date="2025-02-12T16:20:00Z"/>
          <w:u w:val="single"/>
        </w:rPr>
      </w:pPr>
      <w:ins w:id="747" w:author="Cooper, Matt - KSBA" w:date="2025-02-12T16:20:00Z">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38774D">
          <w:tab/>
        </w:r>
        <w:r w:rsidRPr="0038774D">
          <w:rPr>
            <w:u w:val="single"/>
          </w:rPr>
          <w:tab/>
        </w:r>
        <w:r w:rsidRPr="0038774D">
          <w:rPr>
            <w:u w:val="single"/>
          </w:rPr>
          <w:tab/>
        </w:r>
        <w:r w:rsidRPr="0038774D">
          <w:rPr>
            <w:u w:val="single"/>
          </w:rPr>
          <w:tab/>
        </w:r>
      </w:ins>
    </w:p>
    <w:p w14:paraId="05C8D2D9" w14:textId="1465194F" w:rsidR="00497C1A" w:rsidRPr="008E025F" w:rsidRDefault="00497C1A" w:rsidP="00497C1A">
      <w:pPr>
        <w:spacing w:after="360"/>
        <w:rPr>
          <w:ins w:id="748" w:author="Cooper, Matt - KSBA" w:date="2025-02-12T16:20:00Z"/>
          <w:i/>
          <w:noProof/>
          <w:sz w:val="18"/>
        </w:rPr>
      </w:pPr>
      <w:ins w:id="749" w:author="Cooper, Matt - KSBA" w:date="2025-02-12T16:20:00Z">
        <w:r w:rsidRPr="0038774D">
          <w:rPr>
            <w:i/>
            <w:sz w:val="18"/>
          </w:rPr>
          <w:t>Parent/Guardian Signature (mandatory)</w:t>
        </w:r>
        <w:r w:rsidRPr="0038774D">
          <w:rPr>
            <w:i/>
            <w:sz w:val="18"/>
          </w:rPr>
          <w:tab/>
        </w:r>
        <w:r w:rsidRPr="0038774D">
          <w:rPr>
            <w:b/>
            <w:i/>
            <w:sz w:val="18"/>
          </w:rPr>
          <w:tab/>
        </w:r>
        <w:r w:rsidRPr="0038774D">
          <w:rPr>
            <w:b/>
            <w:i/>
            <w:sz w:val="18"/>
          </w:rPr>
          <w:tab/>
        </w:r>
        <w:r w:rsidRPr="00A740D0">
          <w:rPr>
            <w:b/>
            <w:i/>
            <w:sz w:val="18"/>
          </w:rPr>
          <w:tab/>
        </w:r>
        <w:r w:rsidRPr="00A740D0">
          <w:rPr>
            <w:b/>
            <w:i/>
            <w:sz w:val="18"/>
          </w:rPr>
          <w:tab/>
        </w:r>
        <w:r w:rsidRPr="0079479B">
          <w:rPr>
            <w:b/>
            <w:i/>
            <w:sz w:val="18"/>
          </w:rPr>
          <w:tab/>
        </w:r>
        <w:r w:rsidRPr="00A740D0">
          <w:rPr>
            <w:i/>
            <w:sz w:val="18"/>
          </w:rPr>
          <w:t>Date</w:t>
        </w:r>
      </w:ins>
    </w:p>
    <w:p w14:paraId="380423FE" w14:textId="5C82B73B" w:rsidR="00497C1A" w:rsidRDefault="00497C1A">
      <w:pPr>
        <w:pStyle w:val="policytext"/>
        <w:jc w:val="center"/>
        <w:rPr>
          <w:ins w:id="750" w:author="Cooper, Matt - KSBA" w:date="2025-02-12T16:20:00Z"/>
        </w:rPr>
      </w:pPr>
      <w:ins w:id="751" w:author="Cooper, Matt - KSBA" w:date="2025-02-12T16:20:00Z">
        <w:r>
          <w:br w:type="page"/>
        </w:r>
      </w:ins>
    </w:p>
    <w:p w14:paraId="31808577" w14:textId="77777777" w:rsidR="00497C1A" w:rsidRDefault="00497C1A" w:rsidP="00497C1A">
      <w:pPr>
        <w:pStyle w:val="Heading1"/>
      </w:pPr>
      <w:r>
        <w:lastRenderedPageBreak/>
        <w:t>STUDENTS</w:t>
      </w:r>
      <w:r>
        <w:tab/>
      </w:r>
      <w:ins w:id="752" w:author="Cooper, Matt - KSBA" w:date="2025-02-12T12:57:00Z">
        <w:r>
          <w:rPr>
            <w:vanish/>
          </w:rPr>
          <w:t>E</w:t>
        </w:r>
      </w:ins>
      <w:del w:id="753" w:author="Cooper, Matt - KSBA" w:date="2025-02-12T12:57:00Z">
        <w:r w:rsidDel="00D74A0B">
          <w:rPr>
            <w:vanish/>
          </w:rPr>
          <w:delText>$</w:delText>
        </w:r>
      </w:del>
      <w:r>
        <w:t>09.224 AP.2</w:t>
      </w:r>
    </w:p>
    <w:p w14:paraId="2A8CE685" w14:textId="77777777" w:rsidR="00497C1A" w:rsidRDefault="00497C1A" w:rsidP="00497C1A">
      <w:pPr>
        <w:pStyle w:val="Heading1"/>
      </w:pPr>
      <w:r>
        <w:tab/>
        <w:t>(continued)</w:t>
      </w:r>
    </w:p>
    <w:p w14:paraId="7A74504F" w14:textId="77777777" w:rsidR="00497C1A" w:rsidRDefault="00497C1A" w:rsidP="00497C1A">
      <w:pPr>
        <w:pStyle w:val="policytitle"/>
      </w:pPr>
      <w:r>
        <w:t>Emergency Medical Care Forms</w:t>
      </w:r>
    </w:p>
    <w:p w14:paraId="5B39D84A" w14:textId="77777777" w:rsidR="00497C1A" w:rsidRDefault="00497C1A">
      <w:pPr>
        <w:pStyle w:val="sideheading"/>
        <w:jc w:val="center"/>
        <w:rPr>
          <w:ins w:id="754" w:author="Cooper, Matt - KSBA" w:date="2025-02-12T16:21:00Z"/>
          <w:rFonts w:eastAsia="Calibri"/>
        </w:rPr>
        <w:pPrChange w:id="755" w:author="Cooper, Matt - KSBA" w:date="2025-02-12T16:21:00Z">
          <w:pPr>
            <w:spacing w:line="259" w:lineRule="auto"/>
          </w:pPr>
        </w:pPrChange>
      </w:pPr>
      <w:ins w:id="756" w:author="Cooper, Matt - KSBA" w:date="2025-02-12T16:21:00Z">
        <w:r>
          <w:rPr>
            <w:rFonts w:eastAsia="Calibri"/>
          </w:rPr>
          <w:t>Allergy Care Plan/Prescribed Epinephrine</w:t>
        </w:r>
      </w:ins>
    </w:p>
    <w:p w14:paraId="6691C211" w14:textId="183409BA" w:rsidR="00497C1A" w:rsidRDefault="00497C1A" w:rsidP="00497C1A">
      <w:pPr>
        <w:pStyle w:val="policytext"/>
      </w:pPr>
      <w:ins w:id="757" w:author="Cooper, Matt - KSBA" w:date="2025-02-12T16:20:00Z">
        <w:r w:rsidRPr="00A740D0">
          <w:rPr>
            <w:noProof/>
          </w:rPr>
          <mc:AlternateContent>
            <mc:Choice Requires="wps">
              <w:drawing>
                <wp:anchor distT="45720" distB="45720" distL="114300" distR="114300" simplePos="0" relativeHeight="251669504" behindDoc="0" locked="0" layoutInCell="1" allowOverlap="1" wp14:anchorId="13418EFC" wp14:editId="093D25A0">
                  <wp:simplePos x="0" y="0"/>
                  <wp:positionH relativeFrom="margin">
                    <wp:posOffset>38100</wp:posOffset>
                  </wp:positionH>
                  <wp:positionV relativeFrom="paragraph">
                    <wp:posOffset>106680</wp:posOffset>
                  </wp:positionV>
                  <wp:extent cx="5929532" cy="2110154"/>
                  <wp:effectExtent l="0" t="0" r="14605"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532" cy="2110154"/>
                          </a:xfrm>
                          <a:prstGeom prst="rect">
                            <a:avLst/>
                          </a:prstGeom>
                          <a:solidFill>
                            <a:srgbClr val="FFFFFF"/>
                          </a:solidFill>
                          <a:ln w="9525">
                            <a:solidFill>
                              <a:srgbClr val="000000"/>
                            </a:solidFill>
                            <a:miter lim="800000"/>
                            <a:headEnd/>
                            <a:tailEnd/>
                          </a:ln>
                        </wps:spPr>
                        <wps:txbx>
                          <w:txbxContent>
                            <w:p w14:paraId="6EEF3305" w14:textId="77777777" w:rsidR="00497C1A" w:rsidRPr="00225130" w:rsidRDefault="00497C1A" w:rsidP="00497C1A">
                              <w:pPr>
                                <w:jc w:val="center"/>
                                <w:rPr>
                                  <w:b/>
                                  <w:sz w:val="22"/>
                                  <w:szCs w:val="16"/>
                                </w:rPr>
                              </w:pPr>
                              <w:r w:rsidRPr="00225130">
                                <w:rPr>
                                  <w:b/>
                                  <w:sz w:val="22"/>
                                  <w:szCs w:val="16"/>
                                </w:rPr>
                                <w:t>Office Use Only</w:t>
                              </w:r>
                            </w:p>
                            <w:p w14:paraId="6985382E" w14:textId="77777777" w:rsidR="00497C1A" w:rsidRPr="00D72B04" w:rsidRDefault="00497C1A" w:rsidP="00497C1A">
                              <w:pPr>
                                <w:rPr>
                                  <w:szCs w:val="16"/>
                                </w:rPr>
                              </w:pPr>
                              <w:r w:rsidRPr="00D72B04">
                                <w:rPr>
                                  <w:szCs w:val="16"/>
                                </w:rPr>
                                <w:t xml:space="preserve">Care Plan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36C9362C" w14:textId="77777777" w:rsidR="00497C1A" w:rsidRPr="00D72B04" w:rsidRDefault="00497C1A" w:rsidP="00497C1A">
                              <w:pPr>
                                <w:rPr>
                                  <w:szCs w:val="16"/>
                                </w:rPr>
                              </w:pPr>
                              <w:r w:rsidRPr="00D72B04">
                                <w:rPr>
                                  <w:szCs w:val="16"/>
                                </w:rPr>
                                <w:t xml:space="preserve">Medication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602FFA51" w14:textId="77777777" w:rsidR="00497C1A" w:rsidRPr="00D72B04" w:rsidRDefault="00497C1A" w:rsidP="00497C1A">
                              <w:pPr>
                                <w:rPr>
                                  <w:szCs w:val="16"/>
                                </w:rPr>
                              </w:pPr>
                              <w:r w:rsidRPr="00D72B04">
                                <w:rPr>
                                  <w:szCs w:val="16"/>
                                </w:rPr>
                                <w:t xml:space="preserve">Medication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2BA2E871" w14:textId="77777777" w:rsidR="00497C1A" w:rsidRPr="00D72B04" w:rsidRDefault="00497C1A" w:rsidP="00497C1A">
                              <w:pPr>
                                <w:rPr>
                                  <w:szCs w:val="16"/>
                                </w:rPr>
                              </w:pPr>
                              <w:r w:rsidRPr="00D72B04">
                                <w:rPr>
                                  <w:szCs w:val="16"/>
                                </w:rPr>
                                <w:t xml:space="preserve">Medication brought in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23BC09EC" w14:textId="77777777" w:rsidR="00497C1A" w:rsidRPr="00D72B04" w:rsidRDefault="00497C1A" w:rsidP="00497C1A">
                              <w:pPr>
                                <w:rPr>
                                  <w:szCs w:val="16"/>
                                </w:rPr>
                              </w:pPr>
                              <w:r w:rsidRPr="00D72B04">
                                <w:rPr>
                                  <w:szCs w:val="16"/>
                                </w:rPr>
                                <w:t xml:space="preserve">Medication brought in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7FD57886" w14:textId="77777777" w:rsidR="00497C1A" w:rsidRPr="00D72B04" w:rsidRDefault="00497C1A" w:rsidP="00497C1A">
                              <w:pPr>
                                <w:rPr>
                                  <w:szCs w:val="16"/>
                                </w:rPr>
                              </w:pPr>
                              <w:r w:rsidRPr="00D72B04">
                                <w:rPr>
                                  <w:szCs w:val="16"/>
                                </w:rPr>
                                <w:t>Medication picked up b</w:t>
                              </w:r>
                              <w:r>
                                <w:rPr>
                                  <w:szCs w:val="16"/>
                                </w:rPr>
                                <w:t xml:space="preserve">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3B7DAC0F" w14:textId="77777777" w:rsidR="00497C1A" w:rsidRPr="0038774D" w:rsidRDefault="00497C1A" w:rsidP="00497C1A">
                              <w:pPr>
                                <w:rPr>
                                  <w:b/>
                                  <w:szCs w:val="16"/>
                                </w:rPr>
                              </w:pPr>
                              <w:r w:rsidRPr="0038774D">
                                <w:rPr>
                                  <w:b/>
                                  <w:szCs w:val="16"/>
                                </w:rPr>
                                <w:t>Care Plan Reviewed:</w:t>
                              </w:r>
                            </w:p>
                            <w:p w14:paraId="5F3E8D32" w14:textId="77777777" w:rsidR="00497C1A" w:rsidRPr="00D72B04" w:rsidRDefault="00497C1A" w:rsidP="00497C1A">
                              <w:pPr>
                                <w:rPr>
                                  <w:szCs w:val="16"/>
                                </w:rPr>
                              </w:pPr>
                              <w:r w:rsidRPr="00D72B04">
                                <w:rPr>
                                  <w:szCs w:val="16"/>
                                </w:rPr>
                                <w:t>RN Signature</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 xml:space="preserve">: </w:t>
                              </w:r>
                              <w:r w:rsidRPr="00225130">
                                <w:rPr>
                                  <w:szCs w:val="16"/>
                                  <w:u w:val="single"/>
                                </w:rPr>
                                <w:tab/>
                              </w:r>
                              <w:r w:rsidRPr="00225130">
                                <w:rPr>
                                  <w:szCs w:val="16"/>
                                  <w:u w:val="single"/>
                                </w:rPr>
                                <w:tab/>
                              </w:r>
                              <w:r w:rsidRPr="00225130">
                                <w:rPr>
                                  <w:szCs w:val="16"/>
                                  <w:u w:val="single"/>
                                </w:rPr>
                                <w:tab/>
                              </w:r>
                              <w:r w:rsidRPr="00225130">
                                <w:rPr>
                                  <w:szCs w:val="16"/>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18EFC" id="_x0000_s1033" type="#_x0000_t202" style="position:absolute;left:0;text-align:left;margin-left:3pt;margin-top:8.4pt;width:466.9pt;height:166.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">
                  <v:textbox>
                    <w:txbxContent>
                      <w:p w14:paraId="6EEF3305" w14:textId="77777777" w:rsidR="00497C1A" w:rsidRPr="00225130" w:rsidRDefault="00497C1A" w:rsidP="00497C1A">
                        <w:pPr>
                          <w:jc w:val="center"/>
                          <w:rPr>
                            <w:b/>
                            <w:sz w:val="22"/>
                            <w:szCs w:val="16"/>
                          </w:rPr>
                        </w:pPr>
                        <w:r w:rsidRPr="00225130">
                          <w:rPr>
                            <w:b/>
                            <w:sz w:val="22"/>
                            <w:szCs w:val="16"/>
                          </w:rPr>
                          <w:t>Office Use Only</w:t>
                        </w:r>
                      </w:p>
                      <w:p w14:paraId="6985382E" w14:textId="77777777" w:rsidR="00497C1A" w:rsidRPr="00D72B04" w:rsidRDefault="00497C1A" w:rsidP="00497C1A">
                        <w:pPr>
                          <w:rPr>
                            <w:szCs w:val="16"/>
                          </w:rPr>
                        </w:pPr>
                        <w:r w:rsidRPr="00D72B04">
                          <w:rPr>
                            <w:szCs w:val="16"/>
                          </w:rPr>
                          <w:t xml:space="preserve">Care Plan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36C9362C" w14:textId="77777777" w:rsidR="00497C1A" w:rsidRPr="00D72B04" w:rsidRDefault="00497C1A" w:rsidP="00497C1A">
                        <w:pPr>
                          <w:rPr>
                            <w:szCs w:val="16"/>
                          </w:rPr>
                        </w:pPr>
                        <w:r w:rsidRPr="00D72B04">
                          <w:rPr>
                            <w:szCs w:val="16"/>
                          </w:rPr>
                          <w:t xml:space="preserve">Medication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602FFA51" w14:textId="77777777" w:rsidR="00497C1A" w:rsidRPr="00D72B04" w:rsidRDefault="00497C1A" w:rsidP="00497C1A">
                        <w:pPr>
                          <w:rPr>
                            <w:szCs w:val="16"/>
                          </w:rPr>
                        </w:pPr>
                        <w:r w:rsidRPr="00D72B04">
                          <w:rPr>
                            <w:szCs w:val="16"/>
                          </w:rPr>
                          <w:t xml:space="preserve">Medication rec’d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2BA2E871" w14:textId="77777777" w:rsidR="00497C1A" w:rsidRPr="00D72B04" w:rsidRDefault="00497C1A" w:rsidP="00497C1A">
                        <w:pPr>
                          <w:rPr>
                            <w:szCs w:val="16"/>
                          </w:rPr>
                        </w:pPr>
                        <w:r w:rsidRPr="00D72B04">
                          <w:rPr>
                            <w:szCs w:val="16"/>
                          </w:rPr>
                          <w:t xml:space="preserve">Medication brought in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23BC09EC" w14:textId="77777777" w:rsidR="00497C1A" w:rsidRPr="00D72B04" w:rsidRDefault="00497C1A" w:rsidP="00497C1A">
                        <w:pPr>
                          <w:rPr>
                            <w:szCs w:val="16"/>
                          </w:rPr>
                        </w:pPr>
                        <w:r w:rsidRPr="00D72B04">
                          <w:rPr>
                            <w:szCs w:val="16"/>
                          </w:rPr>
                          <w:t xml:space="preserve">Medication brought in by: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w:t>
                        </w:r>
                        <w:r>
                          <w:rPr>
                            <w:szCs w:val="16"/>
                          </w:rPr>
                          <w:t xml:space="preserv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7FD57886" w14:textId="77777777" w:rsidR="00497C1A" w:rsidRPr="00D72B04" w:rsidRDefault="00497C1A" w:rsidP="00497C1A">
                        <w:pPr>
                          <w:rPr>
                            <w:szCs w:val="16"/>
                          </w:rPr>
                        </w:pPr>
                        <w:r w:rsidRPr="00D72B04">
                          <w:rPr>
                            <w:szCs w:val="16"/>
                          </w:rPr>
                          <w:t>Medication picked up b</w:t>
                        </w:r>
                        <w:r>
                          <w:rPr>
                            <w:szCs w:val="16"/>
                          </w:rPr>
                          <w:t xml:space="preserve">y: </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rPr>
                          <w:t xml:space="preserve"> Date </w:t>
                        </w:r>
                        <w:r w:rsidRPr="00D72B04">
                          <w:rPr>
                            <w:szCs w:val="16"/>
                            <w:u w:val="single"/>
                          </w:rPr>
                          <w:tab/>
                        </w:r>
                        <w:r w:rsidRPr="00D72B04">
                          <w:rPr>
                            <w:szCs w:val="16"/>
                            <w:u w:val="single"/>
                          </w:rPr>
                          <w:tab/>
                        </w:r>
                        <w:r w:rsidRPr="00D72B04">
                          <w:rPr>
                            <w:szCs w:val="16"/>
                            <w:u w:val="single"/>
                          </w:rPr>
                          <w:tab/>
                        </w:r>
                        <w:r w:rsidRPr="00D72B04">
                          <w:rPr>
                            <w:szCs w:val="16"/>
                            <w:u w:val="single"/>
                          </w:rPr>
                          <w:tab/>
                        </w:r>
                      </w:p>
                      <w:p w14:paraId="3B7DAC0F" w14:textId="77777777" w:rsidR="00497C1A" w:rsidRPr="0038774D" w:rsidRDefault="00497C1A" w:rsidP="00497C1A">
                        <w:pPr>
                          <w:rPr>
                            <w:b/>
                            <w:szCs w:val="16"/>
                          </w:rPr>
                        </w:pPr>
                        <w:r w:rsidRPr="0038774D">
                          <w:rPr>
                            <w:b/>
                            <w:szCs w:val="16"/>
                          </w:rPr>
                          <w:t>Care Plan Reviewed:</w:t>
                        </w:r>
                      </w:p>
                      <w:p w14:paraId="5F3E8D32" w14:textId="77777777" w:rsidR="00497C1A" w:rsidRPr="00D72B04" w:rsidRDefault="00497C1A" w:rsidP="00497C1A">
                        <w:pPr>
                          <w:rPr>
                            <w:szCs w:val="16"/>
                          </w:rPr>
                        </w:pPr>
                        <w:r w:rsidRPr="00D72B04">
                          <w:rPr>
                            <w:szCs w:val="16"/>
                          </w:rPr>
                          <w:t>RN Signature</w:t>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sidRPr="00D72B04">
                          <w:rPr>
                            <w:szCs w:val="16"/>
                            <w:u w:val="single"/>
                          </w:rPr>
                          <w:tab/>
                        </w:r>
                        <w:r>
                          <w:rPr>
                            <w:szCs w:val="16"/>
                          </w:rPr>
                          <w:t xml:space="preserve"> </w:t>
                        </w:r>
                        <w:r w:rsidRPr="00D72B04">
                          <w:rPr>
                            <w:szCs w:val="16"/>
                          </w:rPr>
                          <w:t>Date</w:t>
                        </w:r>
                        <w:r>
                          <w:rPr>
                            <w:szCs w:val="16"/>
                          </w:rPr>
                          <w:t xml:space="preserve">: </w:t>
                        </w:r>
                        <w:r w:rsidRPr="00225130">
                          <w:rPr>
                            <w:szCs w:val="16"/>
                            <w:u w:val="single"/>
                          </w:rPr>
                          <w:tab/>
                        </w:r>
                        <w:r w:rsidRPr="00225130">
                          <w:rPr>
                            <w:szCs w:val="16"/>
                            <w:u w:val="single"/>
                          </w:rPr>
                          <w:tab/>
                        </w:r>
                        <w:r w:rsidRPr="00225130">
                          <w:rPr>
                            <w:szCs w:val="16"/>
                            <w:u w:val="single"/>
                          </w:rPr>
                          <w:tab/>
                        </w:r>
                        <w:r w:rsidRPr="00225130">
                          <w:rPr>
                            <w:szCs w:val="16"/>
                            <w:u w:val="single"/>
                          </w:rPr>
                          <w:tab/>
                        </w:r>
                      </w:p>
                    </w:txbxContent>
                  </v:textbox>
                  <w10:wrap anchorx="margin"/>
                </v:shape>
              </w:pict>
            </mc:Fallback>
          </mc:AlternateContent>
        </w:r>
      </w:ins>
    </w:p>
    <w:p w14:paraId="230C5D18" w14:textId="3AFD084B" w:rsidR="00497C1A" w:rsidRDefault="00497C1A" w:rsidP="00497C1A">
      <w:pPr>
        <w:pStyle w:val="policytext"/>
      </w:pPr>
    </w:p>
    <w:p w14:paraId="25D033CE" w14:textId="696150D9" w:rsidR="00497C1A" w:rsidRDefault="00497C1A" w:rsidP="00497C1A">
      <w:pPr>
        <w:pStyle w:val="policytext"/>
      </w:pPr>
    </w:p>
    <w:p w14:paraId="77DA863D" w14:textId="77777777" w:rsidR="00497C1A" w:rsidRDefault="00497C1A" w:rsidP="00497C1A">
      <w:pPr>
        <w:pStyle w:val="policytext"/>
      </w:pPr>
    </w:p>
    <w:p w14:paraId="421B94B5" w14:textId="77777777" w:rsidR="00497C1A" w:rsidRDefault="00497C1A" w:rsidP="00497C1A">
      <w:pPr>
        <w:pStyle w:val="policytext"/>
      </w:pPr>
    </w:p>
    <w:p w14:paraId="7A7A8D99" w14:textId="77777777" w:rsidR="00497C1A" w:rsidRDefault="00497C1A" w:rsidP="00497C1A">
      <w:pPr>
        <w:pStyle w:val="policytext"/>
      </w:pPr>
    </w:p>
    <w:p w14:paraId="4977E55C" w14:textId="77777777" w:rsidR="00497C1A" w:rsidRDefault="00497C1A" w:rsidP="00497C1A">
      <w:pPr>
        <w:pStyle w:val="policytext"/>
      </w:pPr>
    </w:p>
    <w:p w14:paraId="76DEEB0C" w14:textId="77777777" w:rsidR="00497C1A" w:rsidRDefault="00497C1A" w:rsidP="00497C1A">
      <w:pPr>
        <w:pStyle w:val="policytext"/>
      </w:pPr>
    </w:p>
    <w:p w14:paraId="34F01A44" w14:textId="77777777" w:rsidR="00497C1A" w:rsidRDefault="00497C1A" w:rsidP="00497C1A">
      <w:pPr>
        <w:pStyle w:val="policytext"/>
      </w:pPr>
    </w:p>
    <w:p w14:paraId="43A86308" w14:textId="77777777" w:rsidR="00497C1A" w:rsidRDefault="00497C1A" w:rsidP="00497C1A">
      <w:pPr>
        <w:pStyle w:val="policytext"/>
      </w:pPr>
    </w:p>
    <w:p w14:paraId="2A116ED2" w14:textId="0CE66475" w:rsidR="00497C1A" w:rsidRDefault="00497C1A" w:rsidP="00497C1A">
      <w:pPr>
        <w:pStyle w:val="policytext"/>
      </w:pPr>
      <w:r>
        <w:br w:type="page"/>
      </w:r>
    </w:p>
    <w:p w14:paraId="7E2282A0" w14:textId="77777777" w:rsidR="00521D93" w:rsidRDefault="00521D93" w:rsidP="00521D93">
      <w:pPr>
        <w:pStyle w:val="Heading1"/>
        <w:rPr>
          <w:sz w:val="24"/>
          <w:szCs w:val="24"/>
        </w:rPr>
      </w:pPr>
      <w:r w:rsidRPr="00521D93">
        <w:rPr>
          <w:sz w:val="24"/>
          <w:szCs w:val="24"/>
          <w:rPrChange w:id="758" w:author="Cooper, Matt - KSBA" w:date="2025-02-12T16:27:00Z">
            <w:rPr/>
          </w:rPrChange>
        </w:rPr>
        <w:lastRenderedPageBreak/>
        <w:t>STUDENTS</w:t>
      </w:r>
      <w:r w:rsidRPr="00521D93">
        <w:rPr>
          <w:sz w:val="24"/>
          <w:szCs w:val="24"/>
          <w:rPrChange w:id="759" w:author="Cooper, Matt - KSBA" w:date="2025-02-12T16:27:00Z">
            <w:rPr/>
          </w:rPrChange>
        </w:rPr>
        <w:tab/>
      </w:r>
      <w:ins w:id="760" w:author="Cooper, Matt - KSBA" w:date="2025-02-12T12:57:00Z">
        <w:r w:rsidRPr="00521D93">
          <w:rPr>
            <w:vanish/>
            <w:sz w:val="24"/>
            <w:szCs w:val="24"/>
            <w:rPrChange w:id="761" w:author="Cooper, Matt - KSBA" w:date="2025-02-12T16:27:00Z">
              <w:rPr>
                <w:vanish/>
              </w:rPr>
            </w:rPrChange>
          </w:rPr>
          <w:t>E</w:t>
        </w:r>
      </w:ins>
      <w:del w:id="762" w:author="Cooper, Matt - KSBA" w:date="2025-02-12T12:57:00Z">
        <w:r w:rsidRPr="00521D93" w:rsidDel="00D74A0B">
          <w:rPr>
            <w:vanish/>
            <w:sz w:val="24"/>
            <w:szCs w:val="24"/>
            <w:rPrChange w:id="763" w:author="Cooper, Matt - KSBA" w:date="2025-02-12T16:27:00Z">
              <w:rPr>
                <w:vanish/>
              </w:rPr>
            </w:rPrChange>
          </w:rPr>
          <w:delText>$</w:delText>
        </w:r>
      </w:del>
      <w:r w:rsidRPr="00521D93">
        <w:rPr>
          <w:sz w:val="24"/>
          <w:szCs w:val="24"/>
          <w:rPrChange w:id="764" w:author="Cooper, Matt - KSBA" w:date="2025-02-12T16:27:00Z">
            <w:rPr/>
          </w:rPrChange>
        </w:rPr>
        <w:t>09.224 AP.2</w:t>
      </w:r>
    </w:p>
    <w:p w14:paraId="29F28AFF" w14:textId="79979383" w:rsidR="00521D93" w:rsidRPr="00521D93" w:rsidRDefault="00521D93" w:rsidP="00521D93">
      <w:pPr>
        <w:pStyle w:val="Heading1"/>
        <w:rPr>
          <w:sz w:val="24"/>
          <w:szCs w:val="24"/>
          <w:rPrChange w:id="765" w:author="Cooper, Matt - KSBA" w:date="2025-02-12T16:27:00Z">
            <w:rPr/>
          </w:rPrChange>
        </w:rPr>
      </w:pPr>
      <w:r>
        <w:rPr>
          <w:sz w:val="24"/>
          <w:szCs w:val="24"/>
        </w:rPr>
        <w:tab/>
      </w:r>
      <w:r w:rsidRPr="00521D93">
        <w:rPr>
          <w:sz w:val="24"/>
          <w:szCs w:val="24"/>
          <w:rPrChange w:id="766" w:author="Cooper, Matt - KSBA" w:date="2025-02-12T16:27:00Z">
            <w:rPr/>
          </w:rPrChange>
        </w:rPr>
        <w:t>(continued)</w:t>
      </w:r>
    </w:p>
    <w:p w14:paraId="58CB151A" w14:textId="77777777" w:rsidR="00521D93" w:rsidRDefault="00521D93" w:rsidP="00521D93">
      <w:pPr>
        <w:pStyle w:val="policytitle"/>
      </w:pPr>
      <w:r>
        <w:t>Emergency Medical Care Forms</w:t>
      </w:r>
    </w:p>
    <w:p w14:paraId="78FD491E" w14:textId="33C89F4E" w:rsidR="00521D93" w:rsidRDefault="00521D93">
      <w:pPr>
        <w:pStyle w:val="sideheading"/>
        <w:jc w:val="center"/>
        <w:pPrChange w:id="767" w:author="Cooper, Matt - KSBA" w:date="2025-02-12T16:29:00Z">
          <w:pPr>
            <w:pStyle w:val="sideheading"/>
          </w:pPr>
        </w:pPrChange>
      </w:pPr>
      <w:ins w:id="768" w:author="Cooper, Matt - KSBA" w:date="2025-02-12T16:28:00Z">
        <w:r>
          <w:t>Management of Food Allergies</w:t>
        </w:r>
      </w:ins>
    </w:p>
    <w:p w14:paraId="5EE65ECD" w14:textId="77777777" w:rsidR="00521D93" w:rsidRPr="00521D93" w:rsidRDefault="00521D93" w:rsidP="00521D93">
      <w:pPr>
        <w:rPr>
          <w:ins w:id="769" w:author="Cooper, Matt - KSBA" w:date="2025-02-12T16:27:00Z"/>
          <w:sz w:val="24"/>
          <w:szCs w:val="24"/>
        </w:rPr>
      </w:pPr>
      <w:ins w:id="770" w:author="Cooper, Matt - KSBA" w:date="2025-02-12T16:27:00Z">
        <w:r w:rsidRPr="00521D93">
          <w:rPr>
            <w:sz w:val="24"/>
            <w:szCs w:val="24"/>
          </w:rPr>
          <w:t xml:space="preserve">The primary concern of the school is the prevention and appropriate treatment of the potentially severe allergic reaction, anaphylaxis.  The following administrative regulations are hereby established in order to properly implement the policy pertaining to the management of food allergies: </w:t>
        </w:r>
      </w:ins>
    </w:p>
    <w:p w14:paraId="46CFD143" w14:textId="77777777" w:rsidR="00521D93" w:rsidRPr="00521D93" w:rsidRDefault="00521D93" w:rsidP="00521D93">
      <w:pPr>
        <w:pStyle w:val="ListParagraph"/>
        <w:numPr>
          <w:ilvl w:val="0"/>
          <w:numId w:val="12"/>
        </w:numPr>
        <w:spacing w:after="0"/>
        <w:ind w:left="360"/>
        <w:contextualSpacing w:val="0"/>
        <w:rPr>
          <w:ins w:id="771" w:author="Cooper, Matt - KSBA" w:date="2025-02-12T16:27:00Z"/>
          <w:sz w:val="24"/>
          <w:szCs w:val="24"/>
        </w:rPr>
      </w:pPr>
      <w:ins w:id="772" w:author="Cooper, Matt - KSBA" w:date="2025-02-12T16:27:00Z">
        <w:r w:rsidRPr="00521D93">
          <w:rPr>
            <w:sz w:val="24"/>
            <w:szCs w:val="24"/>
          </w:rPr>
          <w:t xml:space="preserve">Each school shall establish a method of ensuring that relevant information is transmitted to all supervising persons of a student identified with a life-threatening food allergy.  It is incumbent upon the school to notify any person who may be supervising an identified student with food allergies, especially those which may be life threatening, such as peanut and tree nut allergies. </w:t>
        </w:r>
      </w:ins>
    </w:p>
    <w:p w14:paraId="2D9BDBAC" w14:textId="77777777" w:rsidR="00521D93" w:rsidRPr="00521D93" w:rsidRDefault="00521D93" w:rsidP="00521D93">
      <w:pPr>
        <w:pStyle w:val="ListParagraph"/>
        <w:numPr>
          <w:ilvl w:val="0"/>
          <w:numId w:val="12"/>
        </w:numPr>
        <w:spacing w:after="0"/>
        <w:ind w:left="360"/>
        <w:contextualSpacing w:val="0"/>
        <w:rPr>
          <w:ins w:id="773" w:author="Cooper, Matt - KSBA" w:date="2025-02-12T16:27:00Z"/>
          <w:sz w:val="24"/>
          <w:szCs w:val="24"/>
        </w:rPr>
      </w:pPr>
      <w:ins w:id="774" w:author="Cooper, Matt - KSBA" w:date="2025-02-12T16:27:00Z">
        <w:r w:rsidRPr="00521D93">
          <w:rPr>
            <w:sz w:val="24"/>
            <w:szCs w:val="24"/>
          </w:rPr>
          <w:t xml:space="preserve">Parents of children having allergies must complete an individualized action plan developed by school personnel, the parent and the student’s physician.  (See OCBE Administrative Regulation 9009.04-F “Allergy Care Plan/Prescribed Epinephrine”) </w:t>
        </w:r>
      </w:ins>
    </w:p>
    <w:p w14:paraId="4F471147" w14:textId="77777777" w:rsidR="00521D93" w:rsidRPr="00521D93" w:rsidRDefault="00521D93" w:rsidP="00521D93">
      <w:pPr>
        <w:pStyle w:val="ListParagraph"/>
        <w:numPr>
          <w:ilvl w:val="0"/>
          <w:numId w:val="12"/>
        </w:numPr>
        <w:spacing w:after="0"/>
        <w:ind w:left="360"/>
        <w:contextualSpacing w:val="0"/>
        <w:rPr>
          <w:ins w:id="775" w:author="Cooper, Matt - KSBA" w:date="2025-02-12T16:27:00Z"/>
          <w:sz w:val="24"/>
          <w:szCs w:val="24"/>
        </w:rPr>
      </w:pPr>
      <w:ins w:id="776" w:author="Cooper, Matt - KSBA" w:date="2025-02-12T16:27:00Z">
        <w:r w:rsidRPr="00521D93">
          <w:rPr>
            <w:sz w:val="24"/>
            <w:szCs w:val="24"/>
          </w:rPr>
          <w:t xml:space="preserve">Most food-allergic children bring their lunch from home.  However, guidelines established by the USDA Child Nutrition Division in charge of school lunches requires school food service staff to provide substitute meals to students with allergies if the parent provides written instructions from child’s physician certifying the child’s allergy, what foods are to be avoided, and safe substitutions. </w:t>
        </w:r>
      </w:ins>
    </w:p>
    <w:p w14:paraId="746EA8AE" w14:textId="77777777" w:rsidR="00521D93" w:rsidRPr="00521D93" w:rsidRDefault="00521D93" w:rsidP="00521D93">
      <w:pPr>
        <w:pStyle w:val="ListParagraph"/>
        <w:numPr>
          <w:ilvl w:val="0"/>
          <w:numId w:val="12"/>
        </w:numPr>
        <w:spacing w:after="0"/>
        <w:ind w:left="360"/>
        <w:contextualSpacing w:val="0"/>
        <w:rPr>
          <w:ins w:id="777" w:author="Cooper, Matt - KSBA" w:date="2025-02-12T16:27:00Z"/>
          <w:sz w:val="24"/>
          <w:szCs w:val="24"/>
        </w:rPr>
      </w:pPr>
      <w:ins w:id="778" w:author="Cooper, Matt - KSBA" w:date="2025-02-12T16:27:00Z">
        <w:r w:rsidRPr="00521D93">
          <w:rPr>
            <w:sz w:val="24"/>
            <w:szCs w:val="24"/>
          </w:rPr>
          <w:t xml:space="preserve">Each school should consider establishing a no-food trading policy within the school. </w:t>
        </w:r>
      </w:ins>
    </w:p>
    <w:p w14:paraId="544A1DE3" w14:textId="77777777" w:rsidR="00521D93" w:rsidRPr="00521D93" w:rsidRDefault="00521D93" w:rsidP="00521D93">
      <w:pPr>
        <w:pStyle w:val="ListParagraph"/>
        <w:numPr>
          <w:ilvl w:val="0"/>
          <w:numId w:val="12"/>
        </w:numPr>
        <w:spacing w:after="0"/>
        <w:ind w:left="360"/>
        <w:contextualSpacing w:val="0"/>
        <w:rPr>
          <w:ins w:id="779" w:author="Cooper, Matt - KSBA" w:date="2025-02-12T16:27:00Z"/>
          <w:sz w:val="24"/>
          <w:szCs w:val="24"/>
        </w:rPr>
      </w:pPr>
      <w:ins w:id="780" w:author="Cooper, Matt - KSBA" w:date="2025-02-12T16:27:00Z">
        <w:r w:rsidRPr="00521D93">
          <w:rPr>
            <w:sz w:val="24"/>
            <w:szCs w:val="24"/>
          </w:rPr>
          <w:t xml:space="preserve">Each school should encourage parents to review/preview menus in order to select foods safe for their child to eat. </w:t>
        </w:r>
      </w:ins>
    </w:p>
    <w:p w14:paraId="3A695EEA" w14:textId="77777777" w:rsidR="00521D93" w:rsidRPr="00521D93" w:rsidRDefault="00521D93" w:rsidP="00521D93">
      <w:pPr>
        <w:pStyle w:val="ListParagraph"/>
        <w:numPr>
          <w:ilvl w:val="0"/>
          <w:numId w:val="12"/>
        </w:numPr>
        <w:spacing w:after="0"/>
        <w:ind w:left="360"/>
        <w:contextualSpacing w:val="0"/>
        <w:rPr>
          <w:ins w:id="781" w:author="Cooper, Matt - KSBA" w:date="2025-02-12T16:27:00Z"/>
          <w:sz w:val="24"/>
          <w:szCs w:val="24"/>
        </w:rPr>
      </w:pPr>
      <w:ins w:id="782" w:author="Cooper, Matt - KSBA" w:date="2025-02-12T16:27:00Z">
        <w:r w:rsidRPr="00521D93">
          <w:rPr>
            <w:sz w:val="24"/>
            <w:szCs w:val="24"/>
          </w:rPr>
          <w:t xml:space="preserve">Each school should consider the following avoidance strategies due to the fact that risk can never be fully eliminated in the school environment: </w:t>
        </w:r>
      </w:ins>
    </w:p>
    <w:p w14:paraId="776AFB7D" w14:textId="77777777" w:rsidR="00521D93" w:rsidRPr="00521D93" w:rsidRDefault="00521D93" w:rsidP="00521D93">
      <w:pPr>
        <w:pStyle w:val="ListParagraph"/>
        <w:numPr>
          <w:ilvl w:val="0"/>
          <w:numId w:val="13"/>
        </w:numPr>
        <w:spacing w:after="0"/>
        <w:contextualSpacing w:val="0"/>
        <w:rPr>
          <w:ins w:id="783" w:author="Cooper, Matt - KSBA" w:date="2025-02-12T16:27:00Z"/>
          <w:sz w:val="24"/>
          <w:szCs w:val="24"/>
        </w:rPr>
      </w:pPr>
      <w:ins w:id="784" w:author="Cooper, Matt - KSBA" w:date="2025-02-12T16:27:00Z">
        <w:r w:rsidRPr="00521D93">
          <w:rPr>
            <w:sz w:val="24"/>
            <w:szCs w:val="24"/>
          </w:rPr>
          <w:t xml:space="preserve">Encourage parents to instruct their children in how to avoid contact with substances to which they are allergic. </w:t>
        </w:r>
      </w:ins>
    </w:p>
    <w:p w14:paraId="5E3EEB5C" w14:textId="77777777" w:rsidR="00521D93" w:rsidRPr="00521D93" w:rsidRDefault="00521D93" w:rsidP="00521D93">
      <w:pPr>
        <w:pStyle w:val="ListParagraph"/>
        <w:numPr>
          <w:ilvl w:val="0"/>
          <w:numId w:val="13"/>
        </w:numPr>
        <w:spacing w:after="0"/>
        <w:contextualSpacing w:val="0"/>
        <w:rPr>
          <w:ins w:id="785" w:author="Cooper, Matt - KSBA" w:date="2025-02-12T16:27:00Z"/>
          <w:sz w:val="24"/>
          <w:szCs w:val="24"/>
        </w:rPr>
      </w:pPr>
      <w:ins w:id="786" w:author="Cooper, Matt - KSBA" w:date="2025-02-12T16:27:00Z">
        <w:r w:rsidRPr="00521D93">
          <w:rPr>
            <w:sz w:val="24"/>
            <w:szCs w:val="24"/>
          </w:rPr>
          <w:t xml:space="preserve">Carefully monitor identified children, especially in the younger grades. </w:t>
        </w:r>
      </w:ins>
    </w:p>
    <w:p w14:paraId="2ED8197D" w14:textId="77777777" w:rsidR="00521D93" w:rsidRPr="00521D93" w:rsidRDefault="00521D93" w:rsidP="00521D93">
      <w:pPr>
        <w:pStyle w:val="ListParagraph"/>
        <w:numPr>
          <w:ilvl w:val="0"/>
          <w:numId w:val="13"/>
        </w:numPr>
        <w:spacing w:after="0"/>
        <w:contextualSpacing w:val="0"/>
        <w:rPr>
          <w:ins w:id="787" w:author="Cooper, Matt - KSBA" w:date="2025-02-12T16:27:00Z"/>
          <w:sz w:val="24"/>
          <w:szCs w:val="24"/>
        </w:rPr>
      </w:pPr>
      <w:ins w:id="788" w:author="Cooper, Matt - KSBA" w:date="2025-02-12T16:27:00Z">
        <w:r w:rsidRPr="00521D93">
          <w:rPr>
            <w:sz w:val="24"/>
            <w:szCs w:val="24"/>
          </w:rPr>
          <w:t xml:space="preserve">Encourage parents of children with allergies to consider having their children eat foods that are prepared at home only. </w:t>
        </w:r>
      </w:ins>
    </w:p>
    <w:p w14:paraId="3356ADEC" w14:textId="77777777" w:rsidR="00521D93" w:rsidRPr="00521D93" w:rsidRDefault="00521D93" w:rsidP="00521D93">
      <w:pPr>
        <w:pStyle w:val="ListParagraph"/>
        <w:numPr>
          <w:ilvl w:val="0"/>
          <w:numId w:val="13"/>
        </w:numPr>
        <w:spacing w:after="0"/>
        <w:contextualSpacing w:val="0"/>
        <w:rPr>
          <w:ins w:id="789" w:author="Cooper, Matt - KSBA" w:date="2025-02-12T16:27:00Z"/>
          <w:sz w:val="24"/>
          <w:szCs w:val="24"/>
        </w:rPr>
      </w:pPr>
      <w:ins w:id="790" w:author="Cooper, Matt - KSBA" w:date="2025-02-12T16:27:00Z">
        <w:r w:rsidRPr="00521D93">
          <w:rPr>
            <w:sz w:val="24"/>
            <w:szCs w:val="24"/>
          </w:rPr>
          <w:t xml:space="preserve">Encourage students not to exchange foods or utensils with other students. </w:t>
        </w:r>
      </w:ins>
    </w:p>
    <w:p w14:paraId="1F5B0496" w14:textId="77777777" w:rsidR="00521D93" w:rsidRPr="00521D93" w:rsidRDefault="00521D93" w:rsidP="00521D93">
      <w:pPr>
        <w:pStyle w:val="ListParagraph"/>
        <w:numPr>
          <w:ilvl w:val="0"/>
          <w:numId w:val="13"/>
        </w:numPr>
        <w:spacing w:after="0"/>
        <w:contextualSpacing w:val="0"/>
        <w:rPr>
          <w:ins w:id="791" w:author="Cooper, Matt - KSBA" w:date="2025-02-12T16:27:00Z"/>
          <w:sz w:val="24"/>
          <w:szCs w:val="24"/>
        </w:rPr>
      </w:pPr>
      <w:ins w:id="792" w:author="Cooper, Matt - KSBA" w:date="2025-02-12T16:27:00Z">
        <w:r w:rsidRPr="00521D93">
          <w:rPr>
            <w:sz w:val="24"/>
            <w:szCs w:val="24"/>
          </w:rPr>
          <w:t xml:space="preserve">Wash surfaces, toys and equipment clean of allergy containing foods. </w:t>
        </w:r>
      </w:ins>
    </w:p>
    <w:p w14:paraId="01CBBDC5" w14:textId="77777777" w:rsidR="00521D93" w:rsidRPr="00521D93" w:rsidRDefault="00521D93" w:rsidP="00521D93">
      <w:pPr>
        <w:pStyle w:val="ListParagraph"/>
        <w:numPr>
          <w:ilvl w:val="0"/>
          <w:numId w:val="13"/>
        </w:numPr>
        <w:spacing w:after="0"/>
        <w:contextualSpacing w:val="0"/>
        <w:rPr>
          <w:ins w:id="793" w:author="Cooper, Matt - KSBA" w:date="2025-02-12T16:27:00Z"/>
          <w:sz w:val="24"/>
          <w:szCs w:val="24"/>
        </w:rPr>
      </w:pPr>
      <w:ins w:id="794" w:author="Cooper, Matt - KSBA" w:date="2025-02-12T16:27:00Z">
        <w:r w:rsidRPr="00521D93">
          <w:rPr>
            <w:sz w:val="24"/>
            <w:szCs w:val="24"/>
          </w:rPr>
          <w:t xml:space="preserve">Ensure food personnel receive training from the Food Service Director about necessary measures required to prevent cross contamination during food handling, preparation and serving of food. </w:t>
        </w:r>
      </w:ins>
    </w:p>
    <w:p w14:paraId="003BE8CA" w14:textId="77777777" w:rsidR="00521D93" w:rsidRPr="00521D93" w:rsidRDefault="00521D93" w:rsidP="00521D93">
      <w:pPr>
        <w:pStyle w:val="ListParagraph"/>
        <w:numPr>
          <w:ilvl w:val="0"/>
          <w:numId w:val="13"/>
        </w:numPr>
        <w:spacing w:after="0"/>
        <w:contextualSpacing w:val="0"/>
        <w:rPr>
          <w:ins w:id="795" w:author="Cooper, Matt - KSBA" w:date="2025-02-12T16:27:00Z"/>
          <w:sz w:val="24"/>
          <w:szCs w:val="24"/>
        </w:rPr>
      </w:pPr>
      <w:ins w:id="796" w:author="Cooper, Matt - KSBA" w:date="2025-02-12T16:27:00Z">
        <w:r w:rsidRPr="00521D93">
          <w:rPr>
            <w:sz w:val="24"/>
            <w:szCs w:val="24"/>
          </w:rPr>
          <w:t xml:space="preserve">Check hand soap ingredients and pet foods used to be sure these do not contain peanut oils or nuts. </w:t>
        </w:r>
      </w:ins>
    </w:p>
    <w:p w14:paraId="155E4609" w14:textId="77777777" w:rsidR="00521D93" w:rsidRPr="00521D93" w:rsidRDefault="00521D93" w:rsidP="00521D93">
      <w:pPr>
        <w:pStyle w:val="ListParagraph"/>
        <w:numPr>
          <w:ilvl w:val="0"/>
          <w:numId w:val="13"/>
        </w:numPr>
        <w:spacing w:after="0"/>
        <w:contextualSpacing w:val="0"/>
        <w:rPr>
          <w:ins w:id="797" w:author="Cooper, Matt - KSBA" w:date="2025-02-12T16:27:00Z"/>
          <w:sz w:val="24"/>
          <w:szCs w:val="24"/>
        </w:rPr>
      </w:pPr>
      <w:ins w:id="798" w:author="Cooper, Matt - KSBA" w:date="2025-02-12T16:27:00Z">
        <w:r w:rsidRPr="00521D93">
          <w:rPr>
            <w:sz w:val="24"/>
            <w:szCs w:val="24"/>
          </w:rPr>
          <w:t xml:space="preserve">Establish a buddy system for identified students. </w:t>
        </w:r>
      </w:ins>
    </w:p>
    <w:p w14:paraId="5CB177AB" w14:textId="77777777" w:rsidR="00521D93" w:rsidRPr="00521D93" w:rsidRDefault="00521D93" w:rsidP="00521D93">
      <w:pPr>
        <w:pStyle w:val="ListParagraph"/>
        <w:numPr>
          <w:ilvl w:val="0"/>
          <w:numId w:val="13"/>
        </w:numPr>
        <w:spacing w:after="0"/>
        <w:contextualSpacing w:val="0"/>
        <w:rPr>
          <w:ins w:id="799" w:author="Cooper, Matt - KSBA" w:date="2025-02-12T16:27:00Z"/>
          <w:sz w:val="24"/>
          <w:szCs w:val="24"/>
        </w:rPr>
      </w:pPr>
      <w:ins w:id="800" w:author="Cooper, Matt - KSBA" w:date="2025-02-12T16:27:00Z">
        <w:r w:rsidRPr="00521D93">
          <w:rPr>
            <w:sz w:val="24"/>
            <w:szCs w:val="24"/>
          </w:rPr>
          <w:t xml:space="preserve">Provide staff updates at monthly faculty meetings. </w:t>
        </w:r>
      </w:ins>
    </w:p>
    <w:p w14:paraId="1F48B1BE" w14:textId="77777777" w:rsidR="00521D93" w:rsidRPr="00521D93" w:rsidRDefault="00521D93" w:rsidP="00521D93">
      <w:pPr>
        <w:pStyle w:val="ListParagraph"/>
        <w:numPr>
          <w:ilvl w:val="0"/>
          <w:numId w:val="13"/>
        </w:numPr>
        <w:contextualSpacing w:val="0"/>
        <w:rPr>
          <w:ins w:id="801" w:author="Cooper, Matt - KSBA" w:date="2025-02-12T16:27:00Z"/>
          <w:sz w:val="24"/>
          <w:szCs w:val="24"/>
        </w:rPr>
      </w:pPr>
      <w:ins w:id="802" w:author="Cooper, Matt - KSBA" w:date="2025-02-12T16:27:00Z">
        <w:r w:rsidRPr="00521D93">
          <w:rPr>
            <w:sz w:val="24"/>
            <w:szCs w:val="24"/>
          </w:rPr>
          <w:t xml:space="preserve">Provide a peanut-free or nut-free area in the cafeteria if there are students with documented nut allergies within the school. </w:t>
        </w:r>
      </w:ins>
    </w:p>
    <w:p w14:paraId="42D7789A" w14:textId="52E45484" w:rsidR="00521D93" w:rsidRDefault="00521D93" w:rsidP="00521D93">
      <w:pPr>
        <w:pStyle w:val="ListParagraph"/>
        <w:numPr>
          <w:ilvl w:val="0"/>
          <w:numId w:val="12"/>
        </w:numPr>
        <w:spacing w:after="0"/>
        <w:ind w:left="360"/>
        <w:contextualSpacing w:val="0"/>
        <w:rPr>
          <w:sz w:val="24"/>
          <w:szCs w:val="24"/>
        </w:rPr>
      </w:pPr>
      <w:ins w:id="803" w:author="Cooper, Matt - KSBA" w:date="2025-02-12T16:27:00Z">
        <w:r w:rsidRPr="00521D93">
          <w:rPr>
            <w:sz w:val="24"/>
            <w:szCs w:val="24"/>
          </w:rPr>
          <w:t>The District shall provide training for designated (school) staff in basic first aid, resuscitative techniques, identification of symptoms of an allergic reaction, and the use of epinephrine auto injections.</w:t>
        </w:r>
      </w:ins>
      <w:r>
        <w:rPr>
          <w:sz w:val="24"/>
          <w:szCs w:val="24"/>
        </w:rPr>
        <w:br w:type="page"/>
      </w:r>
    </w:p>
    <w:p w14:paraId="71825EC1" w14:textId="77777777" w:rsidR="00521D93" w:rsidRDefault="00521D93" w:rsidP="00521D93">
      <w:pPr>
        <w:pStyle w:val="Heading1"/>
        <w:rPr>
          <w:sz w:val="24"/>
          <w:szCs w:val="24"/>
        </w:rPr>
      </w:pPr>
      <w:r w:rsidRPr="00521D93">
        <w:rPr>
          <w:sz w:val="24"/>
          <w:szCs w:val="24"/>
          <w:rPrChange w:id="804" w:author="Cooper, Matt - KSBA" w:date="2025-02-12T16:27:00Z">
            <w:rPr/>
          </w:rPrChange>
        </w:rPr>
        <w:lastRenderedPageBreak/>
        <w:t>STUDENTS</w:t>
      </w:r>
      <w:r w:rsidRPr="00521D93">
        <w:rPr>
          <w:sz w:val="24"/>
          <w:szCs w:val="24"/>
          <w:rPrChange w:id="805" w:author="Cooper, Matt - KSBA" w:date="2025-02-12T16:27:00Z">
            <w:rPr/>
          </w:rPrChange>
        </w:rPr>
        <w:tab/>
      </w:r>
      <w:ins w:id="806" w:author="Cooper, Matt - KSBA" w:date="2025-02-12T12:57:00Z">
        <w:r w:rsidRPr="00521D93">
          <w:rPr>
            <w:vanish/>
            <w:sz w:val="24"/>
            <w:szCs w:val="24"/>
            <w:rPrChange w:id="807" w:author="Cooper, Matt - KSBA" w:date="2025-02-12T16:27:00Z">
              <w:rPr>
                <w:vanish/>
              </w:rPr>
            </w:rPrChange>
          </w:rPr>
          <w:t>E</w:t>
        </w:r>
      </w:ins>
      <w:del w:id="808" w:author="Cooper, Matt - KSBA" w:date="2025-02-12T12:57:00Z">
        <w:r w:rsidRPr="00521D93" w:rsidDel="00D74A0B">
          <w:rPr>
            <w:vanish/>
            <w:sz w:val="24"/>
            <w:szCs w:val="24"/>
            <w:rPrChange w:id="809" w:author="Cooper, Matt - KSBA" w:date="2025-02-12T16:27:00Z">
              <w:rPr>
                <w:vanish/>
              </w:rPr>
            </w:rPrChange>
          </w:rPr>
          <w:delText>$</w:delText>
        </w:r>
      </w:del>
      <w:r w:rsidRPr="00521D93">
        <w:rPr>
          <w:sz w:val="24"/>
          <w:szCs w:val="24"/>
          <w:rPrChange w:id="810" w:author="Cooper, Matt - KSBA" w:date="2025-02-12T16:27:00Z">
            <w:rPr/>
          </w:rPrChange>
        </w:rPr>
        <w:t>09.224 AP.2</w:t>
      </w:r>
    </w:p>
    <w:p w14:paraId="317A1803" w14:textId="77777777" w:rsidR="00521D93" w:rsidRPr="00521D93" w:rsidRDefault="00521D93" w:rsidP="00521D93">
      <w:pPr>
        <w:pStyle w:val="Heading1"/>
        <w:rPr>
          <w:sz w:val="24"/>
          <w:szCs w:val="24"/>
          <w:rPrChange w:id="811" w:author="Cooper, Matt - KSBA" w:date="2025-02-12T16:27:00Z">
            <w:rPr/>
          </w:rPrChange>
        </w:rPr>
      </w:pPr>
      <w:r>
        <w:rPr>
          <w:sz w:val="24"/>
          <w:szCs w:val="24"/>
        </w:rPr>
        <w:tab/>
      </w:r>
      <w:r w:rsidRPr="00521D93">
        <w:rPr>
          <w:sz w:val="24"/>
          <w:szCs w:val="24"/>
          <w:rPrChange w:id="812" w:author="Cooper, Matt - KSBA" w:date="2025-02-12T16:27:00Z">
            <w:rPr/>
          </w:rPrChange>
        </w:rPr>
        <w:t>(continued)</w:t>
      </w:r>
    </w:p>
    <w:p w14:paraId="33F7F558" w14:textId="77777777" w:rsidR="00521D93" w:rsidRDefault="00521D93" w:rsidP="00521D93">
      <w:pPr>
        <w:pStyle w:val="policytitle"/>
        <w:rPr>
          <w:ins w:id="813" w:author="Cooper, Matt - KSBA" w:date="2025-02-12T16:29:00Z"/>
        </w:rPr>
      </w:pPr>
      <w:r>
        <w:t>Emergency Medical Care Forms</w:t>
      </w:r>
    </w:p>
    <w:p w14:paraId="0140538A" w14:textId="1DC22873" w:rsidR="00521D93" w:rsidRDefault="00521D93" w:rsidP="00521D93">
      <w:pPr>
        <w:pStyle w:val="sideheading"/>
        <w:jc w:val="center"/>
        <w:rPr>
          <w:ins w:id="814" w:author="Cooper, Matt - KSBA" w:date="2025-02-12T16:29:00Z"/>
        </w:rPr>
      </w:pPr>
      <w:ins w:id="815" w:author="Cooper, Matt - KSBA" w:date="2025-02-12T16:29:00Z">
        <w:r>
          <w:t>Management of Food Allergies (continued)</w:t>
        </w:r>
      </w:ins>
    </w:p>
    <w:p w14:paraId="5F3A76B9" w14:textId="77777777" w:rsidR="00521D93" w:rsidRPr="00521D93" w:rsidRDefault="00521D93" w:rsidP="00521D93">
      <w:pPr>
        <w:pStyle w:val="ListParagraph"/>
        <w:numPr>
          <w:ilvl w:val="0"/>
          <w:numId w:val="12"/>
        </w:numPr>
        <w:spacing w:after="0"/>
        <w:ind w:left="360"/>
        <w:contextualSpacing w:val="0"/>
        <w:rPr>
          <w:ins w:id="816" w:author="Cooper, Matt - KSBA" w:date="2025-02-12T16:27:00Z"/>
          <w:sz w:val="24"/>
          <w:szCs w:val="24"/>
        </w:rPr>
      </w:pPr>
      <w:ins w:id="817" w:author="Cooper, Matt - KSBA" w:date="2025-02-12T16:27:00Z">
        <w:r w:rsidRPr="00521D93">
          <w:rPr>
            <w:sz w:val="24"/>
            <w:szCs w:val="24"/>
          </w:rPr>
          <w:t xml:space="preserve">The school shall keep epinephrine in close proximity to students at risk of anaphylaxis and, in all cases where it is administered, the school must call 911 so that the student is sent to the hospital immediately.  Follow Allergy Care Plan/Prescribed Epinephrine (9009.04-F) or if no plan is filed, see Safe Schools Manual, Allergy Protocol. </w:t>
        </w:r>
      </w:ins>
    </w:p>
    <w:p w14:paraId="60E97BAF" w14:textId="77777777" w:rsidR="00521D93" w:rsidRPr="00521D93" w:rsidRDefault="00521D93" w:rsidP="00521D93">
      <w:pPr>
        <w:pStyle w:val="ListParagraph"/>
        <w:numPr>
          <w:ilvl w:val="0"/>
          <w:numId w:val="12"/>
        </w:numPr>
        <w:spacing w:after="0"/>
        <w:ind w:left="360"/>
        <w:contextualSpacing w:val="0"/>
        <w:rPr>
          <w:ins w:id="818" w:author="Cooper, Matt - KSBA" w:date="2025-02-12T16:27:00Z"/>
          <w:sz w:val="24"/>
          <w:szCs w:val="24"/>
        </w:rPr>
      </w:pPr>
      <w:ins w:id="819" w:author="Cooper, Matt - KSBA" w:date="2025-02-12T16:27:00Z">
        <w:r w:rsidRPr="00521D93">
          <w:rPr>
            <w:sz w:val="24"/>
            <w:szCs w:val="24"/>
          </w:rPr>
          <w:t xml:space="preserve">Schools will require parents to bring in commercially prepared food items only, with the ingredients on the package, for any party, special occasion or any time that the food is intended for consumption by others instead of or in addition to their own child. </w:t>
        </w:r>
      </w:ins>
    </w:p>
    <w:p w14:paraId="783AD8AA" w14:textId="36F2CD30" w:rsidR="00521D93" w:rsidRPr="00521D93" w:rsidRDefault="00521D93" w:rsidP="00521D93">
      <w:pPr>
        <w:pStyle w:val="ListParagraph"/>
        <w:numPr>
          <w:ilvl w:val="0"/>
          <w:numId w:val="12"/>
        </w:numPr>
        <w:spacing w:after="0"/>
        <w:ind w:left="360"/>
        <w:contextualSpacing w:val="0"/>
        <w:rPr>
          <w:ins w:id="820" w:author="Cooper, Matt - KSBA" w:date="2025-02-12T16:27:00Z"/>
          <w:sz w:val="24"/>
          <w:szCs w:val="24"/>
        </w:rPr>
      </w:pPr>
      <w:ins w:id="821" w:author="Cooper, Matt - KSBA" w:date="2025-02-12T16:27:00Z">
        <w:r w:rsidRPr="00521D93">
          <w:rPr>
            <w:sz w:val="24"/>
            <w:szCs w:val="24"/>
          </w:rPr>
          <w:t>Fruit brought in by parents must be whole, unpeeled and washed in a nut free and otherwise allergen free environment in the school cafeteria unless directed otherwise.  It may not be cut up unless it is purchased commercially prepared and sealed and labeled in accordance with paragraph</w:t>
        </w:r>
      </w:ins>
      <w:ins w:id="822" w:author="Cooper, Matt - KSBA" w:date="2025-02-12T16:29:00Z">
        <w:r>
          <w:rPr>
            <w:sz w:val="24"/>
            <w:szCs w:val="24"/>
          </w:rPr>
          <w:t>-</w:t>
        </w:r>
      </w:ins>
      <w:ins w:id="823" w:author="Cooper, Matt - KSBA" w:date="2025-02-12T16:27:00Z">
        <w:r w:rsidRPr="00521D93">
          <w:rPr>
            <w:sz w:val="24"/>
            <w:szCs w:val="24"/>
          </w:rPr>
          <w:t xml:space="preserve">9. </w:t>
        </w:r>
      </w:ins>
    </w:p>
    <w:p w14:paraId="0496E7C6" w14:textId="77777777" w:rsidR="00521D93" w:rsidRPr="00521D93" w:rsidRDefault="00521D93" w:rsidP="00521D93">
      <w:pPr>
        <w:pStyle w:val="ListParagraph"/>
        <w:numPr>
          <w:ilvl w:val="0"/>
          <w:numId w:val="12"/>
        </w:numPr>
        <w:spacing w:after="0"/>
        <w:ind w:left="360"/>
        <w:contextualSpacing w:val="0"/>
        <w:rPr>
          <w:ins w:id="824" w:author="Cooper, Matt - KSBA" w:date="2025-02-12T16:27:00Z"/>
          <w:sz w:val="24"/>
          <w:szCs w:val="24"/>
        </w:rPr>
      </w:pPr>
      <w:ins w:id="825" w:author="Cooper, Matt - KSBA" w:date="2025-02-12T16:27:00Z">
        <w:r w:rsidRPr="00521D93">
          <w:rPr>
            <w:sz w:val="24"/>
            <w:szCs w:val="24"/>
          </w:rPr>
          <w:t xml:space="preserve">In classrooms having students with identified allergies, only foods without the offending food ingredient may be brought in for parties, special occasions or any time that the food is intended for consumption by others instead of or in addition to their own child. </w:t>
        </w:r>
      </w:ins>
    </w:p>
    <w:p w14:paraId="2C464DB4" w14:textId="77777777" w:rsidR="00521D93" w:rsidRPr="00521D93" w:rsidRDefault="00521D93" w:rsidP="00521D93">
      <w:pPr>
        <w:pStyle w:val="ListParagraph"/>
        <w:numPr>
          <w:ilvl w:val="0"/>
          <w:numId w:val="12"/>
        </w:numPr>
        <w:spacing w:after="0"/>
        <w:ind w:left="360"/>
        <w:contextualSpacing w:val="0"/>
        <w:rPr>
          <w:ins w:id="826" w:author="Cooper, Matt - KSBA" w:date="2025-02-12T16:27:00Z"/>
          <w:sz w:val="24"/>
          <w:szCs w:val="24"/>
        </w:rPr>
      </w:pPr>
      <w:ins w:id="827" w:author="Cooper, Matt - KSBA" w:date="2025-02-12T16:27:00Z">
        <w:r w:rsidRPr="00521D93">
          <w:rPr>
            <w:sz w:val="24"/>
            <w:szCs w:val="24"/>
          </w:rPr>
          <w:t xml:space="preserve">Food or candy distributed by school staff in classroom </w:t>
        </w:r>
        <w:r w:rsidRPr="00521D93">
          <w:rPr>
            <w:sz w:val="24"/>
            <w:szCs w:val="24"/>
            <w:u w:val="single" w:color="000000"/>
          </w:rPr>
          <w:t>must not</w:t>
        </w:r>
        <w:r w:rsidRPr="00521D93">
          <w:rPr>
            <w:sz w:val="24"/>
            <w:szCs w:val="24"/>
          </w:rPr>
          <w:t xml:space="preserve"> contain tree nuts, peanuts or peanut oil. </w:t>
        </w:r>
      </w:ins>
    </w:p>
    <w:p w14:paraId="201FC3C4" w14:textId="77777777" w:rsidR="00521D93" w:rsidRPr="00521D93" w:rsidRDefault="00521D93" w:rsidP="00521D93">
      <w:pPr>
        <w:pStyle w:val="ListParagraph"/>
        <w:numPr>
          <w:ilvl w:val="0"/>
          <w:numId w:val="12"/>
        </w:numPr>
        <w:spacing w:after="0"/>
        <w:ind w:left="360"/>
        <w:contextualSpacing w:val="0"/>
        <w:rPr>
          <w:ins w:id="828" w:author="Cooper, Matt - KSBA" w:date="2025-02-12T16:27:00Z"/>
          <w:sz w:val="24"/>
          <w:szCs w:val="24"/>
        </w:rPr>
      </w:pPr>
      <w:ins w:id="829" w:author="Cooper, Matt - KSBA" w:date="2025-02-12T16:27:00Z">
        <w:r w:rsidRPr="00521D93">
          <w:rPr>
            <w:sz w:val="24"/>
            <w:szCs w:val="24"/>
          </w:rPr>
          <w:t xml:space="preserve">During field trips, foods must be monitored and emergency medication such as epinephrine must be maintained by OCBE staff who accompany students with allergies.  </w:t>
        </w:r>
      </w:ins>
    </w:p>
    <w:p w14:paraId="7DA5F3B7" w14:textId="77777777" w:rsidR="00521D93" w:rsidRPr="00521D93" w:rsidRDefault="00521D93" w:rsidP="00521D93">
      <w:pPr>
        <w:pStyle w:val="ListParagraph"/>
        <w:numPr>
          <w:ilvl w:val="0"/>
          <w:numId w:val="12"/>
        </w:numPr>
        <w:ind w:left="360"/>
        <w:contextualSpacing w:val="0"/>
        <w:rPr>
          <w:ins w:id="830" w:author="Cooper, Matt - KSBA" w:date="2025-02-12T16:27:00Z"/>
          <w:sz w:val="24"/>
          <w:szCs w:val="24"/>
        </w:rPr>
      </w:pPr>
      <w:ins w:id="831" w:author="Cooper, Matt - KSBA" w:date="2025-02-12T16:27:00Z">
        <w:r w:rsidRPr="00521D93">
          <w:rPr>
            <w:sz w:val="24"/>
            <w:szCs w:val="24"/>
          </w:rPr>
          <w:t xml:space="preserve">An exception to this policy may be granted for classes in which food is prepared and consumed for instructional or cultural purposes.  Instructors wishing to use food as a part of their instruction should contact the principal prior to the start of each semester. </w:t>
        </w:r>
      </w:ins>
    </w:p>
    <w:p w14:paraId="1D60567A" w14:textId="77777777" w:rsidR="000F0DEC" w:rsidRDefault="000F0DEC">
      <w:pPr>
        <w:pStyle w:val="policytext"/>
      </w:pPr>
      <w:r>
        <w:br w:type="page"/>
      </w:r>
    </w:p>
    <w:p w14:paraId="1F662AC0" w14:textId="77777777" w:rsidR="000F0DEC" w:rsidRDefault="000F0DEC" w:rsidP="000F0DEC">
      <w:pPr>
        <w:pStyle w:val="Heading1"/>
        <w:rPr>
          <w:sz w:val="24"/>
          <w:szCs w:val="24"/>
        </w:rPr>
      </w:pPr>
      <w:r w:rsidRPr="00521D93">
        <w:rPr>
          <w:sz w:val="24"/>
          <w:szCs w:val="24"/>
          <w:rPrChange w:id="832" w:author="Cooper, Matt - KSBA" w:date="2025-02-12T16:27:00Z">
            <w:rPr/>
          </w:rPrChange>
        </w:rPr>
        <w:lastRenderedPageBreak/>
        <w:t>STUDENTS</w:t>
      </w:r>
      <w:r w:rsidRPr="00521D93">
        <w:rPr>
          <w:sz w:val="24"/>
          <w:szCs w:val="24"/>
          <w:rPrChange w:id="833" w:author="Cooper, Matt - KSBA" w:date="2025-02-12T16:27:00Z">
            <w:rPr/>
          </w:rPrChange>
        </w:rPr>
        <w:tab/>
      </w:r>
      <w:ins w:id="834" w:author="Cooper, Matt - KSBA" w:date="2025-02-12T12:57:00Z">
        <w:r w:rsidRPr="00521D93">
          <w:rPr>
            <w:vanish/>
            <w:sz w:val="24"/>
            <w:szCs w:val="24"/>
            <w:rPrChange w:id="835" w:author="Cooper, Matt - KSBA" w:date="2025-02-12T16:27:00Z">
              <w:rPr>
                <w:vanish/>
              </w:rPr>
            </w:rPrChange>
          </w:rPr>
          <w:t>E</w:t>
        </w:r>
      </w:ins>
      <w:del w:id="836" w:author="Cooper, Matt - KSBA" w:date="2025-02-12T12:57:00Z">
        <w:r w:rsidRPr="00521D93" w:rsidDel="00D74A0B">
          <w:rPr>
            <w:vanish/>
            <w:sz w:val="24"/>
            <w:szCs w:val="24"/>
            <w:rPrChange w:id="837" w:author="Cooper, Matt - KSBA" w:date="2025-02-12T16:27:00Z">
              <w:rPr>
                <w:vanish/>
              </w:rPr>
            </w:rPrChange>
          </w:rPr>
          <w:delText>$</w:delText>
        </w:r>
      </w:del>
      <w:r w:rsidRPr="00521D93">
        <w:rPr>
          <w:sz w:val="24"/>
          <w:szCs w:val="24"/>
          <w:rPrChange w:id="838" w:author="Cooper, Matt - KSBA" w:date="2025-02-12T16:27:00Z">
            <w:rPr/>
          </w:rPrChange>
        </w:rPr>
        <w:t>09.224 AP.2</w:t>
      </w:r>
    </w:p>
    <w:p w14:paraId="2D82CEA2" w14:textId="77777777" w:rsidR="000F0DEC" w:rsidRPr="00521D93" w:rsidRDefault="000F0DEC" w:rsidP="000F0DEC">
      <w:pPr>
        <w:pStyle w:val="Heading1"/>
        <w:rPr>
          <w:sz w:val="24"/>
          <w:szCs w:val="24"/>
          <w:rPrChange w:id="839" w:author="Cooper, Matt - KSBA" w:date="2025-02-12T16:27:00Z">
            <w:rPr/>
          </w:rPrChange>
        </w:rPr>
      </w:pPr>
      <w:r>
        <w:rPr>
          <w:sz w:val="24"/>
          <w:szCs w:val="24"/>
        </w:rPr>
        <w:tab/>
      </w:r>
      <w:r w:rsidRPr="00521D93">
        <w:rPr>
          <w:sz w:val="24"/>
          <w:szCs w:val="24"/>
          <w:rPrChange w:id="840" w:author="Cooper, Matt - KSBA" w:date="2025-02-12T16:27:00Z">
            <w:rPr/>
          </w:rPrChange>
        </w:rPr>
        <w:t>(continued)</w:t>
      </w:r>
    </w:p>
    <w:p w14:paraId="0E3DF040" w14:textId="77777777" w:rsidR="000F0DEC" w:rsidRDefault="000F0DEC" w:rsidP="000F0DEC">
      <w:pPr>
        <w:pStyle w:val="policytitle"/>
        <w:rPr>
          <w:ins w:id="841" w:author="Cooper, Matt - KSBA" w:date="2025-02-12T16:29:00Z"/>
        </w:rPr>
      </w:pPr>
      <w:r>
        <w:t>Emergency Medical Care Forms</w:t>
      </w:r>
    </w:p>
    <w:p w14:paraId="31875714" w14:textId="4681F3B7" w:rsidR="000F0DEC" w:rsidRDefault="000F0DEC">
      <w:pPr>
        <w:pStyle w:val="sideheading"/>
        <w:jc w:val="center"/>
        <w:rPr>
          <w:ins w:id="842" w:author="Cooper, Matt - KSBA" w:date="2025-02-13T11:06:00Z"/>
        </w:rPr>
        <w:pPrChange w:id="843" w:author="Cooper, Matt - KSBA" w:date="2025-02-13T11:09:00Z">
          <w:pPr>
            <w:pStyle w:val="policytext"/>
          </w:pPr>
        </w:pPrChange>
      </w:pPr>
      <w:ins w:id="844" w:author="Cooper, Matt - KSBA" w:date="2025-02-13T11:06:00Z">
        <w:r>
          <w:t>Emergency Administration of</w:t>
        </w:r>
      </w:ins>
      <w:ins w:id="845" w:author="Cooper, Matt - KSBA" w:date="2025-02-13T11:07:00Z">
        <w:r>
          <w:t xml:space="preserve"> Opioid Antagonist</w:t>
        </w:r>
      </w:ins>
    </w:p>
    <w:p w14:paraId="7F990485" w14:textId="35269412" w:rsidR="000F0DEC" w:rsidRDefault="000F0DEC">
      <w:pPr>
        <w:pStyle w:val="policytext"/>
        <w:rPr>
          <w:ins w:id="846" w:author="Cooper, Matt - KSBA" w:date="2025-02-13T11:05:00Z"/>
        </w:rPr>
        <w:pPrChange w:id="847" w:author="Cooper, Matt - KSBA" w:date="2025-02-13T11:05:00Z">
          <w:pPr/>
        </w:pPrChange>
      </w:pPr>
      <w:ins w:id="848" w:author="Cooper, Matt - KSBA" w:date="2025-02-13T11:05:00Z">
        <w:r>
          <w:t>Administration of naloxone</w:t>
        </w:r>
      </w:ins>
      <w:ins w:id="849" w:author="Cooper, Matt - KSBA" w:date="2025-02-13T11:07:00Z">
        <w:r>
          <w:t>/opioid antagonist</w:t>
        </w:r>
      </w:ins>
      <w:ins w:id="850" w:author="Cooper, Matt - KSBA" w:date="2025-02-13T11:05:00Z">
        <w:r>
          <w:t xml:space="preserve"> in a timely manner can prevent opioid overdose-related deaths. During the period of time when an overdose can become fatal, respiratory depression can be reversed by the administration of naloxone. Pursuant to KRS 271.186, trained school employees may acquire, possess, and administer naloxone to any individual suffering from an apparent opioid-related overdose. Opioids include heroin, as well as prescription medications such as morphine, codeine, methadone, oxycodone (OxyContin®, Percodan®, Percocet®), hydrocodone (Vicodin®, Lortab®, Norco®), fentanyl, and buprenorphine. The following procedures have been established to properly implement the requirements of KRS 271.186 in the school setting.</w:t>
        </w:r>
      </w:ins>
    </w:p>
    <w:p w14:paraId="2C4F5722" w14:textId="5BF9A703" w:rsidR="000F0DEC" w:rsidRDefault="000F0DEC">
      <w:pPr>
        <w:pStyle w:val="policytext"/>
        <w:rPr>
          <w:ins w:id="851" w:author="Cooper, Matt - KSBA" w:date="2025-02-13T11:05:00Z"/>
        </w:rPr>
        <w:pPrChange w:id="852" w:author="Cooper, Matt - KSBA" w:date="2025-02-13T11:05:00Z">
          <w:pPr/>
        </w:pPrChange>
      </w:pPr>
      <w:ins w:id="853" w:author="Cooper, Matt - KSBA" w:date="2025-02-13T11:05:00Z">
        <w:r>
          <w:t>Symptoms of an opioid overdose requiring administration of naloxone may include but are not limited to: extreme sleepiness (inability to awaken verbally or upon sternal rub), breathing problems that range from slow to shallow breathing in a person who cannot be awakened, fingernails or lips turning blue or purple, extremely small pinpoint pupils, slow heartbeat and/or low blood pressure. Not all signs and symptoms may be present during an opioid overdose. If the individual is non-responsive to shaking, yelling, or vigorously rubbing of the sternum, initiate naloxone administration.</w:t>
        </w:r>
      </w:ins>
    </w:p>
    <w:p w14:paraId="7ACE6DB8" w14:textId="77777777" w:rsidR="000F0DEC" w:rsidRDefault="000F0DEC">
      <w:pPr>
        <w:pStyle w:val="sideheading"/>
        <w:rPr>
          <w:ins w:id="854" w:author="Cooper, Matt - KSBA" w:date="2025-02-13T11:05:00Z"/>
        </w:rPr>
        <w:pPrChange w:id="855" w:author="Cooper, Matt - KSBA" w:date="2025-02-13T11:07:00Z">
          <w:pPr>
            <w:pStyle w:val="Heading1"/>
          </w:pPr>
        </w:pPrChange>
      </w:pPr>
      <w:ins w:id="856" w:author="Cooper, Matt - KSBA" w:date="2025-02-13T11:05:00Z">
        <w:r>
          <w:t>IMPORTANT: NALOXONE IS NOT A SUBSTITUTE FOR EMERGENCY MEDICAL CARE</w:t>
        </w:r>
      </w:ins>
    </w:p>
    <w:p w14:paraId="5C5418CA" w14:textId="020AF5DF" w:rsidR="000F0DEC" w:rsidRDefault="000F0DEC">
      <w:pPr>
        <w:pStyle w:val="policytext"/>
        <w:numPr>
          <w:ilvl w:val="0"/>
          <w:numId w:val="17"/>
        </w:numPr>
        <w:rPr>
          <w:ins w:id="857" w:author="Cooper, Matt - KSBA" w:date="2025-02-13T11:05:00Z"/>
        </w:rPr>
        <w:pPrChange w:id="858" w:author="Cooper, Matt - KSBA" w:date="2025-02-13T11:07:00Z">
          <w:pPr>
            <w:pStyle w:val="ListParagraph"/>
            <w:numPr>
              <w:numId w:val="14"/>
            </w:numPr>
            <w:spacing w:after="0"/>
            <w:ind w:left="360" w:hanging="360"/>
            <w:contextualSpacing w:val="0"/>
          </w:pPr>
        </w:pPrChange>
      </w:pPr>
      <w:ins w:id="859" w:author="Cooper, Matt - KSBA" w:date="2025-02-13T11:05:00Z">
        <w:r>
          <w:t>If an opioid overdose is suspected, call 911 IMMEDIATELY and advise 911 that an opioid overdose is suspected</w:t>
        </w:r>
      </w:ins>
      <w:ins w:id="860" w:author="Cooper, Matt - KSBA" w:date="2025-02-13T11:08:00Z">
        <w:r>
          <w:t>.</w:t>
        </w:r>
      </w:ins>
    </w:p>
    <w:p w14:paraId="2147DB6C" w14:textId="628B6977" w:rsidR="000F0DEC" w:rsidRDefault="000F0DEC">
      <w:pPr>
        <w:pStyle w:val="policytext"/>
        <w:numPr>
          <w:ilvl w:val="0"/>
          <w:numId w:val="17"/>
        </w:numPr>
        <w:rPr>
          <w:ins w:id="861" w:author="Cooper, Matt - KSBA" w:date="2025-02-13T11:05:00Z"/>
        </w:rPr>
        <w:pPrChange w:id="862" w:author="Cooper, Matt - KSBA" w:date="2025-02-13T11:07:00Z">
          <w:pPr>
            <w:pStyle w:val="ListParagraph"/>
            <w:numPr>
              <w:numId w:val="14"/>
            </w:numPr>
            <w:spacing w:after="0"/>
            <w:ind w:left="360" w:hanging="360"/>
            <w:contextualSpacing w:val="0"/>
          </w:pPr>
        </w:pPrChange>
      </w:pPr>
      <w:ins w:id="863" w:author="Cooper, Matt - KSBA" w:date="2025-02-13T11:05:00Z">
        <w:r w:rsidRPr="005F7E6E">
          <w:rPr>
            <w:b/>
            <w:u w:color="000000"/>
          </w:rPr>
          <w:t>Always</w:t>
        </w:r>
        <w:r>
          <w:t xml:space="preserve"> go to the distressed individual. Do not send the distressed individual to the office or school nurse alone. Do not move an individual who appears to be in severe distress.</w:t>
        </w:r>
      </w:ins>
    </w:p>
    <w:p w14:paraId="5CB97023" w14:textId="4C922EB6" w:rsidR="000F0DEC" w:rsidRDefault="000F0DEC">
      <w:pPr>
        <w:pStyle w:val="policytext"/>
        <w:numPr>
          <w:ilvl w:val="0"/>
          <w:numId w:val="17"/>
        </w:numPr>
        <w:rPr>
          <w:ins w:id="864" w:author="Cooper, Matt - KSBA" w:date="2025-02-13T11:05:00Z"/>
        </w:rPr>
        <w:pPrChange w:id="865" w:author="Cooper, Matt - KSBA" w:date="2025-02-13T11:07:00Z">
          <w:pPr>
            <w:pStyle w:val="ListParagraph"/>
            <w:numPr>
              <w:numId w:val="14"/>
            </w:numPr>
            <w:spacing w:after="0"/>
            <w:ind w:left="360" w:hanging="360"/>
            <w:contextualSpacing w:val="0"/>
          </w:pPr>
        </w:pPrChange>
      </w:pPr>
      <w:ins w:id="866" w:author="Cooper, Matt - KSBA" w:date="2025-02-13T11:05:00Z">
        <w:r>
          <w:t>Do not leave a distressed individual alone unless there is no other means of calling 911 and getting help.</w:t>
        </w:r>
      </w:ins>
    </w:p>
    <w:p w14:paraId="510FC781" w14:textId="0F48F1A0" w:rsidR="000F0DEC" w:rsidRDefault="000F0DEC">
      <w:pPr>
        <w:pStyle w:val="policytext"/>
        <w:numPr>
          <w:ilvl w:val="0"/>
          <w:numId w:val="17"/>
        </w:numPr>
        <w:rPr>
          <w:ins w:id="867" w:author="Cooper, Matt - KSBA" w:date="2025-02-13T11:05:00Z"/>
        </w:rPr>
        <w:pPrChange w:id="868" w:author="Cooper, Matt - KSBA" w:date="2025-02-13T11:07:00Z">
          <w:pPr>
            <w:pStyle w:val="ListParagraph"/>
            <w:numPr>
              <w:numId w:val="14"/>
            </w:numPr>
            <w:spacing w:after="0"/>
            <w:ind w:left="360" w:hanging="360"/>
            <w:contextualSpacing w:val="0"/>
          </w:pPr>
        </w:pPrChange>
      </w:pPr>
      <w:ins w:id="869" w:author="Cooper, Matt - KSBA" w:date="2025-02-13T11:05:00Z">
        <w:r>
          <w:t>If the person is not breathing, or is unresponsive with infrequent breathing, initiate rescue breathing.</w:t>
        </w:r>
      </w:ins>
    </w:p>
    <w:p w14:paraId="65658311" w14:textId="010150A3" w:rsidR="000F0DEC" w:rsidRDefault="000F0DEC">
      <w:pPr>
        <w:pStyle w:val="policytext"/>
        <w:numPr>
          <w:ilvl w:val="0"/>
          <w:numId w:val="17"/>
        </w:numPr>
        <w:rPr>
          <w:ins w:id="870" w:author="Cooper, Matt - KSBA" w:date="2025-02-13T11:05:00Z"/>
        </w:rPr>
        <w:pPrChange w:id="871" w:author="Cooper, Matt - KSBA" w:date="2025-02-13T11:07:00Z">
          <w:pPr>
            <w:pStyle w:val="ListParagraph"/>
            <w:numPr>
              <w:numId w:val="14"/>
            </w:numPr>
            <w:spacing w:after="0"/>
            <w:ind w:left="360" w:hanging="360"/>
            <w:contextualSpacing w:val="0"/>
          </w:pPr>
        </w:pPrChange>
      </w:pPr>
      <w:ins w:id="872" w:author="Cooper, Matt - KSBA" w:date="2025-02-13T11:05:00Z">
        <w:r>
          <w:t>Administer naloxone intranasal spray (NARCAN® or another brand). Intranasal naloxone is for use in the nose only.</w:t>
        </w:r>
      </w:ins>
    </w:p>
    <w:p w14:paraId="02620FE7" w14:textId="745F1770" w:rsidR="000F0DEC" w:rsidRDefault="000F0DEC">
      <w:pPr>
        <w:pStyle w:val="policytext"/>
        <w:numPr>
          <w:ilvl w:val="1"/>
          <w:numId w:val="17"/>
        </w:numPr>
        <w:rPr>
          <w:ins w:id="873" w:author="Cooper, Matt - KSBA" w:date="2025-02-13T11:05:00Z"/>
        </w:rPr>
        <w:pPrChange w:id="874" w:author="Cooper, Matt - KSBA" w:date="2025-02-13T11:08:00Z">
          <w:pPr>
            <w:pStyle w:val="ListParagraph"/>
            <w:numPr>
              <w:numId w:val="15"/>
            </w:numPr>
            <w:spacing w:after="0"/>
            <w:ind w:left="1440" w:hanging="360"/>
            <w:contextualSpacing w:val="0"/>
          </w:pPr>
        </w:pPrChange>
      </w:pPr>
      <w:ins w:id="875" w:author="Cooper, Matt - KSBA" w:date="2025-02-13T11:05:00Z">
        <w:r>
          <w:t>Carefully lay the distressed person on his or her back.</w:t>
        </w:r>
      </w:ins>
    </w:p>
    <w:p w14:paraId="0708B38A" w14:textId="1EF79E62" w:rsidR="000F0DEC" w:rsidRDefault="000F0DEC">
      <w:pPr>
        <w:pStyle w:val="policytext"/>
        <w:numPr>
          <w:ilvl w:val="1"/>
          <w:numId w:val="17"/>
        </w:numPr>
        <w:rPr>
          <w:ins w:id="876" w:author="Cooper, Matt - KSBA" w:date="2025-02-13T11:05:00Z"/>
        </w:rPr>
        <w:pPrChange w:id="877" w:author="Cooper, Matt - KSBA" w:date="2025-02-13T11:08:00Z">
          <w:pPr>
            <w:pStyle w:val="ListParagraph"/>
            <w:numPr>
              <w:numId w:val="15"/>
            </w:numPr>
            <w:spacing w:after="0"/>
            <w:ind w:left="1440" w:hanging="360"/>
            <w:contextualSpacing w:val="0"/>
          </w:pPr>
        </w:pPrChange>
      </w:pPr>
      <w:ins w:id="878" w:author="Cooper, Matt - KSBA" w:date="2025-02-13T11:05:00Z">
        <w:r>
          <w:t>Remove the naloxone nasal spray from the box and open any inner packaging.</w:t>
        </w:r>
      </w:ins>
    </w:p>
    <w:p w14:paraId="73DC6576" w14:textId="34FDD455" w:rsidR="000F0DEC" w:rsidRDefault="000F0DEC">
      <w:pPr>
        <w:pStyle w:val="policytext"/>
        <w:numPr>
          <w:ilvl w:val="1"/>
          <w:numId w:val="17"/>
        </w:numPr>
        <w:rPr>
          <w:ins w:id="879" w:author="Cooper, Matt - KSBA" w:date="2025-02-13T11:05:00Z"/>
        </w:rPr>
        <w:pPrChange w:id="880" w:author="Cooper, Matt - KSBA" w:date="2025-02-13T11:08:00Z">
          <w:pPr>
            <w:pStyle w:val="ListParagraph"/>
            <w:numPr>
              <w:numId w:val="15"/>
            </w:numPr>
            <w:spacing w:after="0"/>
            <w:ind w:left="1440" w:hanging="360"/>
            <w:contextualSpacing w:val="0"/>
          </w:pPr>
        </w:pPrChange>
      </w:pPr>
      <w:ins w:id="881" w:author="Cooper, Matt - KSBA" w:date="2025-02-13T11:05:00Z">
        <w:r>
          <w:t>Follow directions included with the naloxone.</w:t>
        </w:r>
      </w:ins>
    </w:p>
    <w:p w14:paraId="692D56C4" w14:textId="4EF66D2E" w:rsidR="008B1827" w:rsidRDefault="000F0DEC" w:rsidP="000F0DEC">
      <w:pPr>
        <w:pStyle w:val="policytext"/>
        <w:numPr>
          <w:ilvl w:val="1"/>
          <w:numId w:val="17"/>
        </w:numPr>
      </w:pPr>
      <w:ins w:id="882" w:author="Cooper, Matt - KSBA" w:date="2025-02-13T11:05:00Z">
        <w:r>
          <w:t>Move the person on his or her side after administering naloxone and observe the person closely. If the person does not respond by waking up to voice or touch, or resume normal breathing, another dose of naloxone may be given if available (alternating nostrils), repeating steps a) through d). Stay with the person and monitor for respiratory distress.</w:t>
        </w:r>
      </w:ins>
      <w:r w:rsidR="008B1827">
        <w:br w:type="page"/>
      </w:r>
    </w:p>
    <w:p w14:paraId="3C54EC71" w14:textId="77777777" w:rsidR="008B1827" w:rsidRDefault="008B1827" w:rsidP="008B1827">
      <w:pPr>
        <w:pStyle w:val="Heading1"/>
        <w:rPr>
          <w:sz w:val="24"/>
          <w:szCs w:val="24"/>
        </w:rPr>
      </w:pPr>
      <w:r w:rsidRPr="00521D93">
        <w:rPr>
          <w:sz w:val="24"/>
          <w:szCs w:val="24"/>
          <w:rPrChange w:id="883" w:author="Cooper, Matt - KSBA" w:date="2025-02-12T16:27:00Z">
            <w:rPr/>
          </w:rPrChange>
        </w:rPr>
        <w:lastRenderedPageBreak/>
        <w:t>STUDENTS</w:t>
      </w:r>
      <w:r w:rsidRPr="00521D93">
        <w:rPr>
          <w:sz w:val="24"/>
          <w:szCs w:val="24"/>
          <w:rPrChange w:id="884" w:author="Cooper, Matt - KSBA" w:date="2025-02-12T16:27:00Z">
            <w:rPr/>
          </w:rPrChange>
        </w:rPr>
        <w:tab/>
      </w:r>
      <w:ins w:id="885" w:author="Cooper, Matt - KSBA" w:date="2025-02-12T12:57:00Z">
        <w:r w:rsidRPr="00521D93">
          <w:rPr>
            <w:vanish/>
            <w:sz w:val="24"/>
            <w:szCs w:val="24"/>
            <w:rPrChange w:id="886" w:author="Cooper, Matt - KSBA" w:date="2025-02-12T16:27:00Z">
              <w:rPr>
                <w:vanish/>
              </w:rPr>
            </w:rPrChange>
          </w:rPr>
          <w:t>E</w:t>
        </w:r>
      </w:ins>
      <w:del w:id="887" w:author="Cooper, Matt - KSBA" w:date="2025-02-12T12:57:00Z">
        <w:r w:rsidRPr="00521D93" w:rsidDel="00D74A0B">
          <w:rPr>
            <w:vanish/>
            <w:sz w:val="24"/>
            <w:szCs w:val="24"/>
            <w:rPrChange w:id="888" w:author="Cooper, Matt - KSBA" w:date="2025-02-12T16:27:00Z">
              <w:rPr>
                <w:vanish/>
              </w:rPr>
            </w:rPrChange>
          </w:rPr>
          <w:delText>$</w:delText>
        </w:r>
      </w:del>
      <w:r w:rsidRPr="00521D93">
        <w:rPr>
          <w:sz w:val="24"/>
          <w:szCs w:val="24"/>
          <w:rPrChange w:id="889" w:author="Cooper, Matt - KSBA" w:date="2025-02-12T16:27:00Z">
            <w:rPr/>
          </w:rPrChange>
        </w:rPr>
        <w:t>09.224 AP.2</w:t>
      </w:r>
    </w:p>
    <w:p w14:paraId="20FF8A83" w14:textId="77777777" w:rsidR="008B1827" w:rsidRPr="00521D93" w:rsidRDefault="008B1827" w:rsidP="008B1827">
      <w:pPr>
        <w:pStyle w:val="Heading1"/>
        <w:rPr>
          <w:sz w:val="24"/>
          <w:szCs w:val="24"/>
          <w:rPrChange w:id="890" w:author="Cooper, Matt - KSBA" w:date="2025-02-12T16:27:00Z">
            <w:rPr/>
          </w:rPrChange>
        </w:rPr>
      </w:pPr>
      <w:r>
        <w:rPr>
          <w:sz w:val="24"/>
          <w:szCs w:val="24"/>
        </w:rPr>
        <w:tab/>
      </w:r>
      <w:r w:rsidRPr="00521D93">
        <w:rPr>
          <w:sz w:val="24"/>
          <w:szCs w:val="24"/>
          <w:rPrChange w:id="891" w:author="Cooper, Matt - KSBA" w:date="2025-02-12T16:27:00Z">
            <w:rPr/>
          </w:rPrChange>
        </w:rPr>
        <w:t>(continued)</w:t>
      </w:r>
    </w:p>
    <w:p w14:paraId="067186CE" w14:textId="77777777" w:rsidR="008B1827" w:rsidRDefault="008B1827" w:rsidP="008B1827">
      <w:pPr>
        <w:pStyle w:val="policytitle"/>
        <w:rPr>
          <w:ins w:id="892" w:author="Cooper, Matt - KSBA" w:date="2025-02-12T16:29:00Z"/>
        </w:rPr>
      </w:pPr>
      <w:r>
        <w:t>Emergency Medical Care Forms</w:t>
      </w:r>
    </w:p>
    <w:p w14:paraId="4C4D3DB0" w14:textId="15278769" w:rsidR="008B1827" w:rsidRDefault="008B1827">
      <w:pPr>
        <w:pStyle w:val="sideheading"/>
        <w:jc w:val="center"/>
        <w:rPr>
          <w:ins w:id="893" w:author="Cooper, Matt - KSBA" w:date="2025-02-13T11:06:00Z"/>
        </w:rPr>
        <w:pPrChange w:id="894" w:author="Cooper, Matt - KSBA" w:date="2025-02-13T11:09:00Z">
          <w:pPr>
            <w:pStyle w:val="policytext"/>
          </w:pPr>
        </w:pPrChange>
      </w:pPr>
      <w:ins w:id="895" w:author="Cooper, Matt - KSBA" w:date="2025-02-13T11:06:00Z">
        <w:r>
          <w:t>Emergency Administration of</w:t>
        </w:r>
      </w:ins>
      <w:ins w:id="896" w:author="Cooper, Matt - KSBA" w:date="2025-02-13T11:07:00Z">
        <w:r>
          <w:t xml:space="preserve"> Opioid Antagonist</w:t>
        </w:r>
      </w:ins>
      <w:ins w:id="897" w:author="Cooper, Matt - KSBA" w:date="2025-02-13T11:10:00Z">
        <w:r>
          <w:t xml:space="preserve"> (continued)</w:t>
        </w:r>
      </w:ins>
    </w:p>
    <w:p w14:paraId="0B669850" w14:textId="4E5DC597" w:rsidR="000F0DEC" w:rsidRDefault="000F0DEC">
      <w:pPr>
        <w:pStyle w:val="policytext"/>
        <w:numPr>
          <w:ilvl w:val="1"/>
          <w:numId w:val="17"/>
        </w:numPr>
        <w:rPr>
          <w:ins w:id="898" w:author="Cooper, Matt - KSBA" w:date="2025-02-13T11:05:00Z"/>
        </w:rPr>
        <w:pPrChange w:id="899" w:author="Cooper, Matt - KSBA" w:date="2025-02-13T11:08:00Z">
          <w:pPr>
            <w:pStyle w:val="ListParagraph"/>
            <w:numPr>
              <w:numId w:val="15"/>
            </w:numPr>
            <w:ind w:left="1440" w:hanging="360"/>
            <w:contextualSpacing w:val="0"/>
          </w:pPr>
        </w:pPrChange>
      </w:pPr>
      <w:ins w:id="900" w:author="Cooper, Matt - KSBA" w:date="2025-02-13T11:05:00Z">
        <w:r>
          <w:t>If the person is not breathing, or breathing continues to be shallow after 1-2 doses of naloxone have been administered, lay the person on their back and continue to perform rescue breathing while waiting for naloxone to take effect, their breathing returns to normal, or EMS arrives.</w:t>
        </w:r>
      </w:ins>
    </w:p>
    <w:p w14:paraId="79EDF93E" w14:textId="1589EDDC" w:rsidR="000F0DEC" w:rsidRDefault="000F0DEC">
      <w:pPr>
        <w:pStyle w:val="policytext"/>
        <w:numPr>
          <w:ilvl w:val="0"/>
          <w:numId w:val="17"/>
        </w:numPr>
        <w:rPr>
          <w:ins w:id="901" w:author="Cooper, Matt - KSBA" w:date="2025-02-13T11:05:00Z"/>
        </w:rPr>
        <w:pPrChange w:id="902" w:author="Cooper, Matt - KSBA" w:date="2025-02-13T11:07:00Z">
          <w:pPr>
            <w:pStyle w:val="ListParagraph"/>
            <w:numPr>
              <w:numId w:val="14"/>
            </w:numPr>
            <w:spacing w:after="0"/>
            <w:ind w:left="360" w:hanging="360"/>
            <w:contextualSpacing w:val="0"/>
          </w:pPr>
        </w:pPrChange>
      </w:pPr>
      <w:ins w:id="903" w:author="Cooper, Matt - KSBA" w:date="2025-02-13T11:05:00Z">
        <w:r>
          <w:t>Verify that 911 has been called and EMS has been dispatched.</w:t>
        </w:r>
      </w:ins>
    </w:p>
    <w:p w14:paraId="397FCAF7" w14:textId="426FA1FB" w:rsidR="000F0DEC" w:rsidRDefault="000F0DEC">
      <w:pPr>
        <w:pStyle w:val="policytext"/>
        <w:numPr>
          <w:ilvl w:val="0"/>
          <w:numId w:val="17"/>
        </w:numPr>
        <w:rPr>
          <w:ins w:id="904" w:author="Cooper, Matt - KSBA" w:date="2025-02-13T11:05:00Z"/>
        </w:rPr>
        <w:pPrChange w:id="905" w:author="Cooper, Matt - KSBA" w:date="2025-02-13T11:07:00Z">
          <w:pPr>
            <w:pStyle w:val="ListParagraph"/>
            <w:numPr>
              <w:numId w:val="14"/>
            </w:numPr>
            <w:spacing w:after="0"/>
            <w:ind w:left="360" w:hanging="360"/>
            <w:contextualSpacing w:val="0"/>
          </w:pPr>
        </w:pPrChange>
      </w:pPr>
      <w:ins w:id="906" w:author="Cooper, Matt - KSBA" w:date="2025-02-13T11:05:00Z">
        <w:r>
          <w:t>Direct someone to call and notify the front office and school nurse.</w:t>
        </w:r>
      </w:ins>
    </w:p>
    <w:p w14:paraId="769A40EA" w14:textId="0B211CD3" w:rsidR="000F0DEC" w:rsidRDefault="000F0DEC">
      <w:pPr>
        <w:pStyle w:val="policytext"/>
        <w:numPr>
          <w:ilvl w:val="0"/>
          <w:numId w:val="17"/>
        </w:numPr>
        <w:rPr>
          <w:ins w:id="907" w:author="Cooper, Matt - KSBA" w:date="2025-02-13T11:05:00Z"/>
        </w:rPr>
        <w:pPrChange w:id="908" w:author="Cooper, Matt - KSBA" w:date="2025-02-13T11:07:00Z">
          <w:pPr>
            <w:pStyle w:val="ListParagraph"/>
            <w:numPr>
              <w:numId w:val="14"/>
            </w:numPr>
            <w:spacing w:after="0"/>
            <w:ind w:left="360" w:hanging="360"/>
            <w:contextualSpacing w:val="0"/>
          </w:pPr>
        </w:pPrChange>
      </w:pPr>
      <w:ins w:id="909" w:author="Cooper, Matt - KSBA" w:date="2025-02-13T11:05:00Z">
        <w:r>
          <w:t>Each intranasal spray has one (1) dose of naloxone, which will continue to work from 30 to 90 minutes. After that time, overdose symptoms may return. Repeat naloxone administration if necessary.</w:t>
        </w:r>
      </w:ins>
    </w:p>
    <w:p w14:paraId="16B95363" w14:textId="23421BF6" w:rsidR="000F0DEC" w:rsidRDefault="000F0DEC">
      <w:pPr>
        <w:pStyle w:val="policytext"/>
        <w:numPr>
          <w:ilvl w:val="0"/>
          <w:numId w:val="17"/>
        </w:numPr>
        <w:rPr>
          <w:ins w:id="910" w:author="Cooper, Matt - KSBA" w:date="2025-02-13T11:05:00Z"/>
        </w:rPr>
        <w:pPrChange w:id="911" w:author="Cooper, Matt - KSBA" w:date="2025-02-13T11:07:00Z">
          <w:pPr>
            <w:pStyle w:val="ListParagraph"/>
            <w:numPr>
              <w:numId w:val="14"/>
            </w:numPr>
            <w:spacing w:after="0"/>
            <w:ind w:left="360" w:hanging="360"/>
            <w:contextualSpacing w:val="0"/>
          </w:pPr>
        </w:pPrChange>
      </w:pPr>
      <w:ins w:id="912" w:author="Cooper, Matt - KSBA" w:date="2025-02-13T11:05:00Z">
        <w:r>
          <w:t>Document the person’s name, date, time and route of naloxone administration and provide this information to EMS.</w:t>
        </w:r>
      </w:ins>
    </w:p>
    <w:p w14:paraId="5EC0B289" w14:textId="3A44D1AF" w:rsidR="000F0DEC" w:rsidRDefault="000F0DEC">
      <w:pPr>
        <w:pStyle w:val="policytext"/>
        <w:numPr>
          <w:ilvl w:val="0"/>
          <w:numId w:val="17"/>
        </w:numPr>
        <w:rPr>
          <w:ins w:id="913" w:author="Cooper, Matt - KSBA" w:date="2025-02-13T11:05:00Z"/>
        </w:rPr>
        <w:pPrChange w:id="914" w:author="Cooper, Matt - KSBA" w:date="2025-02-13T11:07:00Z">
          <w:pPr>
            <w:pStyle w:val="ListParagraph"/>
            <w:numPr>
              <w:numId w:val="14"/>
            </w:numPr>
            <w:spacing w:after="0"/>
            <w:ind w:left="360" w:hanging="360"/>
            <w:contextualSpacing w:val="0"/>
          </w:pPr>
        </w:pPrChange>
      </w:pPr>
      <w:ins w:id="915" w:author="Cooper, Matt - KSBA" w:date="2025-02-13T11:05:00Z">
        <w:r>
          <w:t>Document the incident for the school’s records.</w:t>
        </w:r>
      </w:ins>
    </w:p>
    <w:p w14:paraId="218E2D1B" w14:textId="77C0E684" w:rsidR="000F0DEC" w:rsidRDefault="000F0DEC">
      <w:pPr>
        <w:pStyle w:val="policytext"/>
        <w:numPr>
          <w:ilvl w:val="0"/>
          <w:numId w:val="17"/>
        </w:numPr>
        <w:rPr>
          <w:ins w:id="916" w:author="Cooper, Matt - KSBA" w:date="2025-02-13T11:05:00Z"/>
        </w:rPr>
        <w:pPrChange w:id="917" w:author="Cooper, Matt - KSBA" w:date="2025-02-13T11:07:00Z">
          <w:pPr>
            <w:pStyle w:val="ListParagraph"/>
            <w:numPr>
              <w:numId w:val="14"/>
            </w:numPr>
            <w:spacing w:after="0"/>
            <w:ind w:left="360" w:hanging="360"/>
            <w:contextualSpacing w:val="0"/>
          </w:pPr>
        </w:pPrChange>
      </w:pPr>
      <w:ins w:id="918" w:author="Cooper, Matt - KSBA" w:date="2025-02-13T11:05:00Z">
        <w:r>
          <w:t>Replace naloxone stock as soon as possible.</w:t>
        </w:r>
      </w:ins>
    </w:p>
    <w:p w14:paraId="66651788" w14:textId="4B051945" w:rsidR="000F0DEC" w:rsidRPr="005F7E6E" w:rsidRDefault="000F0DEC">
      <w:pPr>
        <w:pStyle w:val="policytext"/>
        <w:numPr>
          <w:ilvl w:val="0"/>
          <w:numId w:val="17"/>
        </w:numPr>
        <w:rPr>
          <w:ins w:id="919" w:author="Cooper, Matt - KSBA" w:date="2025-02-13T11:05:00Z"/>
        </w:rPr>
        <w:pPrChange w:id="920" w:author="Cooper, Matt - KSBA" w:date="2025-02-13T11:07:00Z">
          <w:pPr>
            <w:pStyle w:val="ListParagraph"/>
            <w:numPr>
              <w:numId w:val="14"/>
            </w:numPr>
            <w:ind w:left="360" w:hanging="360"/>
            <w:contextualSpacing w:val="0"/>
          </w:pPr>
        </w:pPrChange>
      </w:pPr>
      <w:ins w:id="921" w:author="Cooper, Matt - KSBA" w:date="2025-02-13T11:05:00Z">
        <w:r>
          <w:t>Naloxone must be stored in a secure, accessible but unlocked location within the school.</w:t>
        </w:r>
      </w:ins>
    </w:p>
    <w:p w14:paraId="2D9AC4AF" w14:textId="697089B8" w:rsidR="001D2D10" w:rsidRDefault="001D2D10">
      <w:pPr>
        <w:pStyle w:val="policytext"/>
        <w:pPrChange w:id="922" w:author="Cooper, Matt - KSBA" w:date="2025-02-12T16:27:00Z">
          <w:pPr>
            <w:pStyle w:val="policytext"/>
            <w:jc w:val="center"/>
          </w:pPr>
        </w:pPrChange>
      </w:pPr>
      <w:del w:id="923" w:author="Cooper, Matt - KSBA" w:date="2025-02-12T12:58:00Z">
        <w:r w:rsidDel="00D74A0B">
          <w:delText>(Vacant)</w:delText>
        </w:r>
      </w:del>
    </w:p>
    <w:p w14:paraId="2578276C" w14:textId="77777777" w:rsidR="001D2D10" w:rsidRDefault="001D2D10" w:rsidP="00E1459C">
      <w:pPr>
        <w:pStyle w:val="policytextright"/>
      </w:pPr>
      <w:r>
        <w:fldChar w:fldCharType="begin">
          <w:ffData>
            <w:name w:val="Text1"/>
            <w:enabled/>
            <w:calcOnExit w:val="0"/>
            <w:textInput/>
          </w:ffData>
        </w:fldChar>
      </w:r>
      <w:bookmarkStart w:id="924" w:name="Text1"/>
      <w:r>
        <w:instrText xml:space="preserve"> FORMTEXT </w:instrText>
      </w:r>
      <w:r>
        <w:fldChar w:fldCharType="separate"/>
      </w:r>
      <w:r>
        <w:t> </w:t>
      </w:r>
      <w:r>
        <w:t> </w:t>
      </w:r>
      <w:r>
        <w:t> </w:t>
      </w:r>
      <w:r>
        <w:t> </w:t>
      </w:r>
      <w:r>
        <w:t> </w:t>
      </w:r>
      <w:r>
        <w:fldChar w:fldCharType="end"/>
      </w:r>
      <w:bookmarkEnd w:id="924"/>
    </w:p>
    <w:p w14:paraId="0D8D1668" w14:textId="77777777" w:rsidR="001D2D10" w:rsidRDefault="001D2D10" w:rsidP="00E1459C">
      <w:pPr>
        <w:pStyle w:val="policytextright"/>
      </w:pPr>
      <w:r>
        <w:fldChar w:fldCharType="begin">
          <w:ffData>
            <w:name w:val="Text2"/>
            <w:enabled/>
            <w:calcOnExit w:val="0"/>
            <w:textInput/>
          </w:ffData>
        </w:fldChar>
      </w:r>
      <w:bookmarkStart w:id="925" w:name="Text2"/>
      <w:r>
        <w:instrText xml:space="preserve"> FORMTEXT </w:instrText>
      </w:r>
      <w:r>
        <w:fldChar w:fldCharType="separate"/>
      </w:r>
      <w:r>
        <w:t> </w:t>
      </w:r>
      <w:r>
        <w:t> </w:t>
      </w:r>
      <w:r>
        <w:t> </w:t>
      </w:r>
      <w:r>
        <w:t> </w:t>
      </w:r>
      <w:r>
        <w:t> </w:t>
      </w:r>
      <w:r>
        <w:fldChar w:fldCharType="end"/>
      </w:r>
      <w:bookmarkEnd w:id="925"/>
    </w:p>
    <w:sectPr w:rsidR="001D2D10" w:rsidSect="008340FE">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EB59" w14:textId="77777777" w:rsidR="00F53A62" w:rsidRDefault="00F53A62">
      <w:r>
        <w:separator/>
      </w:r>
    </w:p>
  </w:endnote>
  <w:endnote w:type="continuationSeparator" w:id="0">
    <w:p w14:paraId="5ED0DF3E" w14:textId="77777777" w:rsidR="00F53A62" w:rsidRDefault="00F5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AE1F" w14:textId="77777777" w:rsidR="001D2D10" w:rsidRDefault="001D2D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64D6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64D6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91C8" w14:textId="77777777" w:rsidR="00F53A62" w:rsidRDefault="00F53A62">
      <w:r>
        <w:separator/>
      </w:r>
    </w:p>
  </w:footnote>
  <w:footnote w:type="continuationSeparator" w:id="0">
    <w:p w14:paraId="17D23F15" w14:textId="77777777" w:rsidR="00F53A62" w:rsidRDefault="00F53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5FD"/>
    <w:multiLevelType w:val="hybridMultilevel"/>
    <w:tmpl w:val="CB6EEB50"/>
    <w:lvl w:ilvl="0" w:tplc="45C4DEC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AD2763"/>
    <w:multiLevelType w:val="hybridMultilevel"/>
    <w:tmpl w:val="61B83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52CB9"/>
    <w:multiLevelType w:val="hybridMultilevel"/>
    <w:tmpl w:val="EC4E2D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4B7EF5"/>
    <w:multiLevelType w:val="hybridMultilevel"/>
    <w:tmpl w:val="9F10C826"/>
    <w:lvl w:ilvl="0" w:tplc="EC949A9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4461A8"/>
    <w:multiLevelType w:val="hybridMultilevel"/>
    <w:tmpl w:val="55CC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64F70"/>
    <w:multiLevelType w:val="hybridMultilevel"/>
    <w:tmpl w:val="A17C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D520F"/>
    <w:multiLevelType w:val="hybridMultilevel"/>
    <w:tmpl w:val="A1FE0D3C"/>
    <w:lvl w:ilvl="0" w:tplc="0B60C466">
      <w:start w:val="1"/>
      <w:numFmt w:val="bullet"/>
      <w:lvlText w:val=""/>
      <w:lvlJc w:val="left"/>
      <w:pPr>
        <w:ind w:left="1170" w:hanging="360"/>
      </w:pPr>
      <w:rPr>
        <w:rFonts w:ascii="Wingdings" w:hAnsi="Wingdings" w:hint="default"/>
        <w:sz w:val="22"/>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15:restartNumberingAfterBreak="0">
    <w:nsid w:val="37502F26"/>
    <w:multiLevelType w:val="hybridMultilevel"/>
    <w:tmpl w:val="FE04951A"/>
    <w:lvl w:ilvl="0" w:tplc="0B60C46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86014"/>
    <w:multiLevelType w:val="hybridMultilevel"/>
    <w:tmpl w:val="37040B32"/>
    <w:lvl w:ilvl="0" w:tplc="0B60C466">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21198C"/>
    <w:multiLevelType w:val="hybridMultilevel"/>
    <w:tmpl w:val="703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4978CB"/>
    <w:multiLevelType w:val="hybridMultilevel"/>
    <w:tmpl w:val="89307594"/>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391353"/>
    <w:multiLevelType w:val="hybridMultilevel"/>
    <w:tmpl w:val="061A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44033"/>
    <w:multiLevelType w:val="hybridMultilevel"/>
    <w:tmpl w:val="A9A80D1E"/>
    <w:lvl w:ilvl="0" w:tplc="0409000F">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17A3D"/>
    <w:multiLevelType w:val="hybridMultilevel"/>
    <w:tmpl w:val="9F8C5032"/>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686FAE"/>
    <w:multiLevelType w:val="hybridMultilevel"/>
    <w:tmpl w:val="52EA5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34C5A"/>
    <w:multiLevelType w:val="hybridMultilevel"/>
    <w:tmpl w:val="D2CEE356"/>
    <w:lvl w:ilvl="0" w:tplc="0B60C466">
      <w:start w:val="1"/>
      <w:numFmt w:val="bullet"/>
      <w:lvlText w:val=""/>
      <w:lvlJc w:val="left"/>
      <w:pPr>
        <w:ind w:left="1170" w:hanging="360"/>
      </w:pPr>
      <w:rPr>
        <w:rFonts w:ascii="Wingdings" w:hAnsi="Wingdings" w:hint="default"/>
        <w:sz w:val="22"/>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16cid:durableId="1588922768">
    <w:abstractNumId w:val="8"/>
  </w:num>
  <w:num w:numId="2" w16cid:durableId="1688676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631993">
    <w:abstractNumId w:val="15"/>
  </w:num>
  <w:num w:numId="4" w16cid:durableId="984317569">
    <w:abstractNumId w:val="13"/>
  </w:num>
  <w:num w:numId="5" w16cid:durableId="1860506481">
    <w:abstractNumId w:val="10"/>
  </w:num>
  <w:num w:numId="6" w16cid:durableId="529072765">
    <w:abstractNumId w:val="6"/>
  </w:num>
  <w:num w:numId="7" w16cid:durableId="53743213">
    <w:abstractNumId w:val="3"/>
  </w:num>
  <w:num w:numId="8" w16cid:durableId="1601110118">
    <w:abstractNumId w:val="9"/>
  </w:num>
  <w:num w:numId="9" w16cid:durableId="147985211">
    <w:abstractNumId w:val="11"/>
  </w:num>
  <w:num w:numId="10" w16cid:durableId="1068499556">
    <w:abstractNumId w:val="14"/>
  </w:num>
  <w:num w:numId="11" w16cid:durableId="1419717390">
    <w:abstractNumId w:val="7"/>
  </w:num>
  <w:num w:numId="12" w16cid:durableId="1653555746">
    <w:abstractNumId w:val="12"/>
  </w:num>
  <w:num w:numId="13" w16cid:durableId="1435789706">
    <w:abstractNumId w:val="1"/>
  </w:num>
  <w:num w:numId="14" w16cid:durableId="400105619">
    <w:abstractNumId w:val="5"/>
  </w:num>
  <w:num w:numId="15" w16cid:durableId="517736238">
    <w:abstractNumId w:val="2"/>
  </w:num>
  <w:num w:numId="16" w16cid:durableId="748120134">
    <w:abstractNumId w:val="0"/>
  </w:num>
  <w:num w:numId="17" w16cid:durableId="14927150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FE"/>
    <w:rsid w:val="00062019"/>
    <w:rsid w:val="000F0DEC"/>
    <w:rsid w:val="001D2D10"/>
    <w:rsid w:val="002D530D"/>
    <w:rsid w:val="00497C1A"/>
    <w:rsid w:val="005045B7"/>
    <w:rsid w:val="00521D93"/>
    <w:rsid w:val="00642C54"/>
    <w:rsid w:val="00664D6D"/>
    <w:rsid w:val="006F1FB3"/>
    <w:rsid w:val="008340FE"/>
    <w:rsid w:val="008B1827"/>
    <w:rsid w:val="008E4E80"/>
    <w:rsid w:val="00987B28"/>
    <w:rsid w:val="009F0B66"/>
    <w:rsid w:val="00A86958"/>
    <w:rsid w:val="00C947CB"/>
    <w:rsid w:val="00D74A0B"/>
    <w:rsid w:val="00E1459C"/>
    <w:rsid w:val="00E61789"/>
    <w:rsid w:val="00F5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3A54A"/>
  <w15:chartTrackingRefBased/>
  <w15:docId w15:val="{FAB8851D-FB9B-4562-8997-71B48DED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C1A"/>
    <w:pPr>
      <w:spacing w:after="120"/>
    </w:pPr>
  </w:style>
  <w:style w:type="paragraph" w:styleId="Heading1">
    <w:name w:val="heading 1"/>
    <w:basedOn w:val="top"/>
    <w:next w:val="policytext"/>
    <w:link w:val="Heading1Char"/>
    <w:qFormat/>
    <w:rsid w:val="00E1459C"/>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1459C"/>
    <w:pPr>
      <w:tabs>
        <w:tab w:val="right" w:pos="9216"/>
      </w:tabs>
      <w:jc w:val="both"/>
    </w:pPr>
    <w:rPr>
      <w:smallCaps/>
    </w:rPr>
  </w:style>
  <w:style w:type="paragraph" w:customStyle="1" w:styleId="policytitle">
    <w:name w:val="policytitle"/>
    <w:basedOn w:val="top"/>
    <w:rsid w:val="00E1459C"/>
    <w:pPr>
      <w:tabs>
        <w:tab w:val="clear" w:pos="9216"/>
      </w:tabs>
      <w:spacing w:before="120" w:after="240"/>
      <w:jc w:val="center"/>
    </w:pPr>
    <w:rPr>
      <w:b/>
      <w:smallCaps w:val="0"/>
      <w:sz w:val="28"/>
      <w:u w:val="words"/>
    </w:rPr>
  </w:style>
  <w:style w:type="paragraph" w:customStyle="1" w:styleId="policytext">
    <w:name w:val="policytext"/>
    <w:rsid w:val="00E1459C"/>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E1459C"/>
    <w:rPr>
      <w:b/>
      <w:smallCaps/>
    </w:rPr>
  </w:style>
  <w:style w:type="paragraph" w:customStyle="1" w:styleId="indent1">
    <w:name w:val="indent1"/>
    <w:basedOn w:val="policytext"/>
    <w:rsid w:val="00E1459C"/>
    <w:pPr>
      <w:ind w:left="432"/>
    </w:pPr>
  </w:style>
  <w:style w:type="character" w:customStyle="1" w:styleId="ksbabold">
    <w:name w:val="ksba bold"/>
    <w:rsid w:val="00E1459C"/>
    <w:rPr>
      <w:rFonts w:ascii="Times New Roman" w:hAnsi="Times New Roman"/>
      <w:b/>
      <w:sz w:val="24"/>
    </w:rPr>
  </w:style>
  <w:style w:type="character" w:customStyle="1" w:styleId="ksbanormal">
    <w:name w:val="ksba normal"/>
    <w:rsid w:val="00E1459C"/>
    <w:rPr>
      <w:rFonts w:ascii="Times New Roman" w:hAnsi="Times New Roman"/>
      <w:sz w:val="24"/>
    </w:rPr>
  </w:style>
  <w:style w:type="paragraph" w:customStyle="1" w:styleId="List123">
    <w:name w:val="List123"/>
    <w:basedOn w:val="policytext"/>
    <w:rsid w:val="00E1459C"/>
    <w:pPr>
      <w:ind w:left="936" w:hanging="360"/>
    </w:pPr>
  </w:style>
  <w:style w:type="paragraph" w:customStyle="1" w:styleId="Listabc">
    <w:name w:val="Listabc"/>
    <w:basedOn w:val="policytext"/>
    <w:rsid w:val="00E1459C"/>
    <w:pPr>
      <w:ind w:left="1224" w:hanging="360"/>
    </w:pPr>
  </w:style>
  <w:style w:type="paragraph" w:customStyle="1" w:styleId="Reference">
    <w:name w:val="Reference"/>
    <w:basedOn w:val="policytext"/>
    <w:next w:val="policytext"/>
    <w:rsid w:val="00E1459C"/>
    <w:pPr>
      <w:spacing w:after="0"/>
      <w:ind w:left="432"/>
    </w:pPr>
  </w:style>
  <w:style w:type="paragraph" w:customStyle="1" w:styleId="EndHeading">
    <w:name w:val="EndHeading"/>
    <w:basedOn w:val="sideheading"/>
    <w:rsid w:val="00E1459C"/>
    <w:pPr>
      <w:spacing w:before="120"/>
    </w:pPr>
  </w:style>
  <w:style w:type="paragraph" w:customStyle="1" w:styleId="relatedsideheading">
    <w:name w:val="related sideheading"/>
    <w:basedOn w:val="sideheading"/>
    <w:rsid w:val="00E1459C"/>
    <w:pPr>
      <w:spacing w:before="120"/>
    </w:pPr>
  </w:style>
  <w:style w:type="paragraph" w:styleId="MacroText">
    <w:name w:val="macro"/>
    <w:semiHidden/>
    <w:rsid w:val="00E1459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1459C"/>
    <w:pPr>
      <w:ind w:left="360" w:hanging="360"/>
    </w:pPr>
  </w:style>
  <w:style w:type="paragraph" w:customStyle="1" w:styleId="certstyle">
    <w:name w:val="certstyle"/>
    <w:basedOn w:val="policytitle"/>
    <w:next w:val="policytitle"/>
    <w:rsid w:val="00E1459C"/>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E1459C"/>
    <w:pPr>
      <w:widowControl/>
      <w:outlineLvl w:val="9"/>
    </w:pPr>
    <w:rPr>
      <w:caps/>
      <w:smallCaps w:val="0"/>
    </w:rPr>
  </w:style>
  <w:style w:type="paragraph" w:customStyle="1" w:styleId="policytextright">
    <w:name w:val="policytext+right"/>
    <w:basedOn w:val="policytext"/>
    <w:qFormat/>
    <w:rsid w:val="00E1459C"/>
    <w:pPr>
      <w:spacing w:after="0"/>
      <w:jc w:val="right"/>
    </w:pPr>
  </w:style>
  <w:style w:type="paragraph" w:styleId="Revision">
    <w:name w:val="Revision"/>
    <w:hidden/>
    <w:uiPriority w:val="99"/>
    <w:semiHidden/>
    <w:rsid w:val="008E4E80"/>
    <w:rPr>
      <w:sz w:val="24"/>
    </w:rPr>
  </w:style>
  <w:style w:type="paragraph" w:styleId="ListParagraph">
    <w:name w:val="List Paragraph"/>
    <w:basedOn w:val="Normal"/>
    <w:uiPriority w:val="1"/>
    <w:qFormat/>
    <w:rsid w:val="00C947CB"/>
    <w:pPr>
      <w:ind w:left="720"/>
      <w:contextualSpacing/>
    </w:pPr>
  </w:style>
  <w:style w:type="table" w:styleId="TableGrid">
    <w:name w:val="Table Grid"/>
    <w:basedOn w:val="TableNormal"/>
    <w:rsid w:val="00C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61789"/>
    <w:rPr>
      <w:smallCaps/>
      <w:sz w:val="24"/>
    </w:rPr>
  </w:style>
  <w:style w:type="paragraph" w:styleId="BodyText">
    <w:name w:val="Body Text"/>
    <w:basedOn w:val="Normal"/>
    <w:link w:val="BodyTextChar"/>
    <w:qFormat/>
    <w:rsid w:val="00A86958"/>
  </w:style>
  <w:style w:type="character" w:customStyle="1" w:styleId="BodyTextChar">
    <w:name w:val="Body Text Char"/>
    <w:basedOn w:val="DefaultParagraphFont"/>
    <w:link w:val="BodyText"/>
    <w:rsid w:val="00A8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9346">
      <w:bodyDiv w:val="1"/>
      <w:marLeft w:val="0"/>
      <w:marRight w:val="0"/>
      <w:marTop w:val="0"/>
      <w:marBottom w:val="0"/>
      <w:divBdr>
        <w:top w:val="none" w:sz="0" w:space="0" w:color="auto"/>
        <w:left w:val="none" w:sz="0" w:space="0" w:color="auto"/>
        <w:bottom w:val="none" w:sz="0" w:space="0" w:color="auto"/>
        <w:right w:val="none" w:sz="0" w:space="0" w:color="auto"/>
      </w:divBdr>
    </w:div>
    <w:div w:id="580481226">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850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17</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09.224 AP.1</vt:lpstr>
    </vt:vector>
  </TitlesOfParts>
  <Company>KSBA</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09.224 AP.1</dc:title>
  <dc:subject/>
  <dc:creator>KSBA</dc:creator>
  <cp:keywords/>
  <cp:lastModifiedBy>Cooper, Matt - KSBA</cp:lastModifiedBy>
  <cp:revision>8</cp:revision>
  <cp:lastPrinted>1996-11-05T13:38:00Z</cp:lastPrinted>
  <dcterms:created xsi:type="dcterms:W3CDTF">2017-11-20T05:30:00Z</dcterms:created>
  <dcterms:modified xsi:type="dcterms:W3CDTF">2025-02-13T18:01:00Z</dcterms:modified>
</cp:coreProperties>
</file>