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14D20" w14:textId="77777777" w:rsidR="00E735E8" w:rsidRDefault="00E735E8">
      <w:pPr>
        <w:pStyle w:val="Heading1"/>
        <w:jc w:val="center"/>
        <w:rPr>
          <w:ins w:id="0" w:author="Cooper, Matt - KSBA" w:date="2025-02-13T07:53:00Z"/>
        </w:rPr>
        <w:pPrChange w:id="1" w:author="Cooper, Matt - KSBA" w:date="2025-02-13T07:53:00Z">
          <w:pPr>
            <w:pStyle w:val="Heading1"/>
          </w:pPr>
        </w:pPrChange>
      </w:pPr>
      <w:ins w:id="2" w:author="Cooper, Matt - KSBA" w:date="2025-02-13T07:53:00Z">
        <w:r>
          <w:t>DRAFT 2/13/2024</w:t>
        </w:r>
      </w:ins>
    </w:p>
    <w:p w14:paraId="4C2B4372" w14:textId="31B8C58C" w:rsidR="003A26E0" w:rsidRPr="00907A33" w:rsidRDefault="003A26E0" w:rsidP="00907A33">
      <w:pPr>
        <w:pStyle w:val="Heading1"/>
        <w:jc w:val="center"/>
        <w:rPr>
          <w:rFonts w:ascii="Times New Roman" w:hAnsi="Times New Roman"/>
          <w:sz w:val="24"/>
        </w:rPr>
      </w:pPr>
      <w:r w:rsidRPr="00907A33">
        <w:rPr>
          <w:rFonts w:ascii="Times New Roman" w:hAnsi="Times New Roman"/>
          <w:sz w:val="24"/>
        </w:rPr>
        <w:t>STUDENTS</w:t>
      </w:r>
      <w:r w:rsidRPr="00907A33">
        <w:rPr>
          <w:rFonts w:ascii="Times New Roman" w:hAnsi="Times New Roman"/>
          <w:sz w:val="24"/>
        </w:rPr>
        <w:tab/>
      </w:r>
      <w:ins w:id="3" w:author="Cooper, Matt - KSBA" w:date="2025-02-13T07:53:00Z">
        <w:r w:rsidR="00E735E8" w:rsidRPr="00907A33">
          <w:rPr>
            <w:rFonts w:ascii="Times New Roman" w:hAnsi="Times New Roman"/>
            <w:vanish/>
            <w:sz w:val="24"/>
          </w:rPr>
          <w:t>D</w:t>
        </w:r>
      </w:ins>
      <w:del w:id="4" w:author="Cooper, Matt - KSBA" w:date="2025-02-13T07:53:00Z">
        <w:r w:rsidRPr="00907A33" w:rsidDel="00E735E8">
          <w:rPr>
            <w:rFonts w:ascii="Times New Roman" w:hAnsi="Times New Roman"/>
            <w:vanish/>
            <w:sz w:val="24"/>
          </w:rPr>
          <w:delText>$</w:delText>
        </w:r>
      </w:del>
      <w:r w:rsidRPr="00907A33">
        <w:rPr>
          <w:rFonts w:ascii="Times New Roman" w:hAnsi="Times New Roman"/>
          <w:sz w:val="24"/>
        </w:rPr>
        <w:t>09.21 AP.21</w:t>
      </w:r>
    </w:p>
    <w:p w14:paraId="32C75610" w14:textId="77777777" w:rsidR="003A26E0" w:rsidRDefault="003A26E0">
      <w:pPr>
        <w:pStyle w:val="policytitle"/>
      </w:pPr>
      <w:r>
        <w:t>Other Health-Related Forms/Procedures</w:t>
      </w:r>
    </w:p>
    <w:p w14:paraId="1CD67D52" w14:textId="77777777" w:rsidR="00E735E8" w:rsidRPr="00EB5D6D" w:rsidRDefault="00E735E8">
      <w:pPr>
        <w:pStyle w:val="sideheading"/>
        <w:jc w:val="center"/>
        <w:rPr>
          <w:ins w:id="5" w:author="Cooper, Matt - KSBA" w:date="2025-02-13T07:53:00Z"/>
        </w:rPr>
        <w:pPrChange w:id="6" w:author="Cooper, Matt - KSBA" w:date="2025-02-13T07:54:00Z">
          <w:pPr>
            <w:spacing w:after="360"/>
            <w:jc w:val="center"/>
          </w:pPr>
        </w:pPrChange>
      </w:pPr>
      <w:ins w:id="7" w:author="Cooper, Matt - KSBA" w:date="2025-02-13T07:53:00Z">
        <w:r w:rsidRPr="00EB5D6D">
          <w:rPr>
            <w:w w:val="90"/>
          </w:rPr>
          <w:t>OSTOMY</w:t>
        </w:r>
        <w:r w:rsidRPr="00EB5D6D">
          <w:rPr>
            <w:spacing w:val="-4"/>
          </w:rPr>
          <w:t xml:space="preserve"> </w:t>
        </w:r>
        <w:r w:rsidRPr="00EB5D6D">
          <w:rPr>
            <w:w w:val="90"/>
          </w:rPr>
          <w:t>CARE</w:t>
        </w:r>
        <w:r w:rsidRPr="00EB5D6D">
          <w:rPr>
            <w:spacing w:val="-1"/>
            <w:w w:val="90"/>
          </w:rPr>
          <w:t xml:space="preserve"> </w:t>
        </w:r>
        <w:r w:rsidRPr="00EB5D6D">
          <w:rPr>
            <w:spacing w:val="-2"/>
            <w:w w:val="90"/>
          </w:rPr>
          <w:t>PROTOCOL</w:t>
        </w:r>
      </w:ins>
    </w:p>
    <w:p w14:paraId="2AC13D7B" w14:textId="72A36D40" w:rsidR="00E735E8" w:rsidRDefault="00E735E8">
      <w:pPr>
        <w:pStyle w:val="policytext"/>
        <w:spacing w:after="240"/>
        <w:rPr>
          <w:ins w:id="8" w:author="Cooper, Matt - KSBA" w:date="2025-02-13T07:58:00Z"/>
          <w:spacing w:val="31"/>
        </w:rPr>
        <w:pPrChange w:id="9" w:author="Cooper, Matt - KSBA" w:date="2025-02-13T07:58:00Z">
          <w:pPr>
            <w:pStyle w:val="policytext"/>
          </w:pPr>
        </w:pPrChange>
      </w:pPr>
      <w:ins w:id="10" w:author="Cooper, Matt - KSBA" w:date="2025-02-13T07:53:00Z">
        <w:r w:rsidRPr="00EB5D6D">
          <w:t>Student:</w:t>
        </w:r>
        <w:r w:rsidRPr="00EB5D6D">
          <w:rPr>
            <w:spacing w:val="50"/>
          </w:rPr>
          <w:t xml:space="preserve"> </w:t>
        </w:r>
        <w:r w:rsidRPr="00EB5D6D">
          <w:rPr>
            <w:u w:val="single"/>
          </w:rPr>
          <w:tab/>
        </w:r>
        <w:r w:rsidRPr="00EB5D6D">
          <w:rPr>
            <w:spacing w:val="-35"/>
            <w:u w:val="single"/>
          </w:rPr>
          <w:t xml:space="preserve"> </w:t>
        </w:r>
        <w:r w:rsidRPr="00EB5D6D">
          <w:rPr>
            <w:u w:val="single"/>
          </w:rPr>
          <w:tab/>
        </w:r>
      </w:ins>
      <w:ins w:id="11" w:author="Cooper, Matt - KSBA" w:date="2025-02-13T07:59:00Z">
        <w:r>
          <w:rPr>
            <w:u w:val="single"/>
          </w:rPr>
          <w:tab/>
        </w:r>
      </w:ins>
      <w:ins w:id="12" w:author="Cooper, Matt - KSBA" w:date="2025-02-13T07:53:00Z">
        <w:r w:rsidRPr="00EB5D6D">
          <w:rPr>
            <w:spacing w:val="-45"/>
          </w:rPr>
          <w:t xml:space="preserve"> </w:t>
        </w:r>
        <w:r w:rsidRPr="00EB5D6D">
          <w:t>School Year:</w:t>
        </w:r>
      </w:ins>
      <w:ins w:id="13" w:author="Cooper, Matt - KSBA" w:date="2025-02-13T07:58:00Z">
        <w:r>
          <w:t>___________________</w:t>
        </w:r>
      </w:ins>
    </w:p>
    <w:p w14:paraId="029AE1D5" w14:textId="1559DDBD" w:rsidR="00E735E8" w:rsidRDefault="00E735E8">
      <w:pPr>
        <w:pStyle w:val="policytext"/>
        <w:spacing w:after="240"/>
        <w:rPr>
          <w:ins w:id="14" w:author="Cooper, Matt - KSBA" w:date="2025-02-13T07:58:00Z"/>
          <w:u w:val="single"/>
        </w:rPr>
        <w:pPrChange w:id="15" w:author="Cooper, Matt - KSBA" w:date="2025-02-13T07:58:00Z">
          <w:pPr>
            <w:pStyle w:val="policytext"/>
          </w:pPr>
        </w:pPrChange>
      </w:pPr>
      <w:ins w:id="16" w:author="Cooper, Matt - KSBA" w:date="2025-02-13T07:53:00Z">
        <w:r w:rsidRPr="00EB5D6D">
          <w:t>School:</w:t>
        </w:r>
        <w:r w:rsidRPr="00EB5D6D">
          <w:rPr>
            <w:spacing w:val="50"/>
          </w:rPr>
          <w:t xml:space="preserve"> </w:t>
        </w:r>
        <w:r w:rsidRPr="00EB5D6D">
          <w:rPr>
            <w:u w:val="single"/>
          </w:rPr>
          <w:tab/>
        </w:r>
        <w:r w:rsidRPr="00EB5D6D">
          <w:rPr>
            <w:u w:val="single"/>
          </w:rPr>
          <w:tab/>
        </w:r>
      </w:ins>
      <w:ins w:id="17" w:author="Cooper, Matt - KSBA" w:date="2025-02-13T07:59:00Z">
        <w:r>
          <w:rPr>
            <w:u w:val="single"/>
          </w:rPr>
          <w:tab/>
        </w:r>
      </w:ins>
      <w:ins w:id="18" w:author="Cooper, Matt - KSBA" w:date="2025-02-13T07:53:00Z">
        <w:r w:rsidRPr="00EB5D6D">
          <w:t>Teacher:</w:t>
        </w:r>
        <w:r w:rsidRPr="00EB5D6D">
          <w:rPr>
            <w:spacing w:val="42"/>
          </w:rPr>
          <w:t xml:space="preserve"> </w:t>
        </w:r>
        <w:r w:rsidRPr="00EB5D6D">
          <w:rPr>
            <w:u w:val="single"/>
          </w:rPr>
          <w:tab/>
        </w:r>
      </w:ins>
      <w:ins w:id="19" w:author="Cooper, Matt - KSBA" w:date="2025-02-13T07:58:00Z">
        <w:r>
          <w:rPr>
            <w:u w:val="single"/>
          </w:rPr>
          <w:t>__________________</w:t>
        </w:r>
      </w:ins>
    </w:p>
    <w:p w14:paraId="6B927C24" w14:textId="332E4E31" w:rsidR="00E735E8" w:rsidRPr="00EB5D6D" w:rsidRDefault="00E735E8">
      <w:pPr>
        <w:pStyle w:val="policytext"/>
        <w:spacing w:after="240"/>
        <w:rPr>
          <w:ins w:id="20" w:author="Cooper, Matt - KSBA" w:date="2025-02-13T07:53:00Z"/>
          <w:b/>
        </w:rPr>
        <w:pPrChange w:id="21" w:author="Cooper, Matt - KSBA" w:date="2025-02-13T07:58:00Z">
          <w:pPr>
            <w:tabs>
              <w:tab w:val="left" w:pos="5193"/>
              <w:tab w:val="left" w:pos="6107"/>
              <w:tab w:val="left" w:pos="9306"/>
            </w:tabs>
            <w:spacing w:line="549" w:lineRule="auto"/>
            <w:jc w:val="both"/>
          </w:pPr>
        </w:pPrChange>
      </w:pPr>
      <w:ins w:id="22" w:author="Cooper, Matt - KSBA" w:date="2025-02-13T07:53:00Z">
        <w:r w:rsidRPr="00EB5D6D">
          <w:t xml:space="preserve"> </w:t>
        </w:r>
        <w:r w:rsidRPr="00EB5D6D">
          <w:rPr>
            <w:b/>
            <w:w w:val="90"/>
          </w:rPr>
          <w:t>Scheduled</w:t>
        </w:r>
        <w:r w:rsidRPr="00EB5D6D">
          <w:rPr>
            <w:b/>
          </w:rPr>
          <w:t xml:space="preserve"> </w:t>
        </w:r>
        <w:r w:rsidRPr="00EB5D6D">
          <w:rPr>
            <w:b/>
            <w:w w:val="90"/>
          </w:rPr>
          <w:t>Emptying Times:</w:t>
        </w:r>
        <w:r w:rsidRPr="00EB5D6D">
          <w:rPr>
            <w:b/>
            <w:spacing w:val="35"/>
            <w:w w:val="90"/>
          </w:rPr>
          <w:t xml:space="preserve"> </w:t>
        </w:r>
        <w:r w:rsidRPr="00EB5D6D">
          <w:rPr>
            <w:b/>
            <w:u w:val="single"/>
          </w:rPr>
          <w:tab/>
        </w:r>
        <w:r w:rsidRPr="00EB5D6D">
          <w:rPr>
            <w:b/>
            <w:u w:val="single"/>
          </w:rPr>
          <w:tab/>
        </w:r>
        <w:r w:rsidRPr="00EB5D6D">
          <w:rPr>
            <w:b/>
            <w:u w:val="single"/>
          </w:rPr>
          <w:tab/>
        </w:r>
      </w:ins>
      <w:ins w:id="23" w:author="Cooper, Matt - KSBA" w:date="2025-02-13T07:58:00Z">
        <w:r>
          <w:rPr>
            <w:b/>
            <w:u w:val="single"/>
          </w:rPr>
          <w:tab/>
        </w:r>
        <w:r>
          <w:rPr>
            <w:b/>
            <w:u w:val="single"/>
          </w:rPr>
          <w:tab/>
        </w:r>
      </w:ins>
      <w:ins w:id="24" w:author="Cooper, Matt - KSBA" w:date="2025-02-13T07:59:00Z">
        <w:r>
          <w:rPr>
            <w:b/>
            <w:u w:val="single"/>
          </w:rPr>
          <w:tab/>
        </w:r>
      </w:ins>
    </w:p>
    <w:p w14:paraId="6DB16A9C" w14:textId="77777777" w:rsidR="00E735E8" w:rsidRPr="00EB5D6D" w:rsidRDefault="00E735E8">
      <w:pPr>
        <w:pStyle w:val="policytext"/>
        <w:rPr>
          <w:ins w:id="25" w:author="Cooper, Matt - KSBA" w:date="2025-02-13T07:53:00Z"/>
        </w:rPr>
        <w:pPrChange w:id="26" w:author="Cooper, Matt - KSBA" w:date="2025-02-13T07:55:00Z">
          <w:pPr>
            <w:spacing w:after="120"/>
          </w:pPr>
        </w:pPrChange>
      </w:pPr>
      <w:ins w:id="27" w:author="Cooper, Matt - KSBA" w:date="2025-02-13T07:53:00Z">
        <w:r w:rsidRPr="00EB5D6D">
          <w:rPr>
            <w:w w:val="105"/>
          </w:rPr>
          <w:t>Proper</w:t>
        </w:r>
        <w:r w:rsidRPr="00EB5D6D">
          <w:rPr>
            <w:spacing w:val="-11"/>
            <w:w w:val="105"/>
          </w:rPr>
          <w:t xml:space="preserve"> </w:t>
        </w:r>
        <w:r w:rsidRPr="00EB5D6D">
          <w:rPr>
            <w:w w:val="105"/>
          </w:rPr>
          <w:t>care</w:t>
        </w:r>
        <w:r w:rsidRPr="00EB5D6D">
          <w:rPr>
            <w:spacing w:val="-9"/>
            <w:w w:val="105"/>
          </w:rPr>
          <w:t xml:space="preserve"> </w:t>
        </w:r>
        <w:r w:rsidRPr="00EB5D6D">
          <w:rPr>
            <w:w w:val="105"/>
          </w:rPr>
          <w:t>for</w:t>
        </w:r>
        <w:r w:rsidRPr="00EB5D6D">
          <w:rPr>
            <w:spacing w:val="16"/>
            <w:w w:val="105"/>
          </w:rPr>
          <w:t xml:space="preserve"> </w:t>
        </w:r>
        <w:r w:rsidRPr="00EB5D6D">
          <w:rPr>
            <w:w w:val="105"/>
          </w:rPr>
          <w:t>an</w:t>
        </w:r>
        <w:r w:rsidRPr="00EB5D6D">
          <w:rPr>
            <w:spacing w:val="-10"/>
            <w:w w:val="105"/>
          </w:rPr>
          <w:t xml:space="preserve"> </w:t>
        </w:r>
        <w:r w:rsidRPr="00EB5D6D">
          <w:rPr>
            <w:w w:val="105"/>
          </w:rPr>
          <w:t>ostomy</w:t>
        </w:r>
        <w:r w:rsidRPr="00EB5D6D">
          <w:rPr>
            <w:spacing w:val="-7"/>
            <w:w w:val="105"/>
          </w:rPr>
          <w:t xml:space="preserve"> </w:t>
        </w:r>
        <w:r w:rsidRPr="00EB5D6D">
          <w:rPr>
            <w:w w:val="105"/>
          </w:rPr>
          <w:t>includes</w:t>
        </w:r>
        <w:r w:rsidRPr="00EB5D6D">
          <w:rPr>
            <w:spacing w:val="1"/>
            <w:w w:val="105"/>
          </w:rPr>
          <w:t xml:space="preserve"> </w:t>
        </w:r>
        <w:r w:rsidRPr="00EB5D6D">
          <w:rPr>
            <w:w w:val="105"/>
          </w:rPr>
          <w:t>learning</w:t>
        </w:r>
        <w:r w:rsidRPr="00EB5D6D">
          <w:rPr>
            <w:spacing w:val="-11"/>
            <w:w w:val="105"/>
          </w:rPr>
          <w:t xml:space="preserve"> </w:t>
        </w:r>
        <w:r w:rsidRPr="00EB5D6D">
          <w:rPr>
            <w:w w:val="105"/>
          </w:rPr>
          <w:t>how</w:t>
        </w:r>
        <w:r w:rsidRPr="00EB5D6D">
          <w:rPr>
            <w:spacing w:val="-8"/>
            <w:w w:val="105"/>
          </w:rPr>
          <w:t xml:space="preserve"> </w:t>
        </w:r>
        <w:r w:rsidRPr="00EB5D6D">
          <w:rPr>
            <w:w w:val="105"/>
          </w:rPr>
          <w:t>to empty</w:t>
        </w:r>
        <w:r w:rsidRPr="00EB5D6D">
          <w:rPr>
            <w:spacing w:val="-7"/>
            <w:w w:val="105"/>
          </w:rPr>
          <w:t xml:space="preserve"> </w:t>
        </w:r>
        <w:r w:rsidRPr="00EB5D6D">
          <w:rPr>
            <w:w w:val="105"/>
          </w:rPr>
          <w:t>and</w:t>
        </w:r>
        <w:r w:rsidRPr="00EB5D6D">
          <w:rPr>
            <w:spacing w:val="-6"/>
            <w:w w:val="105"/>
          </w:rPr>
          <w:t xml:space="preserve"> </w:t>
        </w:r>
        <w:r w:rsidRPr="00EB5D6D">
          <w:rPr>
            <w:w w:val="105"/>
          </w:rPr>
          <w:t>replace</w:t>
        </w:r>
        <w:r w:rsidRPr="00EB5D6D">
          <w:rPr>
            <w:spacing w:val="-5"/>
            <w:w w:val="105"/>
          </w:rPr>
          <w:t xml:space="preserve"> </w:t>
        </w:r>
        <w:r w:rsidRPr="00EB5D6D">
          <w:rPr>
            <w:w w:val="105"/>
          </w:rPr>
          <w:t>the</w:t>
        </w:r>
        <w:r w:rsidRPr="00EB5D6D">
          <w:rPr>
            <w:spacing w:val="-3"/>
            <w:w w:val="105"/>
          </w:rPr>
          <w:t xml:space="preserve"> </w:t>
        </w:r>
        <w:r w:rsidRPr="00EB5D6D">
          <w:rPr>
            <w:w w:val="105"/>
          </w:rPr>
          <w:t>pouch</w:t>
        </w:r>
        <w:r w:rsidRPr="00EB5D6D">
          <w:rPr>
            <w:spacing w:val="-4"/>
            <w:w w:val="105"/>
          </w:rPr>
          <w:t xml:space="preserve"> </w:t>
        </w:r>
        <w:r w:rsidRPr="00EB5D6D">
          <w:rPr>
            <w:w w:val="105"/>
          </w:rPr>
          <w:t>and</w:t>
        </w:r>
        <w:r w:rsidRPr="00EB5D6D">
          <w:rPr>
            <w:spacing w:val="-10"/>
            <w:w w:val="105"/>
          </w:rPr>
          <w:t xml:space="preserve"> </w:t>
        </w:r>
        <w:r w:rsidRPr="00EB5D6D">
          <w:rPr>
            <w:w w:val="105"/>
          </w:rPr>
          <w:t>observing</w:t>
        </w:r>
        <w:r w:rsidRPr="00EB5D6D">
          <w:rPr>
            <w:spacing w:val="-10"/>
            <w:w w:val="105"/>
          </w:rPr>
          <w:t xml:space="preserve"> </w:t>
        </w:r>
        <w:r w:rsidRPr="00EB5D6D">
          <w:rPr>
            <w:w w:val="105"/>
          </w:rPr>
          <w:t>for</w:t>
        </w:r>
        <w:r w:rsidRPr="00EB5D6D">
          <w:rPr>
            <w:spacing w:val="4"/>
            <w:w w:val="105"/>
          </w:rPr>
          <w:t xml:space="preserve"> </w:t>
        </w:r>
        <w:r w:rsidRPr="00EB5D6D">
          <w:rPr>
            <w:w w:val="105"/>
          </w:rPr>
          <w:t>skin</w:t>
        </w:r>
        <w:r w:rsidRPr="00EB5D6D">
          <w:rPr>
            <w:spacing w:val="-5"/>
            <w:w w:val="105"/>
          </w:rPr>
          <w:t xml:space="preserve"> </w:t>
        </w:r>
        <w:r w:rsidRPr="00EB5D6D">
          <w:rPr>
            <w:w w:val="105"/>
          </w:rPr>
          <w:t>irritation.</w:t>
        </w:r>
        <w:r w:rsidRPr="00EB5D6D">
          <w:rPr>
            <w:spacing w:val="24"/>
            <w:w w:val="105"/>
          </w:rPr>
          <w:t xml:space="preserve"> </w:t>
        </w:r>
        <w:r w:rsidRPr="00EB5D6D">
          <w:rPr>
            <w:w w:val="105"/>
          </w:rPr>
          <w:t>Initial</w:t>
        </w:r>
        <w:r w:rsidRPr="00EB5D6D">
          <w:rPr>
            <w:spacing w:val="-16"/>
            <w:w w:val="105"/>
          </w:rPr>
          <w:t xml:space="preserve"> </w:t>
        </w:r>
        <w:r w:rsidRPr="00EB5D6D">
          <w:rPr>
            <w:w w:val="105"/>
          </w:rPr>
          <w:t>training</w:t>
        </w:r>
        <w:r w:rsidRPr="00EB5D6D">
          <w:rPr>
            <w:spacing w:val="-9"/>
            <w:w w:val="105"/>
          </w:rPr>
          <w:t xml:space="preserve"> </w:t>
        </w:r>
        <w:r w:rsidRPr="00EB5D6D">
          <w:rPr>
            <w:w w:val="105"/>
          </w:rPr>
          <w:t>for</w:t>
        </w:r>
        <w:r w:rsidRPr="00EB5D6D">
          <w:rPr>
            <w:spacing w:val="-9"/>
            <w:w w:val="105"/>
          </w:rPr>
          <w:t xml:space="preserve"> </w:t>
        </w:r>
        <w:r w:rsidRPr="00EB5D6D">
          <w:rPr>
            <w:spacing w:val="-2"/>
            <w:w w:val="105"/>
          </w:rPr>
          <w:t>unlicensed</w:t>
        </w:r>
        <w:r>
          <w:t xml:space="preserve"> </w:t>
        </w:r>
        <w:r w:rsidRPr="00EB5D6D">
          <w:rPr>
            <w:spacing w:val="-2"/>
            <w:w w:val="105"/>
          </w:rPr>
          <w:t>school</w:t>
        </w:r>
        <w:r w:rsidRPr="00EB5D6D">
          <w:rPr>
            <w:spacing w:val="-5"/>
            <w:w w:val="105"/>
          </w:rPr>
          <w:t xml:space="preserve"> </w:t>
        </w:r>
        <w:r w:rsidRPr="00EB5D6D">
          <w:rPr>
            <w:spacing w:val="-2"/>
            <w:w w:val="105"/>
          </w:rPr>
          <w:t>staff and</w:t>
        </w:r>
        <w:r w:rsidRPr="00EB5D6D">
          <w:rPr>
            <w:spacing w:val="-3"/>
            <w:w w:val="105"/>
          </w:rPr>
          <w:t xml:space="preserve"> </w:t>
        </w:r>
        <w:r w:rsidRPr="00EB5D6D">
          <w:rPr>
            <w:spacing w:val="-2"/>
            <w:w w:val="105"/>
          </w:rPr>
          <w:t>observation</w:t>
        </w:r>
        <w:r w:rsidRPr="00EB5D6D">
          <w:rPr>
            <w:spacing w:val="4"/>
            <w:w w:val="105"/>
          </w:rPr>
          <w:t xml:space="preserve"> </w:t>
        </w:r>
        <w:r w:rsidRPr="00EB5D6D">
          <w:rPr>
            <w:spacing w:val="-2"/>
            <w:w w:val="105"/>
          </w:rPr>
          <w:t>of</w:t>
        </w:r>
        <w:r w:rsidRPr="00EB5D6D">
          <w:rPr>
            <w:spacing w:val="-5"/>
            <w:w w:val="105"/>
          </w:rPr>
          <w:t xml:space="preserve"> </w:t>
        </w:r>
        <w:r w:rsidRPr="00EB5D6D">
          <w:rPr>
            <w:spacing w:val="-2"/>
            <w:w w:val="105"/>
          </w:rPr>
          <w:t>ostomy</w:t>
        </w:r>
        <w:r w:rsidRPr="00EB5D6D">
          <w:rPr>
            <w:w w:val="105"/>
          </w:rPr>
          <w:t xml:space="preserve"> </w:t>
        </w:r>
        <w:r w:rsidRPr="00EB5D6D">
          <w:rPr>
            <w:spacing w:val="-2"/>
            <w:w w:val="105"/>
          </w:rPr>
          <w:t>care</w:t>
        </w:r>
        <w:r w:rsidRPr="00EB5D6D">
          <w:rPr>
            <w:spacing w:val="2"/>
            <w:w w:val="105"/>
          </w:rPr>
          <w:t xml:space="preserve"> </w:t>
        </w:r>
        <w:r w:rsidRPr="00EB5D6D">
          <w:rPr>
            <w:spacing w:val="-2"/>
            <w:w w:val="105"/>
          </w:rPr>
          <w:t>will</w:t>
        </w:r>
        <w:r w:rsidRPr="00EB5D6D">
          <w:rPr>
            <w:spacing w:val="-8"/>
            <w:w w:val="105"/>
          </w:rPr>
          <w:t xml:space="preserve"> </w:t>
        </w:r>
        <w:r w:rsidRPr="00EB5D6D">
          <w:rPr>
            <w:spacing w:val="-2"/>
            <w:w w:val="105"/>
          </w:rPr>
          <w:t>be</w:t>
        </w:r>
        <w:r w:rsidRPr="00EB5D6D">
          <w:rPr>
            <w:spacing w:val="-1"/>
            <w:w w:val="105"/>
          </w:rPr>
          <w:t xml:space="preserve"> </w:t>
        </w:r>
        <w:r w:rsidRPr="00EB5D6D">
          <w:rPr>
            <w:spacing w:val="-2"/>
            <w:w w:val="105"/>
          </w:rPr>
          <w:t>provided</w:t>
        </w:r>
        <w:r w:rsidRPr="00EB5D6D">
          <w:rPr>
            <w:spacing w:val="4"/>
            <w:w w:val="105"/>
          </w:rPr>
          <w:t xml:space="preserve"> </w:t>
        </w:r>
        <w:r w:rsidRPr="00EB5D6D">
          <w:rPr>
            <w:spacing w:val="-2"/>
            <w:w w:val="105"/>
          </w:rPr>
          <w:t>by</w:t>
        </w:r>
        <w:r w:rsidRPr="00EB5D6D">
          <w:rPr>
            <w:spacing w:val="-8"/>
            <w:w w:val="105"/>
          </w:rPr>
          <w:t xml:space="preserve"> </w:t>
        </w:r>
        <w:r w:rsidRPr="00EB5D6D">
          <w:rPr>
            <w:spacing w:val="-2"/>
            <w:w w:val="105"/>
          </w:rPr>
          <w:t>the</w:t>
        </w:r>
        <w:r w:rsidRPr="00EB5D6D">
          <w:rPr>
            <w:spacing w:val="-6"/>
            <w:w w:val="105"/>
          </w:rPr>
          <w:t xml:space="preserve"> </w:t>
        </w:r>
        <w:r w:rsidRPr="00EB5D6D">
          <w:rPr>
            <w:spacing w:val="-2"/>
            <w:w w:val="105"/>
          </w:rPr>
          <w:t>Registered</w:t>
        </w:r>
        <w:r w:rsidRPr="00EB5D6D">
          <w:rPr>
            <w:spacing w:val="4"/>
            <w:w w:val="105"/>
          </w:rPr>
          <w:t xml:space="preserve"> </w:t>
        </w:r>
        <w:r w:rsidRPr="00EB5D6D">
          <w:rPr>
            <w:spacing w:val="-2"/>
            <w:w w:val="105"/>
          </w:rPr>
          <w:t>Nurse.</w:t>
        </w:r>
      </w:ins>
    </w:p>
    <w:p w14:paraId="4A53D47D" w14:textId="77777777" w:rsidR="00E735E8" w:rsidRPr="00EB5D6D" w:rsidRDefault="00E735E8">
      <w:pPr>
        <w:pStyle w:val="policytext"/>
        <w:rPr>
          <w:ins w:id="28" w:author="Cooper, Matt - KSBA" w:date="2025-02-13T07:53:00Z"/>
        </w:rPr>
        <w:pPrChange w:id="29" w:author="Cooper, Matt - KSBA" w:date="2025-02-13T07:55:00Z">
          <w:pPr>
            <w:spacing w:after="120"/>
            <w:ind w:left="1" w:hanging="1"/>
          </w:pPr>
        </w:pPrChange>
      </w:pPr>
      <w:ins w:id="30" w:author="Cooper, Matt - KSBA" w:date="2025-02-13T07:53:00Z">
        <w:r w:rsidRPr="00EB5D6D">
          <w:rPr>
            <w:w w:val="105"/>
          </w:rPr>
          <w:t>Parents</w:t>
        </w:r>
        <w:r w:rsidRPr="00EB5D6D">
          <w:rPr>
            <w:spacing w:val="-11"/>
            <w:w w:val="105"/>
          </w:rPr>
          <w:t xml:space="preserve"> </w:t>
        </w:r>
        <w:r w:rsidRPr="00EB5D6D">
          <w:rPr>
            <w:w w:val="105"/>
          </w:rPr>
          <w:t>and</w:t>
        </w:r>
        <w:r w:rsidRPr="00EB5D6D">
          <w:rPr>
            <w:spacing w:val="-10"/>
            <w:w w:val="105"/>
          </w:rPr>
          <w:t xml:space="preserve"> </w:t>
        </w:r>
        <w:r w:rsidRPr="00EB5D6D">
          <w:rPr>
            <w:w w:val="105"/>
          </w:rPr>
          <w:t>guardians</w:t>
        </w:r>
        <w:r w:rsidRPr="00EB5D6D">
          <w:rPr>
            <w:spacing w:val="-10"/>
            <w:w w:val="105"/>
          </w:rPr>
          <w:t xml:space="preserve"> </w:t>
        </w:r>
        <w:r w:rsidRPr="00EB5D6D">
          <w:rPr>
            <w:w w:val="105"/>
          </w:rPr>
          <w:t>of</w:t>
        </w:r>
        <w:r w:rsidRPr="00EB5D6D">
          <w:rPr>
            <w:spacing w:val="-10"/>
            <w:w w:val="105"/>
          </w:rPr>
          <w:t xml:space="preserve"> </w:t>
        </w:r>
        <w:r w:rsidRPr="00EB5D6D">
          <w:rPr>
            <w:w w:val="105"/>
          </w:rPr>
          <w:t>a</w:t>
        </w:r>
        <w:r w:rsidRPr="00EB5D6D">
          <w:rPr>
            <w:spacing w:val="-10"/>
            <w:w w:val="105"/>
          </w:rPr>
          <w:t xml:space="preserve"> </w:t>
        </w:r>
        <w:r w:rsidRPr="00EB5D6D">
          <w:rPr>
            <w:w w:val="105"/>
          </w:rPr>
          <w:t>student</w:t>
        </w:r>
        <w:r w:rsidRPr="00EB5D6D">
          <w:rPr>
            <w:spacing w:val="-8"/>
            <w:w w:val="105"/>
          </w:rPr>
          <w:t xml:space="preserve"> </w:t>
        </w:r>
        <w:r w:rsidRPr="00EB5D6D">
          <w:rPr>
            <w:w w:val="105"/>
          </w:rPr>
          <w:t>with</w:t>
        </w:r>
        <w:r w:rsidRPr="00EB5D6D">
          <w:rPr>
            <w:spacing w:val="-8"/>
            <w:w w:val="105"/>
          </w:rPr>
          <w:t xml:space="preserve"> </w:t>
        </w:r>
        <w:r w:rsidRPr="00EB5D6D">
          <w:rPr>
            <w:w w:val="105"/>
          </w:rPr>
          <w:t>an</w:t>
        </w:r>
        <w:r w:rsidRPr="00EB5D6D">
          <w:rPr>
            <w:spacing w:val="-7"/>
            <w:w w:val="105"/>
          </w:rPr>
          <w:t xml:space="preserve"> </w:t>
        </w:r>
        <w:r w:rsidRPr="00EB5D6D">
          <w:rPr>
            <w:w w:val="105"/>
          </w:rPr>
          <w:t>ostomy</w:t>
        </w:r>
        <w:r w:rsidRPr="00EB5D6D">
          <w:rPr>
            <w:spacing w:val="-8"/>
            <w:w w:val="105"/>
          </w:rPr>
          <w:t xml:space="preserve"> </w:t>
        </w:r>
        <w:r w:rsidRPr="00EB5D6D">
          <w:rPr>
            <w:w w:val="105"/>
          </w:rPr>
          <w:t>will</w:t>
        </w:r>
        <w:r w:rsidRPr="00EB5D6D">
          <w:rPr>
            <w:spacing w:val="-11"/>
            <w:w w:val="105"/>
          </w:rPr>
          <w:t xml:space="preserve"> </w:t>
        </w:r>
        <w:r w:rsidRPr="00EB5D6D">
          <w:rPr>
            <w:w w:val="105"/>
          </w:rPr>
          <w:t>provide</w:t>
        </w:r>
        <w:r w:rsidRPr="00EB5D6D">
          <w:rPr>
            <w:spacing w:val="-12"/>
            <w:w w:val="105"/>
          </w:rPr>
          <w:t xml:space="preserve"> </w:t>
        </w:r>
        <w:r w:rsidRPr="00EB5D6D">
          <w:rPr>
            <w:w w:val="105"/>
          </w:rPr>
          <w:t>fill</w:t>
        </w:r>
        <w:r>
          <w:rPr>
            <w:w w:val="105"/>
          </w:rPr>
          <w:t xml:space="preserve"> </w:t>
        </w:r>
        <w:r w:rsidRPr="00EB5D6D">
          <w:rPr>
            <w:w w:val="105"/>
          </w:rPr>
          <w:t>supplies</w:t>
        </w:r>
        <w:r w:rsidRPr="00EB5D6D">
          <w:rPr>
            <w:spacing w:val="-3"/>
            <w:w w:val="105"/>
          </w:rPr>
          <w:t xml:space="preserve"> </w:t>
        </w:r>
        <w:r w:rsidRPr="00EB5D6D">
          <w:rPr>
            <w:w w:val="105"/>
          </w:rPr>
          <w:t>needed</w:t>
        </w:r>
        <w:r w:rsidRPr="00EB5D6D">
          <w:rPr>
            <w:spacing w:val="-8"/>
            <w:w w:val="105"/>
          </w:rPr>
          <w:t xml:space="preserve"> </w:t>
        </w:r>
        <w:r w:rsidRPr="00EB5D6D">
          <w:rPr>
            <w:w w:val="105"/>
          </w:rPr>
          <w:t>to care</w:t>
        </w:r>
        <w:r w:rsidRPr="00EB5D6D">
          <w:rPr>
            <w:spacing w:val="-7"/>
            <w:w w:val="105"/>
          </w:rPr>
          <w:t xml:space="preserve"> </w:t>
        </w:r>
        <w:r w:rsidRPr="00EB5D6D">
          <w:rPr>
            <w:w w:val="105"/>
          </w:rPr>
          <w:t>for</w:t>
        </w:r>
        <w:r w:rsidRPr="00EB5D6D">
          <w:rPr>
            <w:spacing w:val="5"/>
            <w:w w:val="105"/>
          </w:rPr>
          <w:t xml:space="preserve"> </w:t>
        </w:r>
        <w:r w:rsidRPr="00EB5D6D">
          <w:rPr>
            <w:w w:val="105"/>
          </w:rPr>
          <w:t>the</w:t>
        </w:r>
        <w:r w:rsidRPr="00EB5D6D">
          <w:rPr>
            <w:spacing w:val="-11"/>
            <w:w w:val="105"/>
          </w:rPr>
          <w:t xml:space="preserve"> </w:t>
        </w:r>
        <w:r w:rsidRPr="00EB5D6D">
          <w:rPr>
            <w:w w:val="105"/>
          </w:rPr>
          <w:t>ostomy.</w:t>
        </w:r>
        <w:r w:rsidRPr="00EB5D6D">
          <w:rPr>
            <w:spacing w:val="15"/>
            <w:w w:val="105"/>
          </w:rPr>
          <w:t xml:space="preserve"> </w:t>
        </w:r>
        <w:r w:rsidRPr="00EB5D6D">
          <w:rPr>
            <w:w w:val="105"/>
          </w:rPr>
          <w:t>This</w:t>
        </w:r>
        <w:r w:rsidRPr="00EB5D6D">
          <w:rPr>
            <w:spacing w:val="-11"/>
            <w:w w:val="105"/>
          </w:rPr>
          <w:t xml:space="preserve"> </w:t>
        </w:r>
        <w:r w:rsidRPr="00EB5D6D">
          <w:rPr>
            <w:w w:val="105"/>
          </w:rPr>
          <w:t>includes</w:t>
        </w:r>
        <w:r w:rsidRPr="00EB5D6D">
          <w:rPr>
            <w:spacing w:val="-9"/>
            <w:w w:val="105"/>
          </w:rPr>
          <w:t xml:space="preserve"> </w:t>
        </w:r>
        <w:r w:rsidRPr="00EB5D6D">
          <w:rPr>
            <w:w w:val="105"/>
          </w:rPr>
          <w:t>protective</w:t>
        </w:r>
        <w:r w:rsidRPr="00EB5D6D">
          <w:rPr>
            <w:spacing w:val="-7"/>
            <w:w w:val="105"/>
          </w:rPr>
          <w:t xml:space="preserve"> </w:t>
        </w:r>
        <w:r w:rsidRPr="00EB5D6D">
          <w:rPr>
            <w:w w:val="105"/>
          </w:rPr>
          <w:t>pre-cut</w:t>
        </w:r>
        <w:r w:rsidRPr="00EB5D6D">
          <w:rPr>
            <w:spacing w:val="-6"/>
            <w:w w:val="105"/>
          </w:rPr>
          <w:t xml:space="preserve"> </w:t>
        </w:r>
        <w:r w:rsidRPr="00EB5D6D">
          <w:rPr>
            <w:w w:val="105"/>
          </w:rPr>
          <w:t>skin barriers,</w:t>
        </w:r>
        <w:r w:rsidRPr="00EB5D6D">
          <w:rPr>
            <w:spacing w:val="-11"/>
            <w:w w:val="105"/>
          </w:rPr>
          <w:t xml:space="preserve"> </w:t>
        </w:r>
        <w:r w:rsidRPr="00EB5D6D">
          <w:rPr>
            <w:w w:val="105"/>
          </w:rPr>
          <w:t>pre-cut</w:t>
        </w:r>
        <w:r w:rsidRPr="00EB5D6D">
          <w:rPr>
            <w:spacing w:val="-10"/>
            <w:w w:val="105"/>
          </w:rPr>
          <w:t xml:space="preserve"> </w:t>
        </w:r>
        <w:r w:rsidRPr="00EB5D6D">
          <w:rPr>
            <w:w w:val="105"/>
          </w:rPr>
          <w:t>pouches,</w:t>
        </w:r>
        <w:r w:rsidRPr="00EB5D6D">
          <w:rPr>
            <w:spacing w:val="-7"/>
            <w:w w:val="105"/>
          </w:rPr>
          <w:t xml:space="preserve"> </w:t>
        </w:r>
        <w:r w:rsidRPr="00EB5D6D">
          <w:rPr>
            <w:w w:val="105"/>
          </w:rPr>
          <w:t>wet</w:t>
        </w:r>
        <w:r w:rsidRPr="00EB5D6D">
          <w:rPr>
            <w:spacing w:val="-9"/>
            <w:w w:val="105"/>
          </w:rPr>
          <w:t xml:space="preserve"> </w:t>
        </w:r>
        <w:r w:rsidRPr="00EB5D6D">
          <w:rPr>
            <w:w w:val="105"/>
          </w:rPr>
          <w:t>wipes,</w:t>
        </w:r>
        <w:r w:rsidRPr="00EB5D6D">
          <w:rPr>
            <w:spacing w:val="-7"/>
            <w:w w:val="105"/>
          </w:rPr>
          <w:t xml:space="preserve"> </w:t>
        </w:r>
        <w:r w:rsidRPr="00EB5D6D">
          <w:rPr>
            <w:w w:val="105"/>
          </w:rPr>
          <w:t>adhesive</w:t>
        </w:r>
        <w:r w:rsidRPr="00EB5D6D">
          <w:rPr>
            <w:spacing w:val="-8"/>
            <w:w w:val="105"/>
          </w:rPr>
          <w:t xml:space="preserve"> </w:t>
        </w:r>
        <w:r w:rsidRPr="00EB5D6D">
          <w:rPr>
            <w:w w:val="105"/>
          </w:rPr>
          <w:t>remover,</w:t>
        </w:r>
        <w:r w:rsidRPr="00EB5D6D">
          <w:rPr>
            <w:spacing w:val="-8"/>
            <w:w w:val="105"/>
          </w:rPr>
          <w:t xml:space="preserve"> </w:t>
        </w:r>
        <w:r w:rsidRPr="00EB5D6D">
          <w:rPr>
            <w:w w:val="105"/>
          </w:rPr>
          <w:t>skin</w:t>
        </w:r>
        <w:r w:rsidRPr="00EB5D6D">
          <w:rPr>
            <w:spacing w:val="-11"/>
            <w:w w:val="105"/>
          </w:rPr>
          <w:t xml:space="preserve"> </w:t>
        </w:r>
        <w:r w:rsidRPr="00EB5D6D">
          <w:rPr>
            <w:w w:val="105"/>
          </w:rPr>
          <w:t>protector,</w:t>
        </w:r>
        <w:r w:rsidRPr="00EB5D6D">
          <w:rPr>
            <w:spacing w:val="-7"/>
            <w:w w:val="105"/>
          </w:rPr>
          <w:t xml:space="preserve"> </w:t>
        </w:r>
        <w:r w:rsidRPr="00EB5D6D">
          <w:rPr>
            <w:w w:val="105"/>
          </w:rPr>
          <w:t>and</w:t>
        </w:r>
        <w:r w:rsidRPr="00EB5D6D">
          <w:rPr>
            <w:spacing w:val="-11"/>
            <w:w w:val="105"/>
          </w:rPr>
          <w:t xml:space="preserve"> </w:t>
        </w:r>
        <w:r w:rsidRPr="00EB5D6D">
          <w:rPr>
            <w:w w:val="105"/>
          </w:rPr>
          <w:t>stomahesive paste.</w:t>
        </w:r>
        <w:r w:rsidRPr="00EB5D6D">
          <w:rPr>
            <w:spacing w:val="40"/>
            <w:w w:val="105"/>
          </w:rPr>
          <w:t xml:space="preserve"> </w:t>
        </w:r>
        <w:r w:rsidRPr="00EB5D6D">
          <w:rPr>
            <w:w w:val="105"/>
          </w:rPr>
          <w:t>Unlicensed</w:t>
        </w:r>
        <w:r w:rsidRPr="00EB5D6D">
          <w:rPr>
            <w:spacing w:val="-7"/>
            <w:w w:val="105"/>
          </w:rPr>
          <w:t xml:space="preserve"> </w:t>
        </w:r>
        <w:r w:rsidRPr="00EB5D6D">
          <w:rPr>
            <w:w w:val="105"/>
          </w:rPr>
          <w:t>school</w:t>
        </w:r>
        <w:r w:rsidRPr="00EB5D6D">
          <w:rPr>
            <w:spacing w:val="-11"/>
            <w:w w:val="105"/>
          </w:rPr>
          <w:t xml:space="preserve"> </w:t>
        </w:r>
        <w:r w:rsidRPr="00EB5D6D">
          <w:rPr>
            <w:w w:val="105"/>
          </w:rPr>
          <w:t>staff</w:t>
        </w:r>
        <w:r w:rsidRPr="00EB5D6D">
          <w:rPr>
            <w:spacing w:val="-10"/>
            <w:w w:val="105"/>
          </w:rPr>
          <w:t xml:space="preserve"> </w:t>
        </w:r>
        <w:r w:rsidRPr="00EB5D6D">
          <w:rPr>
            <w:w w:val="105"/>
          </w:rPr>
          <w:t>cannot</w:t>
        </w:r>
        <w:r w:rsidRPr="00EB5D6D">
          <w:rPr>
            <w:spacing w:val="-10"/>
            <w:w w:val="105"/>
          </w:rPr>
          <w:t xml:space="preserve"> </w:t>
        </w:r>
        <w:r w:rsidRPr="00EB5D6D">
          <w:rPr>
            <w:w w:val="105"/>
          </w:rPr>
          <w:t>measure</w:t>
        </w:r>
        <w:r w:rsidRPr="00EB5D6D">
          <w:rPr>
            <w:spacing w:val="-7"/>
            <w:w w:val="105"/>
          </w:rPr>
          <w:t xml:space="preserve"> </w:t>
        </w:r>
        <w:r w:rsidRPr="00EB5D6D">
          <w:rPr>
            <w:w w:val="105"/>
          </w:rPr>
          <w:t>and cut skin barriers.</w:t>
        </w:r>
      </w:ins>
    </w:p>
    <w:p w14:paraId="0D0B95F5" w14:textId="77777777" w:rsidR="00E735E8" w:rsidRPr="00EB5D6D" w:rsidRDefault="00E735E8">
      <w:pPr>
        <w:pStyle w:val="sideheading"/>
        <w:rPr>
          <w:ins w:id="31" w:author="Cooper, Matt - KSBA" w:date="2025-02-13T07:53:00Z"/>
        </w:rPr>
        <w:pPrChange w:id="32" w:author="Cooper, Matt - KSBA" w:date="2025-02-13T07:55:00Z">
          <w:pPr>
            <w:spacing w:after="120"/>
          </w:pPr>
        </w:pPrChange>
      </w:pPr>
      <w:ins w:id="33" w:author="Cooper, Matt - KSBA" w:date="2025-02-13T07:53:00Z">
        <w:r w:rsidRPr="00EB5D6D">
          <w:t>EMPTYING THE OSTOMY POUCH:</w:t>
        </w:r>
      </w:ins>
    </w:p>
    <w:p w14:paraId="1084839E" w14:textId="77777777" w:rsidR="00E735E8" w:rsidRPr="00EB5D6D" w:rsidRDefault="00E735E8">
      <w:pPr>
        <w:pStyle w:val="policytext"/>
        <w:numPr>
          <w:ilvl w:val="0"/>
          <w:numId w:val="4"/>
        </w:numPr>
        <w:spacing w:after="60"/>
        <w:rPr>
          <w:ins w:id="34" w:author="Cooper, Matt - KSBA" w:date="2025-02-13T07:53:00Z"/>
        </w:rPr>
        <w:pPrChange w:id="35" w:author="Cooper, Matt - KSBA" w:date="2025-02-13T07:55:00Z">
          <w:pPr>
            <w:pStyle w:val="ListParagraph"/>
            <w:numPr>
              <w:numId w:val="1"/>
            </w:numPr>
            <w:tabs>
              <w:tab w:val="left" w:pos="2228"/>
            </w:tabs>
            <w:ind w:hanging="360"/>
            <w:contextualSpacing w:val="0"/>
          </w:pPr>
        </w:pPrChange>
      </w:pPr>
      <w:ins w:id="36" w:author="Cooper, Matt - KSBA" w:date="2025-02-13T07:53:00Z">
        <w:r w:rsidRPr="00EB5D6D">
          <w:t>Escort</w:t>
        </w:r>
        <w:r w:rsidRPr="00EB5D6D">
          <w:rPr>
            <w:spacing w:val="11"/>
          </w:rPr>
          <w:t xml:space="preserve"> </w:t>
        </w:r>
        <w:r w:rsidRPr="00EB5D6D">
          <w:t>student</w:t>
        </w:r>
        <w:r w:rsidRPr="00EB5D6D">
          <w:rPr>
            <w:spacing w:val="11"/>
          </w:rPr>
          <w:t xml:space="preserve"> </w:t>
        </w:r>
        <w:r w:rsidRPr="00EB5D6D">
          <w:t>to</w:t>
        </w:r>
        <w:r w:rsidRPr="00EB5D6D">
          <w:rPr>
            <w:spacing w:val="15"/>
          </w:rPr>
          <w:t xml:space="preserve"> </w:t>
        </w:r>
        <w:r w:rsidRPr="00EB5D6D">
          <w:t>designated</w:t>
        </w:r>
        <w:r w:rsidRPr="00EB5D6D">
          <w:rPr>
            <w:spacing w:val="19"/>
          </w:rPr>
          <w:t xml:space="preserve"> </w:t>
        </w:r>
        <w:r w:rsidRPr="00EB5D6D">
          <w:t>restroom</w:t>
        </w:r>
        <w:r w:rsidRPr="00EB5D6D">
          <w:rPr>
            <w:spacing w:val="58"/>
          </w:rPr>
          <w:t xml:space="preserve"> </w:t>
        </w:r>
        <w:r w:rsidRPr="00EB5D6D">
          <w:t>at</w:t>
        </w:r>
        <w:r w:rsidRPr="00EB5D6D">
          <w:rPr>
            <w:spacing w:val="9"/>
          </w:rPr>
          <w:t xml:space="preserve"> </w:t>
        </w:r>
        <w:r w:rsidRPr="00EB5D6D">
          <w:t>designated</w:t>
        </w:r>
        <w:r w:rsidRPr="00EB5D6D">
          <w:rPr>
            <w:spacing w:val="6"/>
          </w:rPr>
          <w:t xml:space="preserve"> </w:t>
        </w:r>
        <w:r w:rsidRPr="00EB5D6D">
          <w:t>time</w:t>
        </w:r>
        <w:r w:rsidRPr="00EB5D6D">
          <w:rPr>
            <w:spacing w:val="7"/>
          </w:rPr>
          <w:t xml:space="preserve"> </w:t>
        </w:r>
        <w:r w:rsidRPr="00EB5D6D">
          <w:t>and/or</w:t>
        </w:r>
        <w:r w:rsidRPr="00EB5D6D">
          <w:rPr>
            <w:spacing w:val="9"/>
          </w:rPr>
          <w:t xml:space="preserve"> </w:t>
        </w:r>
        <w:r w:rsidRPr="00EB5D6D">
          <w:t xml:space="preserve">as </w:t>
        </w:r>
        <w:r w:rsidRPr="00EB5D6D">
          <w:rPr>
            <w:spacing w:val="-2"/>
          </w:rPr>
          <w:t>needed</w:t>
        </w:r>
      </w:ins>
    </w:p>
    <w:p w14:paraId="46B9ECEF" w14:textId="77777777" w:rsidR="00E735E8" w:rsidRPr="00EB5D6D" w:rsidRDefault="00E735E8">
      <w:pPr>
        <w:pStyle w:val="policytext"/>
        <w:numPr>
          <w:ilvl w:val="0"/>
          <w:numId w:val="4"/>
        </w:numPr>
        <w:spacing w:after="60"/>
        <w:rPr>
          <w:ins w:id="37" w:author="Cooper, Matt - KSBA" w:date="2025-02-13T07:53:00Z"/>
        </w:rPr>
        <w:pPrChange w:id="38" w:author="Cooper, Matt - KSBA" w:date="2025-02-13T07:55:00Z">
          <w:pPr>
            <w:pStyle w:val="ListParagraph"/>
            <w:numPr>
              <w:numId w:val="1"/>
            </w:numPr>
            <w:tabs>
              <w:tab w:val="left" w:pos="2223"/>
            </w:tabs>
            <w:ind w:hanging="360"/>
            <w:contextualSpacing w:val="0"/>
          </w:pPr>
        </w:pPrChange>
      </w:pPr>
      <w:ins w:id="39" w:author="Cooper, Matt - KSBA" w:date="2025-02-13T07:53:00Z">
        <w:r w:rsidRPr="00EB5D6D">
          <w:t>Strongly</w:t>
        </w:r>
        <w:r w:rsidRPr="00EB5D6D">
          <w:rPr>
            <w:spacing w:val="12"/>
          </w:rPr>
          <w:t xml:space="preserve"> </w:t>
        </w:r>
        <w:r w:rsidRPr="00EB5D6D">
          <w:t>encourage</w:t>
        </w:r>
        <w:r w:rsidRPr="00EB5D6D">
          <w:rPr>
            <w:spacing w:val="18"/>
          </w:rPr>
          <w:t xml:space="preserve"> </w:t>
        </w:r>
        <w:r w:rsidRPr="00EB5D6D">
          <w:t>student</w:t>
        </w:r>
        <w:r w:rsidRPr="00EB5D6D">
          <w:rPr>
            <w:spacing w:val="15"/>
          </w:rPr>
          <w:t xml:space="preserve"> </w:t>
        </w:r>
        <w:r w:rsidRPr="00EB5D6D">
          <w:t>not</w:t>
        </w:r>
        <w:r w:rsidRPr="00EB5D6D">
          <w:rPr>
            <w:spacing w:val="19"/>
          </w:rPr>
          <w:t xml:space="preserve"> </w:t>
        </w:r>
        <w:r w:rsidRPr="00EB5D6D">
          <w:t>to</w:t>
        </w:r>
        <w:r w:rsidRPr="00EB5D6D">
          <w:rPr>
            <w:spacing w:val="18"/>
          </w:rPr>
          <w:t xml:space="preserve"> </w:t>
        </w:r>
        <w:r w:rsidRPr="00EB5D6D">
          <w:t>touch</w:t>
        </w:r>
        <w:r w:rsidRPr="00EB5D6D">
          <w:rPr>
            <w:spacing w:val="6"/>
          </w:rPr>
          <w:t xml:space="preserve"> </w:t>
        </w:r>
        <w:r w:rsidRPr="00EB5D6D">
          <w:t>the</w:t>
        </w:r>
        <w:r w:rsidRPr="00EB5D6D">
          <w:rPr>
            <w:spacing w:val="5"/>
          </w:rPr>
          <w:t xml:space="preserve"> </w:t>
        </w:r>
        <w:r w:rsidRPr="00EB5D6D">
          <w:t>appliances</w:t>
        </w:r>
        <w:r w:rsidRPr="00EB5D6D">
          <w:rPr>
            <w:spacing w:val="15"/>
          </w:rPr>
          <w:t xml:space="preserve"> </w:t>
        </w:r>
        <w:r w:rsidRPr="00EB5D6D">
          <w:t>with</w:t>
        </w:r>
        <w:r w:rsidRPr="00EB5D6D">
          <w:rPr>
            <w:spacing w:val="6"/>
          </w:rPr>
          <w:t xml:space="preserve"> </w:t>
        </w:r>
        <w:r w:rsidRPr="00EB5D6D">
          <w:t>bare</w:t>
        </w:r>
        <w:r w:rsidRPr="00EB5D6D">
          <w:rPr>
            <w:spacing w:val="8"/>
          </w:rPr>
          <w:t xml:space="preserve"> </w:t>
        </w:r>
        <w:r w:rsidRPr="00EB5D6D">
          <w:rPr>
            <w:spacing w:val="-2"/>
          </w:rPr>
          <w:t>hands.</w:t>
        </w:r>
      </w:ins>
    </w:p>
    <w:p w14:paraId="65C370ED" w14:textId="77777777" w:rsidR="00E735E8" w:rsidRPr="00EB5D6D" w:rsidRDefault="00E735E8">
      <w:pPr>
        <w:pStyle w:val="policytext"/>
        <w:numPr>
          <w:ilvl w:val="0"/>
          <w:numId w:val="4"/>
        </w:numPr>
        <w:spacing w:after="60"/>
        <w:rPr>
          <w:ins w:id="40" w:author="Cooper, Matt - KSBA" w:date="2025-02-13T07:53:00Z"/>
        </w:rPr>
        <w:pPrChange w:id="41" w:author="Cooper, Matt - KSBA" w:date="2025-02-13T07:55:00Z">
          <w:pPr>
            <w:pStyle w:val="ListParagraph"/>
            <w:numPr>
              <w:numId w:val="1"/>
            </w:numPr>
            <w:tabs>
              <w:tab w:val="left" w:pos="2223"/>
            </w:tabs>
            <w:ind w:hanging="360"/>
            <w:contextualSpacing w:val="0"/>
          </w:pPr>
        </w:pPrChange>
      </w:pPr>
      <w:ins w:id="42" w:author="Cooper, Matt - KSBA" w:date="2025-02-13T07:53:00Z">
        <w:r w:rsidRPr="00EB5D6D">
          <w:t>Wash</w:t>
        </w:r>
        <w:r w:rsidRPr="00EB5D6D">
          <w:rPr>
            <w:spacing w:val="-5"/>
          </w:rPr>
          <w:t xml:space="preserve"> </w:t>
        </w:r>
        <w:r w:rsidRPr="00EB5D6D">
          <w:rPr>
            <w:spacing w:val="-2"/>
          </w:rPr>
          <w:t>hands</w:t>
        </w:r>
      </w:ins>
    </w:p>
    <w:p w14:paraId="15D027B7" w14:textId="77777777" w:rsidR="00E735E8" w:rsidRPr="00EB5D6D" w:rsidRDefault="00E735E8">
      <w:pPr>
        <w:pStyle w:val="policytext"/>
        <w:numPr>
          <w:ilvl w:val="0"/>
          <w:numId w:val="4"/>
        </w:numPr>
        <w:spacing w:after="60"/>
        <w:rPr>
          <w:ins w:id="43" w:author="Cooper, Matt - KSBA" w:date="2025-02-13T07:53:00Z"/>
        </w:rPr>
        <w:pPrChange w:id="44" w:author="Cooper, Matt - KSBA" w:date="2025-02-13T07:55:00Z">
          <w:pPr>
            <w:pStyle w:val="ListParagraph"/>
            <w:numPr>
              <w:numId w:val="1"/>
            </w:numPr>
            <w:tabs>
              <w:tab w:val="left" w:pos="2230"/>
            </w:tabs>
            <w:ind w:hanging="360"/>
            <w:contextualSpacing w:val="0"/>
          </w:pPr>
        </w:pPrChange>
      </w:pPr>
      <w:ins w:id="45" w:author="Cooper, Matt - KSBA" w:date="2025-02-13T07:53:00Z">
        <w:r w:rsidRPr="00EB5D6D">
          <w:t>Apply</w:t>
        </w:r>
        <w:r w:rsidRPr="00EB5D6D">
          <w:rPr>
            <w:spacing w:val="-1"/>
          </w:rPr>
          <w:t xml:space="preserve"> </w:t>
        </w:r>
        <w:r w:rsidRPr="00EB5D6D">
          <w:rPr>
            <w:spacing w:val="-2"/>
          </w:rPr>
          <w:t>gloves</w:t>
        </w:r>
      </w:ins>
    </w:p>
    <w:p w14:paraId="6D90555E" w14:textId="36C7F9F5" w:rsidR="00E735E8" w:rsidRPr="00EB5D6D" w:rsidRDefault="00E735E8">
      <w:pPr>
        <w:pStyle w:val="policytext"/>
        <w:numPr>
          <w:ilvl w:val="0"/>
          <w:numId w:val="4"/>
        </w:numPr>
        <w:spacing w:after="60"/>
        <w:rPr>
          <w:ins w:id="46" w:author="Cooper, Matt - KSBA" w:date="2025-02-13T07:53:00Z"/>
        </w:rPr>
        <w:pPrChange w:id="47" w:author="Cooper, Matt - KSBA" w:date="2025-02-13T07:55:00Z">
          <w:pPr>
            <w:pStyle w:val="ListParagraph"/>
            <w:numPr>
              <w:numId w:val="1"/>
            </w:numPr>
            <w:tabs>
              <w:tab w:val="left" w:pos="2223"/>
              <w:tab w:val="left" w:pos="2225"/>
            </w:tabs>
            <w:ind w:hanging="360"/>
            <w:contextualSpacing w:val="0"/>
          </w:pPr>
        </w:pPrChange>
      </w:pPr>
      <w:ins w:id="48" w:author="Cooper, Matt - KSBA" w:date="2025-02-13T07:53:00Z">
        <w:r w:rsidRPr="00EB5D6D">
          <w:rPr>
            <w:noProof/>
          </w:rPr>
          <w:drawing>
            <wp:anchor distT="0" distB="0" distL="0" distR="0" simplePos="0" relativeHeight="251659264" behindDoc="0" locked="0" layoutInCell="1" allowOverlap="1" wp14:anchorId="7F8ECAEB" wp14:editId="240B905C">
              <wp:simplePos x="0" y="0"/>
              <wp:positionH relativeFrom="page">
                <wp:posOffset>7723585</wp:posOffset>
              </wp:positionH>
              <wp:positionV relativeFrom="paragraph">
                <wp:posOffset>135501</wp:posOffset>
              </wp:positionV>
              <wp:extent cx="27453" cy="2342282"/>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7" cstate="print"/>
                      <a:stretch>
                        <a:fillRect/>
                      </a:stretch>
                    </pic:blipFill>
                    <pic:spPr>
                      <a:xfrm>
                        <a:off x="0" y="0"/>
                        <a:ext cx="27453" cy="2342282"/>
                      </a:xfrm>
                      <a:prstGeom prst="rect">
                        <a:avLst/>
                      </a:prstGeom>
                    </pic:spPr>
                  </pic:pic>
                </a:graphicData>
              </a:graphic>
            </wp:anchor>
          </w:drawing>
        </w:r>
        <w:r w:rsidRPr="00EB5D6D">
          <w:t>For</w:t>
        </w:r>
        <w:r w:rsidRPr="00EB5D6D">
          <w:rPr>
            <w:spacing w:val="14"/>
          </w:rPr>
          <w:t xml:space="preserve"> </w:t>
        </w:r>
        <w:r w:rsidRPr="00EB5D6D">
          <w:t>a</w:t>
        </w:r>
        <w:r w:rsidRPr="00EB5D6D">
          <w:rPr>
            <w:spacing w:val="14"/>
          </w:rPr>
          <w:t xml:space="preserve"> </w:t>
        </w:r>
        <w:r w:rsidRPr="00EB5D6D">
          <w:t>drainable</w:t>
        </w:r>
        <w:r w:rsidRPr="00EB5D6D">
          <w:rPr>
            <w:spacing w:val="18"/>
          </w:rPr>
          <w:t xml:space="preserve"> </w:t>
        </w:r>
        <w:r w:rsidRPr="00EB5D6D">
          <w:t>pouch,</w:t>
        </w:r>
        <w:r w:rsidRPr="00EB5D6D">
          <w:rPr>
            <w:spacing w:val="16"/>
          </w:rPr>
          <w:t xml:space="preserve"> </w:t>
        </w:r>
        <w:r w:rsidRPr="00EB5D6D">
          <w:t>simply</w:t>
        </w:r>
        <w:r w:rsidRPr="00EB5D6D">
          <w:rPr>
            <w:spacing w:val="16"/>
          </w:rPr>
          <w:t xml:space="preserve"> </w:t>
        </w:r>
        <w:r w:rsidRPr="00EB5D6D">
          <w:t>un</w:t>
        </w:r>
      </w:ins>
      <w:ins w:id="49" w:author="Cooper, Matt - KSBA" w:date="2025-02-13T07:54:00Z">
        <w:r>
          <w:t>cl</w:t>
        </w:r>
      </w:ins>
      <w:ins w:id="50" w:author="Cooper, Matt - KSBA" w:date="2025-02-13T07:53:00Z">
        <w:r w:rsidRPr="00EB5D6D">
          <w:t>ip</w:t>
        </w:r>
        <w:r w:rsidRPr="00EB5D6D">
          <w:rPr>
            <w:spacing w:val="12"/>
          </w:rPr>
          <w:t xml:space="preserve"> </w:t>
        </w:r>
        <w:r w:rsidRPr="00EB5D6D">
          <w:t>it</w:t>
        </w:r>
        <w:r w:rsidRPr="00EB5D6D">
          <w:rPr>
            <w:spacing w:val="33"/>
          </w:rPr>
          <w:t xml:space="preserve"> </w:t>
        </w:r>
        <w:r w:rsidRPr="00EB5D6D">
          <w:t>and empty</w:t>
        </w:r>
        <w:r w:rsidRPr="00EB5D6D">
          <w:rPr>
            <w:spacing w:val="13"/>
          </w:rPr>
          <w:t xml:space="preserve"> </w:t>
        </w:r>
        <w:r w:rsidRPr="00EB5D6D">
          <w:t>contents</w:t>
        </w:r>
        <w:r w:rsidRPr="00EB5D6D">
          <w:rPr>
            <w:spacing w:val="14"/>
          </w:rPr>
          <w:t xml:space="preserve"> </w:t>
        </w:r>
        <w:r w:rsidRPr="00EB5D6D">
          <w:t>into</w:t>
        </w:r>
        <w:r w:rsidRPr="00EB5D6D">
          <w:rPr>
            <w:spacing w:val="8"/>
          </w:rPr>
          <w:t xml:space="preserve"> </w:t>
        </w:r>
        <w:r w:rsidRPr="00EB5D6D">
          <w:t>a</w:t>
        </w:r>
        <w:r w:rsidRPr="00EB5D6D">
          <w:rPr>
            <w:spacing w:val="8"/>
          </w:rPr>
          <w:t xml:space="preserve"> </w:t>
        </w:r>
        <w:r w:rsidRPr="00EB5D6D">
          <w:t>disposable</w:t>
        </w:r>
        <w:r w:rsidRPr="00EB5D6D">
          <w:rPr>
            <w:spacing w:val="23"/>
          </w:rPr>
          <w:t xml:space="preserve"> </w:t>
        </w:r>
        <w:r w:rsidRPr="00EB5D6D">
          <w:t>cup</w:t>
        </w:r>
        <w:r w:rsidRPr="00EB5D6D">
          <w:rPr>
            <w:spacing w:val="8"/>
          </w:rPr>
          <w:t xml:space="preserve"> </w:t>
        </w:r>
        <w:r w:rsidRPr="00EB5D6D">
          <w:t>then</w:t>
        </w:r>
        <w:r w:rsidRPr="00EB5D6D">
          <w:rPr>
            <w:spacing w:val="9"/>
          </w:rPr>
          <w:t xml:space="preserve"> </w:t>
        </w:r>
        <w:r w:rsidRPr="00EB5D6D">
          <w:t>empty</w:t>
        </w:r>
        <w:r w:rsidRPr="00EB5D6D">
          <w:rPr>
            <w:spacing w:val="8"/>
          </w:rPr>
          <w:t xml:space="preserve"> </w:t>
        </w:r>
        <w:r w:rsidRPr="00EB5D6D">
          <w:t>into toilet.</w:t>
        </w:r>
        <w:r w:rsidRPr="00EB5D6D">
          <w:rPr>
            <w:spacing w:val="7"/>
          </w:rPr>
          <w:t xml:space="preserve"> </w:t>
        </w:r>
        <w:r w:rsidRPr="00EB5D6D">
          <w:t>Place</w:t>
        </w:r>
        <w:r w:rsidRPr="00EB5D6D">
          <w:rPr>
            <w:spacing w:val="13"/>
          </w:rPr>
          <w:t xml:space="preserve"> </w:t>
        </w:r>
        <w:r w:rsidRPr="00EB5D6D">
          <w:t>a</w:t>
        </w:r>
        <w:r w:rsidRPr="00EB5D6D">
          <w:rPr>
            <w:spacing w:val="17"/>
          </w:rPr>
          <w:t xml:space="preserve"> </w:t>
        </w:r>
        <w:r w:rsidRPr="00EB5D6D">
          <w:t>small</w:t>
        </w:r>
        <w:r w:rsidRPr="00EB5D6D">
          <w:rPr>
            <w:spacing w:val="8"/>
          </w:rPr>
          <w:t xml:space="preserve"> </w:t>
        </w:r>
        <w:r w:rsidRPr="00EB5D6D">
          <w:t>amount</w:t>
        </w:r>
        <w:r w:rsidRPr="00EB5D6D">
          <w:rPr>
            <w:spacing w:val="40"/>
          </w:rPr>
          <w:t xml:space="preserve"> </w:t>
        </w:r>
        <w:r w:rsidRPr="00EB5D6D">
          <w:t>of water into the</w:t>
        </w:r>
        <w:r w:rsidRPr="00EB5D6D">
          <w:rPr>
            <w:spacing w:val="38"/>
          </w:rPr>
          <w:t xml:space="preserve"> </w:t>
        </w:r>
        <w:r w:rsidRPr="00EB5D6D">
          <w:t>cup prior to</w:t>
        </w:r>
        <w:r w:rsidRPr="00EB5D6D">
          <w:rPr>
            <w:spacing w:val="40"/>
          </w:rPr>
          <w:t xml:space="preserve"> </w:t>
        </w:r>
        <w:r w:rsidRPr="00EB5D6D">
          <w:t>emptying.</w:t>
        </w:r>
      </w:ins>
    </w:p>
    <w:p w14:paraId="5527F8B3" w14:textId="77777777" w:rsidR="00E735E8" w:rsidRPr="00EB5D6D" w:rsidRDefault="00E735E8">
      <w:pPr>
        <w:pStyle w:val="policytext"/>
        <w:numPr>
          <w:ilvl w:val="0"/>
          <w:numId w:val="4"/>
        </w:numPr>
        <w:spacing w:after="60"/>
        <w:rPr>
          <w:ins w:id="51" w:author="Cooper, Matt - KSBA" w:date="2025-02-13T07:53:00Z"/>
          <w:b/>
          <w:bCs/>
          <w:u w:val="single"/>
        </w:rPr>
        <w:pPrChange w:id="52" w:author="Cooper, Matt - KSBA" w:date="2025-02-13T07:55:00Z">
          <w:pPr>
            <w:pStyle w:val="ListParagraph"/>
            <w:numPr>
              <w:numId w:val="1"/>
            </w:numPr>
            <w:tabs>
              <w:tab w:val="left" w:pos="2224"/>
            </w:tabs>
            <w:ind w:hanging="360"/>
            <w:contextualSpacing w:val="0"/>
          </w:pPr>
        </w:pPrChange>
      </w:pPr>
      <w:ins w:id="53" w:author="Cooper, Matt - KSBA" w:date="2025-02-13T07:53:00Z">
        <w:r w:rsidRPr="00EB5D6D">
          <w:rPr>
            <w:spacing w:val="-2"/>
          </w:rPr>
          <w:t>Clean</w:t>
        </w:r>
        <w:r w:rsidRPr="00EB5D6D">
          <w:rPr>
            <w:spacing w:val="-8"/>
          </w:rPr>
          <w:t xml:space="preserve"> </w:t>
        </w:r>
        <w:r w:rsidRPr="00EB5D6D">
          <w:rPr>
            <w:spacing w:val="-2"/>
          </w:rPr>
          <w:t>the</w:t>
        </w:r>
        <w:r w:rsidRPr="00EB5D6D">
          <w:rPr>
            <w:spacing w:val="-8"/>
          </w:rPr>
          <w:t xml:space="preserve"> </w:t>
        </w:r>
        <w:r w:rsidRPr="00EB5D6D">
          <w:rPr>
            <w:spacing w:val="-2"/>
          </w:rPr>
          <w:t>end</w:t>
        </w:r>
        <w:r w:rsidRPr="00EB5D6D">
          <w:rPr>
            <w:spacing w:val="-5"/>
          </w:rPr>
          <w:t xml:space="preserve"> </w:t>
        </w:r>
        <w:r w:rsidRPr="00EB5D6D">
          <w:rPr>
            <w:spacing w:val="-2"/>
          </w:rPr>
          <w:t>of</w:t>
        </w:r>
        <w:r w:rsidRPr="00EB5D6D">
          <w:rPr>
            <w:spacing w:val="18"/>
          </w:rPr>
          <w:t xml:space="preserve"> </w:t>
        </w:r>
        <w:r w:rsidRPr="00EB5D6D">
          <w:rPr>
            <w:spacing w:val="-2"/>
          </w:rPr>
          <w:t>the</w:t>
        </w:r>
        <w:r w:rsidRPr="00EB5D6D">
          <w:rPr>
            <w:spacing w:val="-6"/>
          </w:rPr>
          <w:t xml:space="preserve"> </w:t>
        </w:r>
        <w:r w:rsidRPr="00EB5D6D">
          <w:rPr>
            <w:spacing w:val="-2"/>
          </w:rPr>
          <w:t>pouch</w:t>
        </w:r>
        <w:r w:rsidRPr="00EB5D6D">
          <w:t xml:space="preserve"> </w:t>
        </w:r>
        <w:r w:rsidRPr="00EB5D6D">
          <w:rPr>
            <w:spacing w:val="-2"/>
          </w:rPr>
          <w:t>with</w:t>
        </w:r>
        <w:r w:rsidRPr="00EB5D6D">
          <w:rPr>
            <w:spacing w:val="-6"/>
          </w:rPr>
          <w:t xml:space="preserve"> </w:t>
        </w:r>
        <w:r w:rsidRPr="00EB5D6D">
          <w:rPr>
            <w:spacing w:val="-2"/>
          </w:rPr>
          <w:t>a</w:t>
        </w:r>
        <w:r w:rsidRPr="00EB5D6D">
          <w:rPr>
            <w:spacing w:val="-8"/>
          </w:rPr>
          <w:t xml:space="preserve"> </w:t>
        </w:r>
        <w:r w:rsidRPr="00EB5D6D">
          <w:rPr>
            <w:spacing w:val="-2"/>
          </w:rPr>
          <w:t>disposable</w:t>
        </w:r>
        <w:r w:rsidRPr="00EB5D6D">
          <w:rPr>
            <w:spacing w:val="4"/>
          </w:rPr>
          <w:t xml:space="preserve"> </w:t>
        </w:r>
        <w:r w:rsidRPr="00EB5D6D">
          <w:rPr>
            <w:spacing w:val="-2"/>
          </w:rPr>
          <w:t>wipe</w:t>
        </w:r>
        <w:r w:rsidRPr="00EB5D6D">
          <w:rPr>
            <w:spacing w:val="-5"/>
          </w:rPr>
          <w:t xml:space="preserve"> </w:t>
        </w:r>
        <w:r w:rsidRPr="00EB5D6D">
          <w:rPr>
            <w:spacing w:val="-2"/>
          </w:rPr>
          <w:t>or</w:t>
        </w:r>
        <w:r w:rsidRPr="00EB5D6D">
          <w:rPr>
            <w:spacing w:val="-6"/>
          </w:rPr>
          <w:t xml:space="preserve"> </w:t>
        </w:r>
        <w:r w:rsidRPr="00EB5D6D">
          <w:rPr>
            <w:spacing w:val="-2"/>
          </w:rPr>
          <w:t>toilet</w:t>
        </w:r>
        <w:r w:rsidRPr="00EB5D6D">
          <w:rPr>
            <w:spacing w:val="-4"/>
          </w:rPr>
          <w:t xml:space="preserve"> </w:t>
        </w:r>
        <w:r w:rsidRPr="00EB5D6D">
          <w:rPr>
            <w:spacing w:val="-2"/>
          </w:rPr>
          <w:t>paper,</w:t>
        </w:r>
        <w:r w:rsidRPr="00EB5D6D">
          <w:rPr>
            <w:spacing w:val="-8"/>
          </w:rPr>
          <w:t xml:space="preserve"> </w:t>
        </w:r>
        <w:r w:rsidRPr="00EB5D6D">
          <w:rPr>
            <w:spacing w:val="-2"/>
          </w:rPr>
          <w:t>reclip</w:t>
        </w:r>
        <w:r w:rsidRPr="00EB5D6D">
          <w:rPr>
            <w:spacing w:val="-8"/>
          </w:rPr>
          <w:t xml:space="preserve"> </w:t>
        </w:r>
        <w:r w:rsidRPr="00EB5D6D">
          <w:rPr>
            <w:spacing w:val="-2"/>
          </w:rPr>
          <w:t>it.</w:t>
        </w:r>
        <w:r w:rsidRPr="00EB5D6D">
          <w:rPr>
            <w:spacing w:val="12"/>
          </w:rPr>
          <w:t xml:space="preserve"> </w:t>
        </w:r>
      </w:ins>
    </w:p>
    <w:p w14:paraId="797CC71C" w14:textId="77777777" w:rsidR="00E735E8" w:rsidRPr="00EB5D6D" w:rsidRDefault="00E735E8">
      <w:pPr>
        <w:pStyle w:val="sideheading"/>
        <w:rPr>
          <w:ins w:id="54" w:author="Cooper, Matt - KSBA" w:date="2025-02-13T07:53:00Z"/>
        </w:rPr>
        <w:pPrChange w:id="55" w:author="Cooper, Matt - KSBA" w:date="2025-02-13T07:55:00Z">
          <w:pPr>
            <w:pStyle w:val="ListParagraph"/>
            <w:tabs>
              <w:tab w:val="left" w:pos="2224"/>
            </w:tabs>
            <w:contextualSpacing w:val="0"/>
          </w:pPr>
        </w:pPrChange>
      </w:pPr>
      <w:ins w:id="56" w:author="Cooper, Matt - KSBA" w:date="2025-02-13T07:53:00Z">
        <w:r w:rsidRPr="00EB5D6D">
          <w:t>PLEASE ENSURE</w:t>
        </w:r>
        <w:r w:rsidRPr="00EB5D6D">
          <w:rPr>
            <w:spacing w:val="-5"/>
          </w:rPr>
          <w:t xml:space="preserve"> </w:t>
        </w:r>
        <w:r w:rsidRPr="00EB5D6D">
          <w:t>THE</w:t>
        </w:r>
        <w:r w:rsidRPr="00EB5D6D">
          <w:rPr>
            <w:spacing w:val="-7"/>
          </w:rPr>
          <w:t xml:space="preserve"> </w:t>
        </w:r>
        <w:r w:rsidRPr="00EB5D6D">
          <w:t>CLIP</w:t>
        </w:r>
        <w:r w:rsidRPr="00EB5D6D">
          <w:rPr>
            <w:spacing w:val="-8"/>
          </w:rPr>
          <w:t xml:space="preserve"> </w:t>
        </w:r>
        <w:r w:rsidRPr="00EB5D6D">
          <w:t>IS</w:t>
        </w:r>
        <w:r w:rsidRPr="00EB5D6D">
          <w:rPr>
            <w:spacing w:val="-10"/>
          </w:rPr>
          <w:t xml:space="preserve"> </w:t>
        </w:r>
        <w:r w:rsidRPr="00EB5D6D">
          <w:t>SECURED</w:t>
        </w:r>
        <w:r w:rsidRPr="00EB5D6D">
          <w:rPr>
            <w:spacing w:val="-4"/>
          </w:rPr>
          <w:t xml:space="preserve"> </w:t>
        </w:r>
        <w:r w:rsidRPr="00EB5D6D">
          <w:t>TO</w:t>
        </w:r>
        <w:r w:rsidRPr="00EB5D6D">
          <w:rPr>
            <w:spacing w:val="-8"/>
          </w:rPr>
          <w:t xml:space="preserve"> </w:t>
        </w:r>
        <w:r w:rsidRPr="00EB5D6D">
          <w:t>PREVENT</w:t>
        </w:r>
        <w:r w:rsidRPr="00EB5D6D">
          <w:rPr>
            <w:spacing w:val="40"/>
          </w:rPr>
          <w:t xml:space="preserve"> </w:t>
        </w:r>
        <w:r w:rsidRPr="00EB5D6D">
          <w:t>LEAKAGE.</w:t>
        </w:r>
      </w:ins>
    </w:p>
    <w:p w14:paraId="42EF8671" w14:textId="77777777" w:rsidR="00E735E8" w:rsidRPr="00EB5D6D" w:rsidRDefault="00E735E8">
      <w:pPr>
        <w:pStyle w:val="policytext"/>
        <w:numPr>
          <w:ilvl w:val="0"/>
          <w:numId w:val="5"/>
        </w:numPr>
        <w:spacing w:after="60"/>
        <w:rPr>
          <w:ins w:id="57" w:author="Cooper, Matt - KSBA" w:date="2025-02-13T07:53:00Z"/>
        </w:rPr>
        <w:pPrChange w:id="58" w:author="Cooper, Matt - KSBA" w:date="2025-02-13T07:56:00Z">
          <w:pPr>
            <w:pStyle w:val="ListParagraph"/>
            <w:numPr>
              <w:numId w:val="1"/>
            </w:numPr>
            <w:tabs>
              <w:tab w:val="left" w:pos="2223"/>
            </w:tabs>
            <w:ind w:hanging="360"/>
            <w:contextualSpacing w:val="0"/>
          </w:pPr>
        </w:pPrChange>
      </w:pPr>
      <w:ins w:id="59" w:author="Cooper, Matt - KSBA" w:date="2025-02-13T07:53:00Z">
        <w:r w:rsidRPr="00EB5D6D">
          <w:rPr>
            <w:spacing w:val="-2"/>
          </w:rPr>
          <w:t>Remove</w:t>
        </w:r>
        <w:r w:rsidRPr="00EB5D6D">
          <w:rPr>
            <w:spacing w:val="-5"/>
          </w:rPr>
          <w:t xml:space="preserve"> </w:t>
        </w:r>
        <w:r w:rsidRPr="00EB5D6D">
          <w:rPr>
            <w:spacing w:val="-2"/>
          </w:rPr>
          <w:t>gloves</w:t>
        </w:r>
      </w:ins>
    </w:p>
    <w:p w14:paraId="7A056DE5" w14:textId="77777777" w:rsidR="00E735E8" w:rsidRPr="00EB5D6D" w:rsidRDefault="00E735E8">
      <w:pPr>
        <w:pStyle w:val="policytext"/>
        <w:numPr>
          <w:ilvl w:val="0"/>
          <w:numId w:val="5"/>
        </w:numPr>
        <w:spacing w:after="60"/>
        <w:rPr>
          <w:ins w:id="60" w:author="Cooper, Matt - KSBA" w:date="2025-02-13T07:53:00Z"/>
        </w:rPr>
        <w:pPrChange w:id="61" w:author="Cooper, Matt - KSBA" w:date="2025-02-13T07:56:00Z">
          <w:pPr>
            <w:pStyle w:val="ListParagraph"/>
            <w:numPr>
              <w:numId w:val="1"/>
            </w:numPr>
            <w:tabs>
              <w:tab w:val="left" w:pos="2223"/>
            </w:tabs>
            <w:ind w:hanging="360"/>
            <w:contextualSpacing w:val="0"/>
          </w:pPr>
        </w:pPrChange>
      </w:pPr>
      <w:ins w:id="62" w:author="Cooper, Matt - KSBA" w:date="2025-02-13T07:53:00Z">
        <w:r w:rsidRPr="00EB5D6D">
          <w:rPr>
            <w:spacing w:val="-2"/>
            <w:w w:val="105"/>
          </w:rPr>
          <w:t>Wash</w:t>
        </w:r>
        <w:r w:rsidRPr="00EB5D6D">
          <w:rPr>
            <w:spacing w:val="-4"/>
            <w:w w:val="105"/>
          </w:rPr>
          <w:t xml:space="preserve"> </w:t>
        </w:r>
        <w:r w:rsidRPr="00EB5D6D">
          <w:rPr>
            <w:spacing w:val="-2"/>
            <w:w w:val="105"/>
          </w:rPr>
          <w:t>hands</w:t>
        </w:r>
        <w:r w:rsidRPr="00EB5D6D">
          <w:rPr>
            <w:spacing w:val="-1"/>
            <w:w w:val="105"/>
          </w:rPr>
          <w:t xml:space="preserve"> </w:t>
        </w:r>
        <w:r w:rsidRPr="00EB5D6D">
          <w:rPr>
            <w:spacing w:val="-2"/>
            <w:w w:val="105"/>
          </w:rPr>
          <w:t>and</w:t>
        </w:r>
        <w:r w:rsidRPr="00EB5D6D">
          <w:rPr>
            <w:spacing w:val="-7"/>
            <w:w w:val="105"/>
          </w:rPr>
          <w:t xml:space="preserve"> </w:t>
        </w:r>
        <w:r w:rsidRPr="00EB5D6D">
          <w:rPr>
            <w:spacing w:val="-2"/>
            <w:w w:val="105"/>
          </w:rPr>
          <w:t>allow</w:t>
        </w:r>
        <w:r w:rsidRPr="00EB5D6D">
          <w:rPr>
            <w:spacing w:val="-1"/>
            <w:w w:val="105"/>
          </w:rPr>
          <w:t xml:space="preserve"> </w:t>
        </w:r>
        <w:r>
          <w:rPr>
            <w:spacing w:val="-1"/>
            <w:w w:val="105"/>
          </w:rPr>
          <w:t xml:space="preserve">the </w:t>
        </w:r>
        <w:r w:rsidRPr="00EB5D6D">
          <w:rPr>
            <w:spacing w:val="-2"/>
            <w:w w:val="105"/>
          </w:rPr>
          <w:t>student</w:t>
        </w:r>
        <w:r w:rsidRPr="00EB5D6D">
          <w:rPr>
            <w:spacing w:val="-4"/>
            <w:w w:val="105"/>
          </w:rPr>
          <w:t xml:space="preserve"> </w:t>
        </w:r>
        <w:r w:rsidRPr="00EB5D6D">
          <w:rPr>
            <w:spacing w:val="-2"/>
            <w:w w:val="105"/>
          </w:rPr>
          <w:t>to</w:t>
        </w:r>
        <w:r w:rsidRPr="00EB5D6D">
          <w:rPr>
            <w:spacing w:val="1"/>
            <w:w w:val="105"/>
          </w:rPr>
          <w:t xml:space="preserve"> </w:t>
        </w:r>
        <w:r w:rsidRPr="00EB5D6D">
          <w:rPr>
            <w:spacing w:val="-2"/>
            <w:w w:val="105"/>
          </w:rPr>
          <w:t>wash</w:t>
        </w:r>
        <w:r w:rsidRPr="00EB5D6D">
          <w:rPr>
            <w:spacing w:val="-5"/>
            <w:w w:val="105"/>
          </w:rPr>
          <w:t xml:space="preserve"> </w:t>
        </w:r>
        <w:r w:rsidRPr="00EB5D6D">
          <w:rPr>
            <w:spacing w:val="-2"/>
            <w:w w:val="105"/>
          </w:rPr>
          <w:t>hands</w:t>
        </w:r>
        <w:r w:rsidRPr="00EB5D6D">
          <w:rPr>
            <w:spacing w:val="-6"/>
            <w:w w:val="105"/>
          </w:rPr>
          <w:t xml:space="preserve"> </w:t>
        </w:r>
        <w:r w:rsidRPr="00EB5D6D">
          <w:rPr>
            <w:spacing w:val="-2"/>
            <w:w w:val="105"/>
          </w:rPr>
          <w:t>with</w:t>
        </w:r>
        <w:r w:rsidRPr="00EB5D6D">
          <w:rPr>
            <w:spacing w:val="-4"/>
            <w:w w:val="105"/>
          </w:rPr>
          <w:t xml:space="preserve"> </w:t>
        </w:r>
        <w:r w:rsidRPr="00EB5D6D">
          <w:rPr>
            <w:spacing w:val="-2"/>
            <w:w w:val="105"/>
          </w:rPr>
          <w:t>soap</w:t>
        </w:r>
        <w:r w:rsidRPr="00EB5D6D">
          <w:rPr>
            <w:spacing w:val="-6"/>
            <w:w w:val="105"/>
          </w:rPr>
          <w:t xml:space="preserve"> </w:t>
        </w:r>
        <w:r w:rsidRPr="00EB5D6D">
          <w:rPr>
            <w:spacing w:val="-2"/>
            <w:w w:val="105"/>
          </w:rPr>
          <w:t>and</w:t>
        </w:r>
        <w:r w:rsidRPr="00EB5D6D">
          <w:rPr>
            <w:spacing w:val="3"/>
            <w:w w:val="105"/>
          </w:rPr>
          <w:t xml:space="preserve"> </w:t>
        </w:r>
        <w:r w:rsidRPr="00EB5D6D">
          <w:rPr>
            <w:spacing w:val="-2"/>
            <w:w w:val="105"/>
          </w:rPr>
          <w:t>water</w:t>
        </w:r>
      </w:ins>
    </w:p>
    <w:p w14:paraId="3D55EA05" w14:textId="77777777" w:rsidR="00E735E8" w:rsidRPr="00EB5D6D" w:rsidRDefault="00E735E8">
      <w:pPr>
        <w:pStyle w:val="policytext"/>
        <w:numPr>
          <w:ilvl w:val="0"/>
          <w:numId w:val="5"/>
        </w:numPr>
        <w:spacing w:after="60"/>
        <w:rPr>
          <w:ins w:id="63" w:author="Cooper, Matt - KSBA" w:date="2025-02-13T07:53:00Z"/>
        </w:rPr>
        <w:pPrChange w:id="64" w:author="Cooper, Matt - KSBA" w:date="2025-02-13T07:56:00Z">
          <w:pPr>
            <w:pStyle w:val="ListParagraph"/>
            <w:numPr>
              <w:numId w:val="1"/>
            </w:numPr>
            <w:tabs>
              <w:tab w:val="left" w:pos="2223"/>
            </w:tabs>
            <w:ind w:hanging="360"/>
            <w:contextualSpacing w:val="0"/>
          </w:pPr>
        </w:pPrChange>
      </w:pPr>
      <w:ins w:id="65" w:author="Cooper, Matt - KSBA" w:date="2025-02-13T07:53:00Z">
        <w:r w:rsidRPr="00EB5D6D">
          <w:rPr>
            <w:w w:val="105"/>
          </w:rPr>
          <w:t>Ensure</w:t>
        </w:r>
        <w:r w:rsidRPr="00EB5D6D">
          <w:rPr>
            <w:spacing w:val="-11"/>
            <w:w w:val="105"/>
          </w:rPr>
          <w:t xml:space="preserve"> </w:t>
        </w:r>
        <w:r w:rsidRPr="00EB5D6D">
          <w:rPr>
            <w:w w:val="105"/>
          </w:rPr>
          <w:t>that</w:t>
        </w:r>
        <w:r w:rsidRPr="00EB5D6D">
          <w:rPr>
            <w:spacing w:val="-10"/>
            <w:w w:val="105"/>
          </w:rPr>
          <w:t xml:space="preserve"> </w:t>
        </w:r>
        <w:r>
          <w:rPr>
            <w:spacing w:val="-10"/>
            <w:w w:val="105"/>
          </w:rPr>
          <w:t xml:space="preserve">the </w:t>
        </w:r>
        <w:r w:rsidRPr="00EB5D6D">
          <w:rPr>
            <w:w w:val="105"/>
          </w:rPr>
          <w:t>student</w:t>
        </w:r>
        <w:r w:rsidRPr="00EB5D6D">
          <w:rPr>
            <w:spacing w:val="-2"/>
            <w:w w:val="105"/>
          </w:rPr>
          <w:t xml:space="preserve"> </w:t>
        </w:r>
        <w:r w:rsidRPr="00EB5D6D">
          <w:rPr>
            <w:w w:val="105"/>
          </w:rPr>
          <w:t>is</w:t>
        </w:r>
        <w:r w:rsidRPr="00EB5D6D">
          <w:rPr>
            <w:spacing w:val="-10"/>
            <w:w w:val="105"/>
          </w:rPr>
          <w:t xml:space="preserve"> </w:t>
        </w:r>
        <w:r w:rsidRPr="00EB5D6D">
          <w:rPr>
            <w:w w:val="105"/>
          </w:rPr>
          <w:t>properly</w:t>
        </w:r>
        <w:r w:rsidRPr="00EB5D6D">
          <w:rPr>
            <w:spacing w:val="-4"/>
            <w:w w:val="105"/>
          </w:rPr>
          <w:t xml:space="preserve"> </w:t>
        </w:r>
        <w:r w:rsidRPr="00EB5D6D">
          <w:rPr>
            <w:w w:val="105"/>
          </w:rPr>
          <w:t>covered</w:t>
        </w:r>
        <w:r w:rsidRPr="00EB5D6D">
          <w:rPr>
            <w:spacing w:val="-7"/>
            <w:w w:val="105"/>
          </w:rPr>
          <w:t xml:space="preserve"> </w:t>
        </w:r>
        <w:r w:rsidRPr="00EB5D6D">
          <w:rPr>
            <w:w w:val="105"/>
          </w:rPr>
          <w:t>before</w:t>
        </w:r>
        <w:r w:rsidRPr="00EB5D6D">
          <w:rPr>
            <w:spacing w:val="-5"/>
            <w:w w:val="105"/>
          </w:rPr>
          <w:t xml:space="preserve"> </w:t>
        </w:r>
        <w:r w:rsidRPr="00EB5D6D">
          <w:rPr>
            <w:w w:val="105"/>
          </w:rPr>
          <w:t>returning</w:t>
        </w:r>
        <w:r w:rsidRPr="00EB5D6D">
          <w:rPr>
            <w:spacing w:val="-10"/>
            <w:w w:val="105"/>
          </w:rPr>
          <w:t xml:space="preserve"> </w:t>
        </w:r>
        <w:r w:rsidRPr="00EB5D6D">
          <w:rPr>
            <w:w w:val="105"/>
          </w:rPr>
          <w:t>to</w:t>
        </w:r>
        <w:r w:rsidRPr="00EB5D6D">
          <w:rPr>
            <w:spacing w:val="-2"/>
            <w:w w:val="105"/>
          </w:rPr>
          <w:t xml:space="preserve"> classroom</w:t>
        </w:r>
      </w:ins>
    </w:p>
    <w:p w14:paraId="23FF9729" w14:textId="77777777" w:rsidR="00E735E8" w:rsidRPr="00EB5D6D" w:rsidRDefault="00E735E8">
      <w:pPr>
        <w:pStyle w:val="policytext"/>
        <w:numPr>
          <w:ilvl w:val="0"/>
          <w:numId w:val="5"/>
        </w:numPr>
        <w:spacing w:after="60"/>
        <w:rPr>
          <w:ins w:id="66" w:author="Cooper, Matt - KSBA" w:date="2025-02-13T07:53:00Z"/>
        </w:rPr>
        <w:pPrChange w:id="67" w:author="Cooper, Matt - KSBA" w:date="2025-02-13T07:56:00Z">
          <w:pPr>
            <w:pStyle w:val="ListParagraph"/>
            <w:numPr>
              <w:numId w:val="1"/>
            </w:numPr>
            <w:tabs>
              <w:tab w:val="left" w:pos="2219"/>
            </w:tabs>
            <w:spacing w:after="120"/>
            <w:ind w:hanging="360"/>
            <w:contextualSpacing w:val="0"/>
          </w:pPr>
        </w:pPrChange>
      </w:pPr>
      <w:ins w:id="68" w:author="Cooper, Matt - KSBA" w:date="2025-02-13T07:53:00Z">
        <w:r w:rsidRPr="00EB5D6D">
          <w:t>Document</w:t>
        </w:r>
        <w:r w:rsidRPr="00EB5D6D">
          <w:rPr>
            <w:spacing w:val="7"/>
          </w:rPr>
          <w:t xml:space="preserve"> </w:t>
        </w:r>
        <w:r w:rsidRPr="00EB5D6D">
          <w:t>care</w:t>
        </w:r>
        <w:r w:rsidRPr="00EB5D6D">
          <w:rPr>
            <w:spacing w:val="3"/>
          </w:rPr>
          <w:t xml:space="preserve"> </w:t>
        </w:r>
        <w:r w:rsidRPr="00EB5D6D">
          <w:t>on</w:t>
        </w:r>
        <w:r w:rsidRPr="00EB5D6D">
          <w:rPr>
            <w:spacing w:val="-2"/>
          </w:rPr>
          <w:t xml:space="preserve"> </w:t>
        </w:r>
        <w:r w:rsidRPr="00EB5D6D">
          <w:t>the</w:t>
        </w:r>
        <w:r w:rsidRPr="00EB5D6D">
          <w:rPr>
            <w:spacing w:val="20"/>
          </w:rPr>
          <w:t xml:space="preserve"> </w:t>
        </w:r>
        <w:r w:rsidRPr="00EB5D6D">
          <w:t>Ostomy</w:t>
        </w:r>
        <w:r w:rsidRPr="00EB5D6D">
          <w:rPr>
            <w:spacing w:val="4"/>
          </w:rPr>
          <w:t xml:space="preserve"> </w:t>
        </w:r>
        <w:r w:rsidRPr="00EB5D6D">
          <w:t>Care</w:t>
        </w:r>
        <w:r w:rsidRPr="00EB5D6D">
          <w:rPr>
            <w:spacing w:val="2"/>
          </w:rPr>
          <w:t xml:space="preserve"> </w:t>
        </w:r>
        <w:r w:rsidRPr="00EB5D6D">
          <w:rPr>
            <w:spacing w:val="-5"/>
          </w:rPr>
          <w:t>Log</w:t>
        </w:r>
      </w:ins>
    </w:p>
    <w:p w14:paraId="1F56D577" w14:textId="77777777" w:rsidR="00E735E8" w:rsidRPr="00EB5D6D" w:rsidRDefault="00E735E8">
      <w:pPr>
        <w:pStyle w:val="sideheading"/>
        <w:rPr>
          <w:ins w:id="69" w:author="Cooper, Matt - KSBA" w:date="2025-02-13T07:53:00Z"/>
        </w:rPr>
        <w:pPrChange w:id="70" w:author="Cooper, Matt - KSBA" w:date="2025-02-13T07:55:00Z">
          <w:pPr>
            <w:spacing w:after="120"/>
          </w:pPr>
        </w:pPrChange>
      </w:pPr>
      <w:ins w:id="71" w:author="Cooper, Matt - KSBA" w:date="2025-02-13T07:53:00Z">
        <w:r w:rsidRPr="00EB5D6D">
          <w:t>CHANGING THE OSTOMY POUCH:</w:t>
        </w:r>
      </w:ins>
    </w:p>
    <w:p w14:paraId="6147FA57" w14:textId="77777777" w:rsidR="00E735E8" w:rsidRPr="00EB5D6D" w:rsidRDefault="00E735E8">
      <w:pPr>
        <w:pStyle w:val="policytext"/>
        <w:numPr>
          <w:ilvl w:val="0"/>
          <w:numId w:val="6"/>
        </w:numPr>
        <w:spacing w:after="60"/>
        <w:rPr>
          <w:ins w:id="72" w:author="Cooper, Matt - KSBA" w:date="2025-02-13T07:53:00Z"/>
        </w:rPr>
        <w:pPrChange w:id="73" w:author="Cooper, Matt - KSBA" w:date="2025-02-13T07:56:00Z">
          <w:pPr>
            <w:pStyle w:val="ListParagraph"/>
            <w:numPr>
              <w:numId w:val="3"/>
            </w:numPr>
            <w:ind w:hanging="360"/>
          </w:pPr>
        </w:pPrChange>
      </w:pPr>
      <w:ins w:id="74" w:author="Cooper, Matt - KSBA" w:date="2025-02-13T07:53:00Z">
        <w:r w:rsidRPr="00EB5D6D">
          <w:t>Wash hands</w:t>
        </w:r>
      </w:ins>
    </w:p>
    <w:p w14:paraId="215BB9B8" w14:textId="77777777" w:rsidR="00E735E8" w:rsidRPr="00EB5D6D" w:rsidRDefault="00E735E8">
      <w:pPr>
        <w:pStyle w:val="policytext"/>
        <w:numPr>
          <w:ilvl w:val="0"/>
          <w:numId w:val="6"/>
        </w:numPr>
        <w:spacing w:after="60"/>
        <w:rPr>
          <w:ins w:id="75" w:author="Cooper, Matt - KSBA" w:date="2025-02-13T07:53:00Z"/>
        </w:rPr>
        <w:pPrChange w:id="76" w:author="Cooper, Matt - KSBA" w:date="2025-02-13T07:56:00Z">
          <w:pPr>
            <w:pStyle w:val="ListParagraph"/>
            <w:numPr>
              <w:numId w:val="3"/>
            </w:numPr>
            <w:ind w:hanging="360"/>
          </w:pPr>
        </w:pPrChange>
      </w:pPr>
      <w:ins w:id="77" w:author="Cooper, Matt - KSBA" w:date="2025-02-13T07:53:00Z">
        <w:r w:rsidRPr="00EB5D6D">
          <w:t>Gather equipment within easy reach.</w:t>
        </w:r>
      </w:ins>
    </w:p>
    <w:p w14:paraId="56F080B7" w14:textId="77777777" w:rsidR="00E735E8" w:rsidRPr="00EB5D6D" w:rsidRDefault="00E735E8">
      <w:pPr>
        <w:pStyle w:val="policytext"/>
        <w:numPr>
          <w:ilvl w:val="0"/>
          <w:numId w:val="6"/>
        </w:numPr>
        <w:spacing w:after="60"/>
        <w:rPr>
          <w:ins w:id="78" w:author="Cooper, Matt - KSBA" w:date="2025-02-13T07:53:00Z"/>
        </w:rPr>
        <w:pPrChange w:id="79" w:author="Cooper, Matt - KSBA" w:date="2025-02-13T07:56:00Z">
          <w:pPr>
            <w:pStyle w:val="ListParagraph"/>
            <w:numPr>
              <w:numId w:val="3"/>
            </w:numPr>
            <w:ind w:hanging="360"/>
          </w:pPr>
        </w:pPrChange>
      </w:pPr>
      <w:ins w:id="80" w:author="Cooper, Matt - KSBA" w:date="2025-02-13T07:53:00Z">
        <w:r w:rsidRPr="00EB5D6D">
          <w:t>You will need: adhesive remover, skin protector, wafer (pre-cut), stomahesive paste, wet wipes, gloves, new pre­ cut pouch, disposable cup and paper towel to place between appliance and student to avoid leakage onto the student or the clothing.</w:t>
        </w:r>
      </w:ins>
    </w:p>
    <w:p w14:paraId="6386C126" w14:textId="77777777" w:rsidR="00E735E8" w:rsidRPr="00EB5D6D" w:rsidRDefault="00E735E8">
      <w:pPr>
        <w:pStyle w:val="policytext"/>
        <w:numPr>
          <w:ilvl w:val="0"/>
          <w:numId w:val="6"/>
        </w:numPr>
        <w:spacing w:after="60"/>
        <w:rPr>
          <w:ins w:id="81" w:author="Cooper, Matt - KSBA" w:date="2025-02-13T07:53:00Z"/>
        </w:rPr>
        <w:pPrChange w:id="82" w:author="Cooper, Matt - KSBA" w:date="2025-02-13T07:56:00Z">
          <w:pPr>
            <w:pStyle w:val="ListParagraph"/>
            <w:numPr>
              <w:numId w:val="3"/>
            </w:numPr>
            <w:ind w:hanging="360"/>
          </w:pPr>
        </w:pPrChange>
      </w:pPr>
      <w:ins w:id="83" w:author="Cooper, Matt - KSBA" w:date="2025-02-13T07:53:00Z">
        <w:r w:rsidRPr="00EB5D6D">
          <w:t>Empty the pouch as normal</w:t>
        </w:r>
      </w:ins>
    </w:p>
    <w:p w14:paraId="43ACB262" w14:textId="77777777" w:rsidR="00E735E8" w:rsidRPr="00EB5D6D" w:rsidRDefault="00E735E8">
      <w:pPr>
        <w:pStyle w:val="policytext"/>
        <w:numPr>
          <w:ilvl w:val="0"/>
          <w:numId w:val="6"/>
        </w:numPr>
        <w:spacing w:after="60"/>
        <w:rPr>
          <w:ins w:id="84" w:author="Cooper, Matt - KSBA" w:date="2025-02-13T07:53:00Z"/>
        </w:rPr>
        <w:pPrChange w:id="85" w:author="Cooper, Matt - KSBA" w:date="2025-02-13T07:56:00Z">
          <w:pPr>
            <w:pStyle w:val="ListParagraph"/>
            <w:numPr>
              <w:numId w:val="3"/>
            </w:numPr>
            <w:ind w:hanging="360"/>
          </w:pPr>
        </w:pPrChange>
      </w:pPr>
      <w:ins w:id="86" w:author="Cooper, Matt - KSBA" w:date="2025-02-13T07:53:00Z">
        <w:r w:rsidRPr="00EB5D6D">
          <w:t>Wipe the tape surrounding the old wafer with the adhesive remover. Hold skin with one hand and gently pull wafer off with the other.</w:t>
        </w:r>
      </w:ins>
    </w:p>
    <w:p w14:paraId="534442CD" w14:textId="77777777" w:rsidR="00E735E8" w:rsidRPr="00EB5D6D" w:rsidRDefault="00E735E8">
      <w:pPr>
        <w:pStyle w:val="policytext"/>
        <w:numPr>
          <w:ilvl w:val="0"/>
          <w:numId w:val="6"/>
        </w:numPr>
        <w:spacing w:after="60"/>
        <w:rPr>
          <w:ins w:id="87" w:author="Cooper, Matt - KSBA" w:date="2025-02-13T07:53:00Z"/>
        </w:rPr>
        <w:pPrChange w:id="88" w:author="Cooper, Matt - KSBA" w:date="2025-02-13T07:56:00Z">
          <w:pPr>
            <w:pStyle w:val="ListParagraph"/>
            <w:numPr>
              <w:numId w:val="3"/>
            </w:numPr>
            <w:ind w:hanging="360"/>
          </w:pPr>
        </w:pPrChange>
      </w:pPr>
      <w:ins w:id="89" w:author="Cooper, Matt - KSBA" w:date="2025-02-13T07:53:00Z">
        <w:r w:rsidRPr="00EB5D6D">
          <w:t>Place old pouch, wafer and other waste (not the clip!) into a plastic bag for disposal</w:t>
        </w:r>
      </w:ins>
    </w:p>
    <w:p w14:paraId="7CC38D35" w14:textId="1C238A20" w:rsidR="00E735E8" w:rsidRDefault="00E735E8" w:rsidP="00E735E8">
      <w:pPr>
        <w:pStyle w:val="policytext"/>
        <w:numPr>
          <w:ilvl w:val="0"/>
          <w:numId w:val="6"/>
        </w:numPr>
        <w:spacing w:after="60"/>
      </w:pPr>
      <w:ins w:id="90" w:author="Cooper, Matt - KSBA" w:date="2025-02-13T07:53:00Z">
        <w:r w:rsidRPr="00EB5D6D">
          <w:t>Clean the skin and stoma with a wet wipe</w:t>
        </w:r>
      </w:ins>
      <w:r>
        <w:br w:type="page"/>
      </w:r>
    </w:p>
    <w:p w14:paraId="51594168" w14:textId="77777777" w:rsidR="00907A33" w:rsidRDefault="00907A33" w:rsidP="00907A33">
      <w:pPr>
        <w:pStyle w:val="Heading1"/>
        <w:jc w:val="center"/>
        <w:rPr>
          <w:rFonts w:ascii="Times New Roman" w:hAnsi="Times New Roman"/>
          <w:sz w:val="24"/>
        </w:rPr>
      </w:pPr>
      <w:r w:rsidRPr="00907A33">
        <w:rPr>
          <w:rFonts w:ascii="Times New Roman" w:hAnsi="Times New Roman"/>
          <w:sz w:val="24"/>
        </w:rPr>
        <w:lastRenderedPageBreak/>
        <w:t>STUDENTS</w:t>
      </w:r>
      <w:r w:rsidRPr="00907A33">
        <w:rPr>
          <w:rFonts w:ascii="Times New Roman" w:hAnsi="Times New Roman"/>
          <w:sz w:val="24"/>
        </w:rPr>
        <w:tab/>
      </w:r>
      <w:ins w:id="91" w:author="Cooper, Matt - KSBA" w:date="2025-02-13T07:53:00Z">
        <w:r w:rsidRPr="00907A33">
          <w:rPr>
            <w:rFonts w:ascii="Times New Roman" w:hAnsi="Times New Roman"/>
            <w:vanish/>
            <w:sz w:val="24"/>
          </w:rPr>
          <w:t>D</w:t>
        </w:r>
      </w:ins>
      <w:del w:id="92" w:author="Cooper, Matt - KSBA" w:date="2025-02-13T07:53:00Z">
        <w:r w:rsidRPr="00907A33" w:rsidDel="00E735E8">
          <w:rPr>
            <w:rFonts w:ascii="Times New Roman" w:hAnsi="Times New Roman"/>
            <w:vanish/>
            <w:sz w:val="24"/>
          </w:rPr>
          <w:delText>$</w:delText>
        </w:r>
      </w:del>
      <w:r w:rsidRPr="00907A33">
        <w:rPr>
          <w:rFonts w:ascii="Times New Roman" w:hAnsi="Times New Roman"/>
          <w:sz w:val="24"/>
        </w:rPr>
        <w:t>09.21 AP.21</w:t>
      </w:r>
    </w:p>
    <w:p w14:paraId="2FE5C808" w14:textId="123757D1" w:rsidR="00907A33" w:rsidRPr="00907A33" w:rsidRDefault="00907A33" w:rsidP="00907A33">
      <w:pPr>
        <w:pStyle w:val="Heading1"/>
        <w:jc w:val="center"/>
        <w:rPr>
          <w:rFonts w:ascii="Times New Roman" w:hAnsi="Times New Roman"/>
          <w:sz w:val="24"/>
        </w:rPr>
      </w:pPr>
      <w:r>
        <w:rPr>
          <w:rFonts w:ascii="Times New Roman" w:hAnsi="Times New Roman"/>
          <w:sz w:val="24"/>
        </w:rPr>
        <w:tab/>
        <w:t>(continued)</w:t>
      </w:r>
    </w:p>
    <w:p w14:paraId="1D37B25A" w14:textId="77777777" w:rsidR="00907A33" w:rsidRDefault="00907A33" w:rsidP="00907A33">
      <w:pPr>
        <w:pStyle w:val="policytitle"/>
      </w:pPr>
      <w:r>
        <w:t>Other Health-Related Forms/Procedures</w:t>
      </w:r>
    </w:p>
    <w:p w14:paraId="7CC1D932" w14:textId="081708B9" w:rsidR="00907A33" w:rsidRPr="00EB5D6D" w:rsidRDefault="00907A33">
      <w:pPr>
        <w:pStyle w:val="sideheading"/>
        <w:jc w:val="center"/>
        <w:rPr>
          <w:ins w:id="93" w:author="Cooper, Matt - KSBA" w:date="2025-02-13T07:53:00Z"/>
        </w:rPr>
        <w:pPrChange w:id="94" w:author="Cooper, Matt - KSBA" w:date="2025-02-13T07:54:00Z">
          <w:pPr>
            <w:spacing w:after="360"/>
            <w:jc w:val="center"/>
          </w:pPr>
        </w:pPrChange>
      </w:pPr>
      <w:ins w:id="95" w:author="Cooper, Matt - KSBA" w:date="2025-02-13T07:53:00Z">
        <w:r w:rsidRPr="00EB5D6D">
          <w:rPr>
            <w:w w:val="90"/>
          </w:rPr>
          <w:t>OSTOMY</w:t>
        </w:r>
        <w:r w:rsidRPr="00EB5D6D">
          <w:rPr>
            <w:spacing w:val="-4"/>
          </w:rPr>
          <w:t xml:space="preserve"> </w:t>
        </w:r>
        <w:r w:rsidRPr="00EB5D6D">
          <w:rPr>
            <w:w w:val="90"/>
          </w:rPr>
          <w:t>CARE</w:t>
        </w:r>
        <w:r w:rsidRPr="00EB5D6D">
          <w:rPr>
            <w:spacing w:val="-1"/>
            <w:w w:val="90"/>
          </w:rPr>
          <w:t xml:space="preserve"> </w:t>
        </w:r>
        <w:r w:rsidRPr="00EB5D6D">
          <w:rPr>
            <w:spacing w:val="-2"/>
            <w:w w:val="90"/>
          </w:rPr>
          <w:t>PROTOCOL</w:t>
        </w:r>
      </w:ins>
      <w:ins w:id="96" w:author="Cooper, Matt - KSBA" w:date="2025-02-13T08:01:00Z">
        <w:r>
          <w:rPr>
            <w:spacing w:val="-2"/>
            <w:w w:val="90"/>
          </w:rPr>
          <w:t xml:space="preserve"> (continued)</w:t>
        </w:r>
      </w:ins>
    </w:p>
    <w:p w14:paraId="750D292E" w14:textId="77777777" w:rsidR="00E735E8" w:rsidRPr="00EB5D6D" w:rsidRDefault="00E735E8">
      <w:pPr>
        <w:pStyle w:val="policytext"/>
        <w:numPr>
          <w:ilvl w:val="0"/>
          <w:numId w:val="6"/>
        </w:numPr>
        <w:spacing w:after="60"/>
        <w:rPr>
          <w:ins w:id="97" w:author="Cooper, Matt - KSBA" w:date="2025-02-13T07:53:00Z"/>
        </w:rPr>
        <w:pPrChange w:id="98" w:author="Cooper, Matt - KSBA" w:date="2025-02-13T07:56:00Z">
          <w:pPr>
            <w:pStyle w:val="ListParagraph"/>
            <w:numPr>
              <w:numId w:val="3"/>
            </w:numPr>
            <w:ind w:hanging="360"/>
          </w:pPr>
        </w:pPrChange>
      </w:pPr>
      <w:ins w:id="99" w:author="Cooper, Matt - KSBA" w:date="2025-02-13T07:53:00Z">
        <w:r w:rsidRPr="00EB5D6D">
          <w:t>Pat skin dry. Apply skin protector to the skin where the wafer will be.</w:t>
        </w:r>
      </w:ins>
    </w:p>
    <w:p w14:paraId="14F1BE87" w14:textId="77777777" w:rsidR="00E735E8" w:rsidRPr="00EB5D6D" w:rsidRDefault="00E735E8">
      <w:pPr>
        <w:pStyle w:val="policytext"/>
        <w:numPr>
          <w:ilvl w:val="0"/>
          <w:numId w:val="6"/>
        </w:numPr>
        <w:spacing w:after="60"/>
        <w:rPr>
          <w:ins w:id="100" w:author="Cooper, Matt - KSBA" w:date="2025-02-13T07:53:00Z"/>
        </w:rPr>
        <w:pPrChange w:id="101" w:author="Cooper, Matt - KSBA" w:date="2025-02-13T07:56:00Z">
          <w:pPr>
            <w:pStyle w:val="ListParagraph"/>
            <w:numPr>
              <w:numId w:val="3"/>
            </w:numPr>
            <w:ind w:hanging="360"/>
          </w:pPr>
        </w:pPrChange>
      </w:pPr>
      <w:ins w:id="102" w:author="Cooper, Matt - KSBA" w:date="2025-02-13T07:53:00Z">
        <w:r w:rsidRPr="00EB5D6D">
          <w:t>Peel the paper from the precut wafer and apply stomahesive paste around the cut circle in the wafer</w:t>
        </w:r>
      </w:ins>
    </w:p>
    <w:p w14:paraId="1926FB6A" w14:textId="77777777" w:rsidR="00E735E8" w:rsidRPr="00EB5D6D" w:rsidRDefault="00E735E8">
      <w:pPr>
        <w:pStyle w:val="policytext"/>
        <w:numPr>
          <w:ilvl w:val="0"/>
          <w:numId w:val="6"/>
        </w:numPr>
        <w:spacing w:after="60"/>
        <w:rPr>
          <w:ins w:id="103" w:author="Cooper, Matt - KSBA" w:date="2025-02-13T07:53:00Z"/>
        </w:rPr>
        <w:pPrChange w:id="104" w:author="Cooper, Matt - KSBA" w:date="2025-02-13T07:56:00Z">
          <w:pPr>
            <w:pStyle w:val="ListParagraph"/>
            <w:numPr>
              <w:numId w:val="3"/>
            </w:numPr>
            <w:ind w:hanging="360"/>
          </w:pPr>
        </w:pPrChange>
      </w:pPr>
      <w:ins w:id="105" w:author="Cooper, Matt - KSBA" w:date="2025-02-13T07:53:00Z">
        <w:r w:rsidRPr="00EB5D6D">
          <w:t>Remove paper backing from tape and place appliance over the stoma. Make sure the stoma is in the center of the hole. Press firmly and smooth wrinkles.</w:t>
        </w:r>
      </w:ins>
    </w:p>
    <w:p w14:paraId="0787D818" w14:textId="77777777" w:rsidR="00E735E8" w:rsidRPr="00EB5D6D" w:rsidRDefault="00E735E8">
      <w:pPr>
        <w:pStyle w:val="policytext"/>
        <w:numPr>
          <w:ilvl w:val="0"/>
          <w:numId w:val="6"/>
        </w:numPr>
        <w:spacing w:after="60"/>
        <w:rPr>
          <w:ins w:id="106" w:author="Cooper, Matt - KSBA" w:date="2025-02-13T07:53:00Z"/>
        </w:rPr>
        <w:pPrChange w:id="107" w:author="Cooper, Matt - KSBA" w:date="2025-02-13T07:56:00Z">
          <w:pPr>
            <w:pStyle w:val="ListParagraph"/>
            <w:numPr>
              <w:numId w:val="3"/>
            </w:numPr>
            <w:ind w:hanging="360"/>
          </w:pPr>
        </w:pPrChange>
      </w:pPr>
      <w:ins w:id="108" w:author="Cooper, Matt - KSBA" w:date="2025-02-13T07:53:00Z">
        <w:r w:rsidRPr="00EB5D6D">
          <w:t>Press gently on the wafer for a minute to ensure a good seal</w:t>
        </w:r>
      </w:ins>
    </w:p>
    <w:p w14:paraId="0179C83F" w14:textId="77777777" w:rsidR="00E735E8" w:rsidRPr="00EB5D6D" w:rsidRDefault="00E735E8">
      <w:pPr>
        <w:pStyle w:val="policytext"/>
        <w:numPr>
          <w:ilvl w:val="0"/>
          <w:numId w:val="6"/>
        </w:numPr>
        <w:spacing w:after="60"/>
        <w:rPr>
          <w:ins w:id="109" w:author="Cooper, Matt - KSBA" w:date="2025-02-13T07:53:00Z"/>
        </w:rPr>
        <w:pPrChange w:id="110" w:author="Cooper, Matt - KSBA" w:date="2025-02-13T07:56:00Z">
          <w:pPr>
            <w:pStyle w:val="ListParagraph"/>
            <w:numPr>
              <w:numId w:val="3"/>
            </w:numPr>
            <w:ind w:hanging="360"/>
          </w:pPr>
        </w:pPrChange>
      </w:pPr>
      <w:ins w:id="111" w:author="Cooper, Matt - KSBA" w:date="2025-02-13T07:53:00Z">
        <w:r w:rsidRPr="00EB5D6D">
          <w:t xml:space="preserve">Close the bottom of the bag with the clip. </w:t>
        </w:r>
      </w:ins>
    </w:p>
    <w:p w14:paraId="3803BCDA" w14:textId="77777777" w:rsidR="00E735E8" w:rsidRPr="00EB5D6D" w:rsidRDefault="00E735E8">
      <w:pPr>
        <w:pStyle w:val="sideheading"/>
        <w:rPr>
          <w:ins w:id="112" w:author="Cooper, Matt - KSBA" w:date="2025-02-13T07:53:00Z"/>
        </w:rPr>
        <w:pPrChange w:id="113" w:author="Cooper, Matt - KSBA" w:date="2025-02-13T07:56:00Z">
          <w:pPr>
            <w:pStyle w:val="ListParagraph"/>
            <w:numPr>
              <w:numId w:val="3"/>
            </w:numPr>
            <w:ind w:hanging="360"/>
          </w:pPr>
        </w:pPrChange>
      </w:pPr>
      <w:ins w:id="114" w:author="Cooper, Matt - KSBA" w:date="2025-02-13T07:53:00Z">
        <w:r w:rsidRPr="00EB5D6D">
          <w:t>PLEASE ENSURE THE CLIP IS SECURELY FASTENED TO AVOID LEAKAGE.</w:t>
        </w:r>
      </w:ins>
    </w:p>
    <w:p w14:paraId="0270D83C" w14:textId="77777777" w:rsidR="00E735E8" w:rsidRPr="00EB5D6D" w:rsidRDefault="00E735E8">
      <w:pPr>
        <w:pStyle w:val="policytext"/>
        <w:numPr>
          <w:ilvl w:val="0"/>
          <w:numId w:val="7"/>
        </w:numPr>
        <w:rPr>
          <w:ins w:id="115" w:author="Cooper, Matt - KSBA" w:date="2025-02-13T07:53:00Z"/>
        </w:rPr>
        <w:pPrChange w:id="116" w:author="Cooper, Matt - KSBA" w:date="2025-02-13T07:56:00Z">
          <w:pPr>
            <w:pStyle w:val="ListParagraph"/>
            <w:numPr>
              <w:numId w:val="3"/>
            </w:numPr>
            <w:spacing w:after="240"/>
            <w:ind w:hanging="360"/>
          </w:pPr>
        </w:pPrChange>
      </w:pPr>
      <w:ins w:id="117" w:author="Cooper, Matt - KSBA" w:date="2025-02-13T07:53:00Z">
        <w:r w:rsidRPr="00EB5D6D">
          <w:t>Document care on the Ostomy Care Log</w:t>
        </w:r>
      </w:ins>
    </w:p>
    <w:p w14:paraId="3E2416FE" w14:textId="77777777" w:rsidR="00E735E8" w:rsidRPr="00EB5D6D" w:rsidRDefault="00E735E8">
      <w:pPr>
        <w:pStyle w:val="sideheading"/>
        <w:rPr>
          <w:ins w:id="118" w:author="Cooper, Matt - KSBA" w:date="2025-02-13T07:53:00Z"/>
        </w:rPr>
        <w:pPrChange w:id="119" w:author="Cooper, Matt - KSBA" w:date="2025-02-13T07:56:00Z">
          <w:pPr>
            <w:spacing w:after="120"/>
          </w:pPr>
        </w:pPrChange>
      </w:pPr>
      <w:ins w:id="120" w:author="Cooper, Matt - KSBA" w:date="2025-02-13T07:53:00Z">
        <w:r w:rsidRPr="00EB5D6D">
          <w:t>OBSERVING FOR SKIN IRRITATION:</w:t>
        </w:r>
      </w:ins>
    </w:p>
    <w:p w14:paraId="0992D3AA" w14:textId="77777777" w:rsidR="00E735E8" w:rsidRPr="00EB5D6D" w:rsidRDefault="00E735E8">
      <w:pPr>
        <w:pStyle w:val="policytext"/>
        <w:numPr>
          <w:ilvl w:val="0"/>
          <w:numId w:val="7"/>
        </w:numPr>
        <w:spacing w:after="60"/>
        <w:rPr>
          <w:ins w:id="121" w:author="Cooper, Matt - KSBA" w:date="2025-02-13T07:53:00Z"/>
        </w:rPr>
        <w:pPrChange w:id="122" w:author="Cooper, Matt - KSBA" w:date="2025-02-13T07:57:00Z">
          <w:pPr/>
        </w:pPrChange>
      </w:pPr>
      <w:ins w:id="123" w:author="Cooper, Matt - KSBA" w:date="2025-02-13T07:53:00Z">
        <w:r w:rsidRPr="00EB5D6D">
          <w:rPr>
            <w:w w:val="105"/>
          </w:rPr>
          <w:t>The</w:t>
        </w:r>
        <w:r w:rsidRPr="00EB5D6D">
          <w:rPr>
            <w:spacing w:val="-11"/>
            <w:w w:val="105"/>
          </w:rPr>
          <w:t xml:space="preserve"> </w:t>
        </w:r>
        <w:r w:rsidRPr="00EB5D6D">
          <w:rPr>
            <w:w w:val="105"/>
          </w:rPr>
          <w:t>stoma</w:t>
        </w:r>
        <w:r w:rsidRPr="00EB5D6D">
          <w:rPr>
            <w:spacing w:val="-10"/>
            <w:w w:val="105"/>
          </w:rPr>
          <w:t xml:space="preserve"> </w:t>
        </w:r>
        <w:r w:rsidRPr="00EB5D6D">
          <w:rPr>
            <w:w w:val="105"/>
          </w:rPr>
          <w:t>is</w:t>
        </w:r>
        <w:r w:rsidRPr="00EB5D6D">
          <w:rPr>
            <w:spacing w:val="-10"/>
            <w:w w:val="105"/>
          </w:rPr>
          <w:t xml:space="preserve"> </w:t>
        </w:r>
        <w:r w:rsidRPr="00EB5D6D">
          <w:rPr>
            <w:w w:val="105"/>
          </w:rPr>
          <w:t>normally</w:t>
        </w:r>
        <w:r w:rsidRPr="00EB5D6D">
          <w:rPr>
            <w:spacing w:val="-10"/>
            <w:w w:val="105"/>
          </w:rPr>
          <w:t xml:space="preserve"> </w:t>
        </w:r>
        <w:r w:rsidRPr="00EB5D6D">
          <w:rPr>
            <w:w w:val="105"/>
          </w:rPr>
          <w:t>pink</w:t>
        </w:r>
        <w:r w:rsidRPr="00EB5D6D">
          <w:rPr>
            <w:spacing w:val="-11"/>
            <w:w w:val="105"/>
          </w:rPr>
          <w:t xml:space="preserve"> </w:t>
        </w:r>
        <w:r w:rsidRPr="00EB5D6D">
          <w:rPr>
            <w:w w:val="105"/>
          </w:rPr>
          <w:t>to</w:t>
        </w:r>
        <w:r w:rsidRPr="00EB5D6D">
          <w:rPr>
            <w:spacing w:val="1"/>
            <w:w w:val="105"/>
          </w:rPr>
          <w:t xml:space="preserve"> </w:t>
        </w:r>
        <w:r w:rsidRPr="00EB5D6D">
          <w:rPr>
            <w:w w:val="105"/>
          </w:rPr>
          <w:t>red.</w:t>
        </w:r>
        <w:r w:rsidRPr="00EB5D6D">
          <w:rPr>
            <w:spacing w:val="13"/>
            <w:w w:val="105"/>
          </w:rPr>
          <w:t xml:space="preserve"> </w:t>
        </w:r>
        <w:r w:rsidRPr="00EB5D6D">
          <w:rPr>
            <w:w w:val="105"/>
          </w:rPr>
          <w:t>Contact</w:t>
        </w:r>
        <w:r w:rsidRPr="00EB5D6D">
          <w:rPr>
            <w:spacing w:val="-6"/>
            <w:w w:val="105"/>
          </w:rPr>
          <w:t xml:space="preserve"> </w:t>
        </w:r>
        <w:r w:rsidRPr="00EB5D6D">
          <w:rPr>
            <w:w w:val="105"/>
          </w:rPr>
          <w:t>the</w:t>
        </w:r>
        <w:r w:rsidRPr="00EB5D6D">
          <w:rPr>
            <w:spacing w:val="2"/>
            <w:w w:val="105"/>
          </w:rPr>
          <w:t xml:space="preserve"> </w:t>
        </w:r>
        <w:r w:rsidRPr="00EB5D6D">
          <w:rPr>
            <w:w w:val="105"/>
          </w:rPr>
          <w:t>Campus</w:t>
        </w:r>
        <w:r w:rsidRPr="00EB5D6D">
          <w:rPr>
            <w:spacing w:val="-6"/>
            <w:w w:val="105"/>
          </w:rPr>
          <w:t xml:space="preserve"> </w:t>
        </w:r>
        <w:r w:rsidRPr="00EB5D6D">
          <w:rPr>
            <w:w w:val="105"/>
          </w:rPr>
          <w:t>Nurse</w:t>
        </w:r>
        <w:r w:rsidRPr="00EB5D6D">
          <w:rPr>
            <w:spacing w:val="-10"/>
            <w:w w:val="105"/>
          </w:rPr>
          <w:t xml:space="preserve"> </w:t>
        </w:r>
        <w:r w:rsidRPr="00EB5D6D">
          <w:rPr>
            <w:w w:val="105"/>
          </w:rPr>
          <w:t>if</w:t>
        </w:r>
        <w:r w:rsidRPr="00EB5D6D">
          <w:rPr>
            <w:spacing w:val="-1"/>
            <w:w w:val="105"/>
          </w:rPr>
          <w:t xml:space="preserve"> </w:t>
        </w:r>
        <w:r w:rsidRPr="00EB5D6D">
          <w:rPr>
            <w:w w:val="105"/>
          </w:rPr>
          <w:t>the</w:t>
        </w:r>
        <w:r w:rsidRPr="00EB5D6D">
          <w:rPr>
            <w:spacing w:val="-10"/>
            <w:w w:val="105"/>
          </w:rPr>
          <w:t xml:space="preserve"> </w:t>
        </w:r>
        <w:r w:rsidRPr="00EB5D6D">
          <w:rPr>
            <w:spacing w:val="-2"/>
            <w:w w:val="105"/>
          </w:rPr>
          <w:t>stoma:</w:t>
        </w:r>
      </w:ins>
    </w:p>
    <w:p w14:paraId="60CECC84" w14:textId="77777777" w:rsidR="00E735E8" w:rsidRPr="00EB5D6D" w:rsidRDefault="00E735E8">
      <w:pPr>
        <w:pStyle w:val="policytext"/>
        <w:numPr>
          <w:ilvl w:val="0"/>
          <w:numId w:val="7"/>
        </w:numPr>
        <w:spacing w:after="60"/>
        <w:rPr>
          <w:ins w:id="124" w:author="Cooper, Matt - KSBA" w:date="2025-02-13T07:53:00Z"/>
        </w:rPr>
        <w:pPrChange w:id="125" w:author="Cooper, Matt - KSBA" w:date="2025-02-13T07:57:00Z">
          <w:pPr>
            <w:pStyle w:val="ListParagraph"/>
            <w:numPr>
              <w:numId w:val="2"/>
            </w:numPr>
            <w:tabs>
              <w:tab w:val="left" w:pos="2272"/>
            </w:tabs>
            <w:ind w:hanging="360"/>
            <w:contextualSpacing w:val="0"/>
          </w:pPr>
        </w:pPrChange>
      </w:pPr>
      <w:ins w:id="126" w:author="Cooper, Matt - KSBA" w:date="2025-02-13T07:53:00Z">
        <w:r w:rsidRPr="00EB5D6D">
          <w:t>Develops</w:t>
        </w:r>
        <w:r w:rsidRPr="00EB5D6D">
          <w:rPr>
            <w:spacing w:val="-2"/>
          </w:rPr>
          <w:t xml:space="preserve"> </w:t>
        </w:r>
        <w:r w:rsidRPr="00EB5D6D">
          <w:t>a</w:t>
        </w:r>
        <w:r w:rsidRPr="00EB5D6D">
          <w:rPr>
            <w:spacing w:val="-3"/>
          </w:rPr>
          <w:t xml:space="preserve"> </w:t>
        </w:r>
        <w:r w:rsidRPr="00EB5D6D">
          <w:t>pale</w:t>
        </w:r>
        <w:r w:rsidRPr="00EB5D6D">
          <w:rPr>
            <w:spacing w:val="-1"/>
          </w:rPr>
          <w:t xml:space="preserve"> </w:t>
        </w:r>
        <w:r w:rsidRPr="00EB5D6D">
          <w:rPr>
            <w:spacing w:val="-2"/>
          </w:rPr>
          <w:t>color</w:t>
        </w:r>
      </w:ins>
    </w:p>
    <w:p w14:paraId="7888C0C9" w14:textId="77777777" w:rsidR="00E735E8" w:rsidRPr="00EB5D6D" w:rsidRDefault="00E735E8">
      <w:pPr>
        <w:pStyle w:val="policytext"/>
        <w:numPr>
          <w:ilvl w:val="0"/>
          <w:numId w:val="7"/>
        </w:numPr>
        <w:spacing w:after="60"/>
        <w:rPr>
          <w:ins w:id="127" w:author="Cooper, Matt - KSBA" w:date="2025-02-13T07:53:00Z"/>
        </w:rPr>
        <w:pPrChange w:id="128" w:author="Cooper, Matt - KSBA" w:date="2025-02-13T07:57:00Z">
          <w:pPr>
            <w:pStyle w:val="ListParagraph"/>
            <w:numPr>
              <w:numId w:val="2"/>
            </w:numPr>
            <w:tabs>
              <w:tab w:val="left" w:pos="2272"/>
            </w:tabs>
            <w:ind w:hanging="360"/>
            <w:contextualSpacing w:val="0"/>
          </w:pPr>
        </w:pPrChange>
      </w:pPr>
      <w:ins w:id="129" w:author="Cooper, Matt - KSBA" w:date="2025-02-13T07:53:00Z">
        <w:r w:rsidRPr="00EB5D6D">
          <w:t>Becomes</w:t>
        </w:r>
        <w:r w:rsidRPr="00EB5D6D">
          <w:rPr>
            <w:spacing w:val="4"/>
          </w:rPr>
          <w:t xml:space="preserve"> </w:t>
        </w:r>
        <w:r w:rsidRPr="00EB5D6D">
          <w:t>dusky or</w:t>
        </w:r>
        <w:r w:rsidRPr="00EB5D6D">
          <w:rPr>
            <w:spacing w:val="1"/>
          </w:rPr>
          <w:t xml:space="preserve"> </w:t>
        </w:r>
        <w:r w:rsidRPr="00EB5D6D">
          <w:rPr>
            <w:spacing w:val="-4"/>
          </w:rPr>
          <w:t>blue</w:t>
        </w:r>
      </w:ins>
    </w:p>
    <w:p w14:paraId="3158E13F" w14:textId="77777777" w:rsidR="00E735E8" w:rsidRPr="00EB5D6D" w:rsidRDefault="00E735E8">
      <w:pPr>
        <w:pStyle w:val="policytext"/>
        <w:numPr>
          <w:ilvl w:val="0"/>
          <w:numId w:val="7"/>
        </w:numPr>
        <w:spacing w:after="60"/>
        <w:rPr>
          <w:ins w:id="130" w:author="Cooper, Matt - KSBA" w:date="2025-02-13T07:53:00Z"/>
        </w:rPr>
        <w:pPrChange w:id="131" w:author="Cooper, Matt - KSBA" w:date="2025-02-13T07:57:00Z">
          <w:pPr>
            <w:pStyle w:val="ListParagraph"/>
            <w:numPr>
              <w:numId w:val="2"/>
            </w:numPr>
            <w:tabs>
              <w:tab w:val="left" w:pos="2271"/>
            </w:tabs>
            <w:ind w:hanging="360"/>
            <w:contextualSpacing w:val="0"/>
          </w:pPr>
        </w:pPrChange>
      </w:pPr>
      <w:ins w:id="132" w:author="Cooper, Matt - KSBA" w:date="2025-02-13T07:53:00Z">
        <w:r w:rsidRPr="00EB5D6D">
          <w:rPr>
            <w:spacing w:val="-2"/>
          </w:rPr>
          <w:t>Swells</w:t>
        </w:r>
      </w:ins>
    </w:p>
    <w:p w14:paraId="39C5FC0A" w14:textId="77777777" w:rsidR="00E735E8" w:rsidRPr="00EB5D6D" w:rsidRDefault="00E735E8">
      <w:pPr>
        <w:pStyle w:val="policytext"/>
        <w:numPr>
          <w:ilvl w:val="0"/>
          <w:numId w:val="7"/>
        </w:numPr>
        <w:spacing w:after="60"/>
        <w:rPr>
          <w:ins w:id="133" w:author="Cooper, Matt - KSBA" w:date="2025-02-13T07:53:00Z"/>
        </w:rPr>
        <w:pPrChange w:id="134" w:author="Cooper, Matt - KSBA" w:date="2025-02-13T07:57:00Z">
          <w:pPr>
            <w:pStyle w:val="ListParagraph"/>
            <w:numPr>
              <w:numId w:val="2"/>
            </w:numPr>
            <w:tabs>
              <w:tab w:val="left" w:pos="2272"/>
            </w:tabs>
            <w:spacing w:after="360"/>
            <w:ind w:hanging="360"/>
            <w:contextualSpacing w:val="0"/>
          </w:pPr>
        </w:pPrChange>
      </w:pPr>
      <w:ins w:id="135" w:author="Cooper, Matt - KSBA" w:date="2025-02-13T07:53:00Z">
        <w:r w:rsidRPr="00EB5D6D">
          <w:rPr>
            <w:spacing w:val="-2"/>
          </w:rPr>
          <w:t>Bleeds</w:t>
        </w:r>
      </w:ins>
    </w:p>
    <w:p w14:paraId="7B62D06A" w14:textId="77777777" w:rsidR="00E735E8" w:rsidRPr="00EB5D6D" w:rsidRDefault="00E735E8">
      <w:pPr>
        <w:pStyle w:val="policytext"/>
        <w:rPr>
          <w:ins w:id="136" w:author="Cooper, Matt - KSBA" w:date="2025-02-13T07:53:00Z"/>
        </w:rPr>
        <w:pPrChange w:id="137" w:author="Cooper, Matt - KSBA" w:date="2025-02-13T07:55:00Z">
          <w:pPr>
            <w:tabs>
              <w:tab w:val="left" w:leader="hyphen" w:pos="9443"/>
            </w:tabs>
            <w:spacing w:after="240"/>
          </w:pPr>
        </w:pPrChange>
      </w:pPr>
      <w:ins w:id="138" w:author="Cooper, Matt - KSBA" w:date="2025-02-13T07:53:00Z">
        <w:r w:rsidRPr="00EB5D6D">
          <w:t>Return</w:t>
        </w:r>
        <w:r w:rsidRPr="00EB5D6D">
          <w:rPr>
            <w:spacing w:val="18"/>
          </w:rPr>
          <w:t xml:space="preserve"> </w:t>
        </w:r>
        <w:r w:rsidRPr="00EB5D6D">
          <w:t>demonstration</w:t>
        </w:r>
        <w:r w:rsidRPr="00EB5D6D">
          <w:rPr>
            <w:spacing w:val="40"/>
          </w:rPr>
          <w:t xml:space="preserve"> </w:t>
        </w:r>
        <w:r w:rsidRPr="00EB5D6D">
          <w:t>for</w:t>
        </w:r>
        <w:r w:rsidRPr="00EB5D6D">
          <w:rPr>
            <w:spacing w:val="19"/>
          </w:rPr>
          <w:t xml:space="preserve"> </w:t>
        </w:r>
        <w:r w:rsidRPr="00EB5D6D">
          <w:t>pouch</w:t>
        </w:r>
        <w:r w:rsidRPr="00EB5D6D">
          <w:rPr>
            <w:spacing w:val="16"/>
          </w:rPr>
          <w:t xml:space="preserve"> </w:t>
        </w:r>
        <w:r w:rsidRPr="00EB5D6D">
          <w:t>emptying</w:t>
        </w:r>
        <w:r w:rsidRPr="00EB5D6D">
          <w:rPr>
            <w:spacing w:val="2"/>
          </w:rPr>
          <w:t xml:space="preserve"> </w:t>
        </w:r>
        <w:r w:rsidRPr="00EB5D6D">
          <w:t>performed</w:t>
        </w:r>
        <w:r w:rsidRPr="00EB5D6D">
          <w:rPr>
            <w:spacing w:val="22"/>
          </w:rPr>
          <w:t xml:space="preserve"> </w:t>
        </w:r>
        <w:r w:rsidRPr="00EB5D6D">
          <w:t>satisfactorily</w:t>
        </w:r>
        <w:r w:rsidRPr="00EB5D6D">
          <w:rPr>
            <w:spacing w:val="7"/>
          </w:rPr>
          <w:t xml:space="preserve"> </w:t>
        </w:r>
        <w:r w:rsidRPr="00EB5D6D">
          <w:t>on</w:t>
        </w:r>
        <w:r w:rsidRPr="00EB5D6D">
          <w:rPr>
            <w:spacing w:val="18"/>
          </w:rPr>
          <w:t xml:space="preserve"> </w:t>
        </w:r>
        <w:r w:rsidRPr="00EB5D6D">
          <w:t>following</w:t>
        </w:r>
        <w:r w:rsidRPr="00EB5D6D">
          <w:rPr>
            <w:spacing w:val="10"/>
          </w:rPr>
          <w:t xml:space="preserve"> </w:t>
        </w:r>
        <w:r w:rsidRPr="00EB5D6D">
          <w:rPr>
            <w:spacing w:val="-2"/>
          </w:rPr>
          <w:t>date(s):</w:t>
        </w:r>
      </w:ins>
    </w:p>
    <w:p w14:paraId="18E268F9" w14:textId="77777777" w:rsidR="00E735E8" w:rsidRPr="00EB5D6D" w:rsidRDefault="00E735E8">
      <w:pPr>
        <w:pStyle w:val="policytext"/>
        <w:spacing w:after="240"/>
        <w:rPr>
          <w:ins w:id="139" w:author="Cooper, Matt - KSBA" w:date="2025-02-13T07:53:00Z"/>
        </w:rPr>
        <w:pPrChange w:id="140" w:author="Cooper, Matt - KSBA" w:date="2025-02-13T07:57:00Z">
          <w:pPr>
            <w:spacing w:after="480"/>
          </w:pPr>
        </w:pPrChange>
      </w:pPr>
      <w:ins w:id="141" w:author="Cooper, Matt - KSBA" w:date="2025-02-13T07:53:00Z">
        <w:r w:rsidRPr="00EB5D6D">
          <w:rPr>
            <w:u w:val="single"/>
          </w:rPr>
          <w:tab/>
        </w:r>
        <w:r w:rsidRPr="00EB5D6D">
          <w:rPr>
            <w:u w:val="single"/>
          </w:rPr>
          <w:tab/>
        </w:r>
        <w:r w:rsidRPr="00EB5D6D">
          <w:rPr>
            <w:u w:val="single"/>
          </w:rPr>
          <w:tab/>
        </w:r>
        <w:r>
          <w:rPr>
            <w:u w:val="single"/>
          </w:rPr>
          <w:tab/>
        </w:r>
        <w:r w:rsidRPr="00EB5D6D">
          <w:rPr>
            <w:u w:val="single"/>
          </w:rPr>
          <w:tab/>
        </w:r>
        <w:r w:rsidRPr="00EB5D6D">
          <w:rPr>
            <w:u w:val="single"/>
          </w:rPr>
          <w:tab/>
        </w:r>
        <w:r w:rsidRPr="00EB5D6D">
          <w:rPr>
            <w:u w:val="single"/>
          </w:rPr>
          <w:tab/>
        </w:r>
        <w:r w:rsidRPr="00EB5D6D">
          <w:rPr>
            <w:u w:val="single"/>
          </w:rPr>
          <w:tab/>
        </w:r>
        <w:r w:rsidRPr="00EB5D6D">
          <w:rPr>
            <w:u w:val="single"/>
          </w:rPr>
          <w:tab/>
          <w:t>(</w:t>
        </w:r>
        <w:r w:rsidRPr="00EB5D6D">
          <w:t>RN to date and initial please)</w:t>
        </w:r>
      </w:ins>
    </w:p>
    <w:p w14:paraId="40E1D2AD" w14:textId="77777777" w:rsidR="00E735E8" w:rsidRPr="00EB5D6D" w:rsidRDefault="00E735E8">
      <w:pPr>
        <w:pStyle w:val="policytext"/>
        <w:rPr>
          <w:ins w:id="142" w:author="Cooper, Matt - KSBA" w:date="2025-02-13T07:53:00Z"/>
        </w:rPr>
        <w:pPrChange w:id="143" w:author="Cooper, Matt - KSBA" w:date="2025-02-13T07:55:00Z">
          <w:pPr>
            <w:tabs>
              <w:tab w:val="left" w:leader="underscore" w:pos="10187"/>
            </w:tabs>
            <w:spacing w:after="240"/>
          </w:pPr>
        </w:pPrChange>
      </w:pPr>
      <w:ins w:id="144" w:author="Cooper, Matt - KSBA" w:date="2025-02-13T07:53:00Z">
        <w:r w:rsidRPr="00EB5D6D">
          <w:t>Return</w:t>
        </w:r>
        <w:r w:rsidRPr="00EB5D6D">
          <w:rPr>
            <w:spacing w:val="12"/>
          </w:rPr>
          <w:t xml:space="preserve"> </w:t>
        </w:r>
        <w:r w:rsidRPr="00EB5D6D">
          <w:t>demonstration</w:t>
        </w:r>
        <w:r w:rsidRPr="00EB5D6D">
          <w:rPr>
            <w:spacing w:val="31"/>
          </w:rPr>
          <w:t xml:space="preserve"> </w:t>
        </w:r>
        <w:r w:rsidRPr="00EB5D6D">
          <w:t>for</w:t>
        </w:r>
        <w:r w:rsidRPr="00EB5D6D">
          <w:rPr>
            <w:spacing w:val="14"/>
          </w:rPr>
          <w:t xml:space="preserve"> </w:t>
        </w:r>
        <w:r w:rsidRPr="00EB5D6D">
          <w:t>pouch</w:t>
        </w:r>
        <w:r w:rsidRPr="00EB5D6D">
          <w:rPr>
            <w:spacing w:val="8"/>
          </w:rPr>
          <w:t xml:space="preserve"> </w:t>
        </w:r>
        <w:r w:rsidRPr="00EB5D6D">
          <w:t>change</w:t>
        </w:r>
        <w:r w:rsidRPr="00EB5D6D">
          <w:rPr>
            <w:spacing w:val="14"/>
          </w:rPr>
          <w:t xml:space="preserve"> </w:t>
        </w:r>
        <w:r w:rsidRPr="00EB5D6D">
          <w:t>performed</w:t>
        </w:r>
        <w:r w:rsidRPr="00EB5D6D">
          <w:rPr>
            <w:spacing w:val="12"/>
          </w:rPr>
          <w:t xml:space="preserve"> </w:t>
        </w:r>
        <w:r w:rsidRPr="00EB5D6D">
          <w:t>satisfactorily</w:t>
        </w:r>
        <w:r w:rsidRPr="00EB5D6D">
          <w:rPr>
            <w:spacing w:val="7"/>
          </w:rPr>
          <w:t xml:space="preserve"> </w:t>
        </w:r>
        <w:r w:rsidRPr="00EB5D6D">
          <w:t>on</w:t>
        </w:r>
        <w:r w:rsidRPr="00EB5D6D">
          <w:rPr>
            <w:spacing w:val="7"/>
          </w:rPr>
          <w:t xml:space="preserve"> </w:t>
        </w:r>
        <w:r w:rsidRPr="00EB5D6D">
          <w:t>following</w:t>
        </w:r>
        <w:r w:rsidRPr="00EB5D6D">
          <w:rPr>
            <w:spacing w:val="7"/>
          </w:rPr>
          <w:t xml:space="preserve"> </w:t>
        </w:r>
        <w:r w:rsidRPr="00EB5D6D">
          <w:rPr>
            <w:spacing w:val="-2"/>
          </w:rPr>
          <w:t>date(s):</w:t>
        </w:r>
      </w:ins>
    </w:p>
    <w:p w14:paraId="325C15DC" w14:textId="77777777" w:rsidR="00E735E8" w:rsidRPr="00EB5D6D" w:rsidRDefault="00E735E8">
      <w:pPr>
        <w:pStyle w:val="policytext"/>
        <w:rPr>
          <w:ins w:id="145" w:author="Cooper, Matt - KSBA" w:date="2025-02-13T07:53:00Z"/>
        </w:rPr>
        <w:pPrChange w:id="146" w:author="Cooper, Matt - KSBA" w:date="2025-02-13T07:55:00Z">
          <w:pPr>
            <w:spacing w:after="720"/>
          </w:pPr>
        </w:pPrChange>
      </w:pPr>
      <w:ins w:id="147" w:author="Cooper, Matt - KSBA" w:date="2025-02-13T07:53:00Z">
        <w:r w:rsidRPr="00EB5D6D">
          <w:rPr>
            <w:u w:val="single"/>
          </w:rPr>
          <w:tab/>
        </w:r>
        <w:r w:rsidRPr="00EB5D6D">
          <w:rPr>
            <w:u w:val="single"/>
          </w:rPr>
          <w:tab/>
        </w:r>
        <w:r w:rsidRPr="00EB5D6D">
          <w:rPr>
            <w:u w:val="single"/>
          </w:rPr>
          <w:tab/>
        </w:r>
        <w:r>
          <w:rPr>
            <w:u w:val="single"/>
          </w:rPr>
          <w:tab/>
        </w:r>
        <w:r w:rsidRPr="00EB5D6D">
          <w:rPr>
            <w:u w:val="single"/>
          </w:rPr>
          <w:tab/>
        </w:r>
        <w:r w:rsidRPr="00EB5D6D">
          <w:rPr>
            <w:u w:val="single"/>
          </w:rPr>
          <w:tab/>
        </w:r>
        <w:r w:rsidRPr="00EB5D6D">
          <w:rPr>
            <w:u w:val="single"/>
          </w:rPr>
          <w:tab/>
        </w:r>
        <w:r w:rsidRPr="00EB5D6D">
          <w:rPr>
            <w:u w:val="single"/>
          </w:rPr>
          <w:tab/>
        </w:r>
        <w:r w:rsidRPr="00EB5D6D">
          <w:rPr>
            <w:u w:val="single"/>
          </w:rPr>
          <w:tab/>
          <w:t>(</w:t>
        </w:r>
        <w:r w:rsidRPr="00EB5D6D">
          <w:t>RN to date and initial please)</w:t>
        </w:r>
      </w:ins>
    </w:p>
    <w:p w14:paraId="11BF58B0" w14:textId="77777777" w:rsidR="00E735E8" w:rsidRDefault="00E735E8">
      <w:pPr>
        <w:pStyle w:val="policytext"/>
        <w:spacing w:before="240" w:after="240"/>
        <w:rPr>
          <w:ins w:id="148" w:author="Cooper, Matt - KSBA" w:date="2025-02-13T07:53:00Z"/>
        </w:rPr>
        <w:pPrChange w:id="149" w:author="Cooper, Matt - KSBA" w:date="2025-02-13T07:57:00Z">
          <w:pPr>
            <w:tabs>
              <w:tab w:val="left" w:pos="8418"/>
            </w:tabs>
            <w:spacing w:after="240"/>
            <w:ind w:left="6" w:hanging="6"/>
          </w:pPr>
        </w:pPrChange>
      </w:pPr>
      <w:ins w:id="150" w:author="Cooper, Matt - KSBA" w:date="2025-02-13T07:53:00Z">
        <w:r w:rsidRPr="00EB5D6D">
          <w:t>I have provided in-service training and have delegated</w:t>
        </w:r>
        <w:r w:rsidRPr="00EB5D6D">
          <w:rPr>
            <w:spacing w:val="-31"/>
          </w:rPr>
          <w:t xml:space="preserve"> </w:t>
        </w:r>
        <w:r w:rsidRPr="00EB5D6D">
          <w:rPr>
            <w:spacing w:val="-31"/>
            <w:u w:val="single"/>
          </w:rPr>
          <w:tab/>
        </w:r>
        <w:r w:rsidRPr="00EB5D6D">
          <w:rPr>
            <w:spacing w:val="-31"/>
          </w:rPr>
          <w:t xml:space="preserve"> </w:t>
        </w:r>
        <w:r w:rsidRPr="00EB5D6D">
          <w:rPr>
            <w:w w:val="110"/>
          </w:rPr>
          <w:t>to</w:t>
        </w:r>
        <w:r>
          <w:rPr>
            <w:w w:val="110"/>
          </w:rPr>
          <w:t xml:space="preserve"> </w:t>
        </w:r>
        <w:r w:rsidRPr="00EB5D6D">
          <w:rPr>
            <w:w w:val="110"/>
          </w:rPr>
          <w:t>perform</w:t>
        </w:r>
        <w:r w:rsidRPr="00EB5D6D">
          <w:rPr>
            <w:spacing w:val="-11"/>
            <w:w w:val="110"/>
          </w:rPr>
          <w:t xml:space="preserve"> </w:t>
        </w:r>
        <w:r w:rsidRPr="00EB5D6D">
          <w:t>ostomy</w:t>
        </w:r>
        <w:r w:rsidRPr="00EB5D6D">
          <w:rPr>
            <w:spacing w:val="-6"/>
          </w:rPr>
          <w:t xml:space="preserve"> </w:t>
        </w:r>
        <w:r w:rsidRPr="00EB5D6D">
          <w:t>care and</w:t>
        </w:r>
        <w:r>
          <w:t xml:space="preserve"> s</w:t>
        </w:r>
        <w:r w:rsidRPr="00EB5D6D">
          <w:t>toma observation regarding</w:t>
        </w:r>
        <w:r w:rsidRPr="00EB5D6D">
          <w:rPr>
            <w:spacing w:val="-2"/>
          </w:rPr>
          <w:t xml:space="preserve"> </w:t>
        </w:r>
        <w:r w:rsidRPr="00EB5D6D">
          <w:t>pouch emptying</w:t>
        </w:r>
        <w:r w:rsidRPr="00EB5D6D">
          <w:rPr>
            <w:spacing w:val="-2"/>
          </w:rPr>
          <w:t xml:space="preserve"> </w:t>
        </w:r>
        <w:r w:rsidRPr="00EB5D6D">
          <w:t>and</w:t>
        </w:r>
        <w:r w:rsidRPr="00EB5D6D">
          <w:rPr>
            <w:spacing w:val="-4"/>
          </w:rPr>
          <w:t xml:space="preserve"> </w:t>
        </w:r>
        <w:r w:rsidRPr="00EB5D6D">
          <w:t>pouch changes according to KRS</w:t>
        </w:r>
        <w:r w:rsidRPr="00EB5D6D">
          <w:rPr>
            <w:spacing w:val="-1"/>
          </w:rPr>
          <w:t xml:space="preserve"> </w:t>
        </w:r>
        <w:r w:rsidRPr="00EB5D6D">
          <w:t>156.</w:t>
        </w:r>
        <w:r w:rsidRPr="00EB5D6D">
          <w:rPr>
            <w:spacing w:val="-3"/>
          </w:rPr>
          <w:t xml:space="preserve"> </w:t>
        </w:r>
        <w:r w:rsidRPr="00EB5D6D">
          <w:t>502.</w:t>
        </w:r>
        <w:r w:rsidRPr="00EB5D6D">
          <w:rPr>
            <w:spacing w:val="40"/>
          </w:rPr>
          <w:t xml:space="preserve"> </w:t>
        </w:r>
        <w:r w:rsidRPr="00EB5D6D">
          <w:t>He/she</w:t>
        </w:r>
        <w:r w:rsidRPr="00EB5D6D">
          <w:rPr>
            <w:spacing w:val="-2"/>
          </w:rPr>
          <w:t xml:space="preserve"> </w:t>
        </w:r>
        <w:r w:rsidRPr="00EB5D6D">
          <w:t>has demonstrated knowledge and understanding of the ostomy care protocol as described above.</w:t>
        </w:r>
      </w:ins>
    </w:p>
    <w:p w14:paraId="74BA2184" w14:textId="77777777" w:rsidR="00E735E8" w:rsidRPr="00EB5D6D" w:rsidRDefault="00E735E8">
      <w:pPr>
        <w:pStyle w:val="policytext"/>
        <w:rPr>
          <w:ins w:id="151" w:author="Cooper, Matt - KSBA" w:date="2025-02-13T07:53:00Z"/>
          <w:spacing w:val="-4"/>
          <w:u w:val="single"/>
        </w:rPr>
        <w:pPrChange w:id="152" w:author="Cooper, Matt - KSBA" w:date="2025-02-13T07:55:00Z">
          <w:pPr/>
        </w:pPrChange>
      </w:pPr>
      <w:ins w:id="153" w:author="Cooper, Matt - KSBA" w:date="2025-02-13T07:53:00Z">
        <w:r w:rsidRPr="00EB5D6D">
          <w:rPr>
            <w:u w:val="single"/>
          </w:rPr>
          <w:tab/>
        </w:r>
        <w:r w:rsidRPr="00EB5D6D">
          <w:rPr>
            <w:u w:val="single"/>
          </w:rPr>
          <w:tab/>
        </w:r>
        <w:r w:rsidRPr="00EB5D6D">
          <w:rPr>
            <w:u w:val="single"/>
          </w:rPr>
          <w:tab/>
        </w:r>
        <w:r w:rsidRPr="00EB5D6D">
          <w:rPr>
            <w:u w:val="single"/>
          </w:rPr>
          <w:tab/>
        </w:r>
        <w:r w:rsidRPr="00EB5D6D">
          <w:rPr>
            <w:u w:val="single"/>
          </w:rPr>
          <w:tab/>
        </w:r>
        <w:r w:rsidRPr="00EB5D6D">
          <w:rPr>
            <w:u w:val="single"/>
          </w:rPr>
          <w:tab/>
        </w:r>
        <w:r w:rsidRPr="00EB5D6D">
          <w:rPr>
            <w:u w:val="single"/>
          </w:rPr>
          <w:tab/>
        </w:r>
        <w:r w:rsidRPr="00EB5D6D">
          <w:rPr>
            <w:u w:val="single"/>
          </w:rPr>
          <w:tab/>
        </w:r>
        <w:r w:rsidRPr="00EB5D6D">
          <w:rPr>
            <w:spacing w:val="-4"/>
          </w:rPr>
          <w:tab/>
        </w:r>
        <w:r w:rsidRPr="00EB5D6D">
          <w:rPr>
            <w:spacing w:val="-4"/>
            <w:u w:val="single"/>
          </w:rPr>
          <w:tab/>
        </w:r>
        <w:r w:rsidRPr="00EB5D6D">
          <w:rPr>
            <w:spacing w:val="-4"/>
            <w:u w:val="single"/>
          </w:rPr>
          <w:tab/>
        </w:r>
        <w:r w:rsidRPr="00EB5D6D">
          <w:rPr>
            <w:spacing w:val="-4"/>
            <w:u w:val="single"/>
          </w:rPr>
          <w:tab/>
        </w:r>
        <w:r w:rsidRPr="00EB5D6D">
          <w:rPr>
            <w:spacing w:val="-4"/>
            <w:u w:val="single"/>
          </w:rPr>
          <w:tab/>
        </w:r>
      </w:ins>
    </w:p>
    <w:p w14:paraId="23A4AD08" w14:textId="77777777" w:rsidR="00E735E8" w:rsidRPr="00EB5D6D" w:rsidRDefault="00E735E8">
      <w:pPr>
        <w:pStyle w:val="policytext"/>
        <w:rPr>
          <w:ins w:id="154" w:author="Cooper, Matt - KSBA" w:date="2025-02-13T07:53:00Z"/>
          <w:sz w:val="20"/>
        </w:rPr>
        <w:pPrChange w:id="155" w:author="Cooper, Matt - KSBA" w:date="2025-02-13T07:55:00Z">
          <w:pPr/>
        </w:pPrChange>
      </w:pPr>
      <w:ins w:id="156" w:author="Cooper, Matt - KSBA" w:date="2025-02-13T07:53:00Z">
        <w:r w:rsidRPr="00EB5D6D">
          <w:rPr>
            <w:sz w:val="20"/>
          </w:rPr>
          <w:t>Delegating RN Signature</w:t>
        </w:r>
        <w:r w:rsidRPr="00EB5D6D">
          <w:rPr>
            <w:sz w:val="20"/>
          </w:rPr>
          <w:tab/>
        </w:r>
        <w:r>
          <w:rPr>
            <w:sz w:val="20"/>
          </w:rPr>
          <w:tab/>
        </w:r>
        <w:r>
          <w:rPr>
            <w:sz w:val="20"/>
          </w:rPr>
          <w:tab/>
        </w:r>
        <w:r>
          <w:rPr>
            <w:sz w:val="20"/>
          </w:rPr>
          <w:tab/>
        </w:r>
        <w:r>
          <w:rPr>
            <w:sz w:val="20"/>
          </w:rPr>
          <w:tab/>
        </w:r>
        <w:r>
          <w:rPr>
            <w:sz w:val="20"/>
          </w:rPr>
          <w:tab/>
        </w:r>
        <w:r>
          <w:rPr>
            <w:sz w:val="20"/>
          </w:rPr>
          <w:tab/>
        </w:r>
        <w:r w:rsidRPr="00EB5D6D">
          <w:rPr>
            <w:sz w:val="20"/>
          </w:rPr>
          <w:t>Date</w:t>
        </w:r>
      </w:ins>
    </w:p>
    <w:p w14:paraId="4D3CD556" w14:textId="77777777" w:rsidR="00907A33" w:rsidRDefault="00907A33">
      <w:pPr>
        <w:pStyle w:val="policytext"/>
        <w:jc w:val="center"/>
      </w:pPr>
      <w:r>
        <w:br w:type="page"/>
      </w:r>
    </w:p>
    <w:p w14:paraId="58557B71" w14:textId="77777777" w:rsidR="00907A33" w:rsidRDefault="00907A33" w:rsidP="00907A33">
      <w:pPr>
        <w:pStyle w:val="Heading1"/>
        <w:jc w:val="center"/>
        <w:rPr>
          <w:rFonts w:ascii="Times New Roman" w:hAnsi="Times New Roman"/>
          <w:sz w:val="24"/>
        </w:rPr>
      </w:pPr>
      <w:r w:rsidRPr="00907A33">
        <w:rPr>
          <w:rFonts w:ascii="Times New Roman" w:hAnsi="Times New Roman"/>
          <w:sz w:val="24"/>
        </w:rPr>
        <w:lastRenderedPageBreak/>
        <w:t>STUDENTS</w:t>
      </w:r>
      <w:r w:rsidRPr="00907A33">
        <w:rPr>
          <w:rFonts w:ascii="Times New Roman" w:hAnsi="Times New Roman"/>
          <w:sz w:val="24"/>
        </w:rPr>
        <w:tab/>
      </w:r>
      <w:ins w:id="157" w:author="Cooper, Matt - KSBA" w:date="2025-02-13T07:53:00Z">
        <w:r w:rsidRPr="00907A33">
          <w:rPr>
            <w:rFonts w:ascii="Times New Roman" w:hAnsi="Times New Roman"/>
            <w:vanish/>
            <w:sz w:val="24"/>
          </w:rPr>
          <w:t>D</w:t>
        </w:r>
      </w:ins>
      <w:del w:id="158" w:author="Cooper, Matt - KSBA" w:date="2025-02-13T07:53:00Z">
        <w:r w:rsidRPr="00907A33" w:rsidDel="00E735E8">
          <w:rPr>
            <w:rFonts w:ascii="Times New Roman" w:hAnsi="Times New Roman"/>
            <w:vanish/>
            <w:sz w:val="24"/>
          </w:rPr>
          <w:delText>$</w:delText>
        </w:r>
      </w:del>
      <w:r w:rsidRPr="00907A33">
        <w:rPr>
          <w:rFonts w:ascii="Times New Roman" w:hAnsi="Times New Roman"/>
          <w:sz w:val="24"/>
        </w:rPr>
        <w:t>09.21 AP.21</w:t>
      </w:r>
    </w:p>
    <w:p w14:paraId="626D9243" w14:textId="77777777" w:rsidR="00907A33" w:rsidRPr="00907A33" w:rsidRDefault="00907A33" w:rsidP="00907A33">
      <w:pPr>
        <w:pStyle w:val="Heading1"/>
        <w:jc w:val="center"/>
        <w:rPr>
          <w:rFonts w:ascii="Times New Roman" w:hAnsi="Times New Roman"/>
          <w:sz w:val="24"/>
        </w:rPr>
      </w:pPr>
      <w:r>
        <w:rPr>
          <w:rFonts w:ascii="Times New Roman" w:hAnsi="Times New Roman"/>
          <w:sz w:val="24"/>
        </w:rPr>
        <w:tab/>
        <w:t>(continued)</w:t>
      </w:r>
    </w:p>
    <w:p w14:paraId="209109FB" w14:textId="77777777" w:rsidR="00907A33" w:rsidRDefault="00907A33" w:rsidP="00907A33">
      <w:pPr>
        <w:pStyle w:val="policytitle"/>
      </w:pPr>
      <w:r>
        <w:t>Other Health-Related Forms/Procedures</w:t>
      </w:r>
    </w:p>
    <w:p w14:paraId="40935878" w14:textId="443005A9" w:rsidR="00907A33" w:rsidRPr="00D76127" w:rsidRDefault="00907A33">
      <w:pPr>
        <w:pStyle w:val="sideheading"/>
        <w:spacing w:after="360"/>
        <w:rPr>
          <w:ins w:id="159" w:author="Cooper, Matt - KSBA" w:date="2025-02-13T08:02:00Z"/>
        </w:rPr>
        <w:pPrChange w:id="160" w:author="Cooper, Matt - KSBA" w:date="2025-02-13T08:02:00Z">
          <w:pPr>
            <w:spacing w:after="240"/>
          </w:pPr>
        </w:pPrChange>
      </w:pPr>
      <w:ins w:id="161" w:author="Cooper, Matt - KSBA" w:date="2025-02-13T08:02:00Z">
        <w:r w:rsidRPr="002041D4">
          <w:t>PROCEDURES FOR INTERMITTENT STRAIGHT CATHETERIZATION - FEMALE</w:t>
        </w:r>
      </w:ins>
    </w:p>
    <w:p w14:paraId="6FB5D958" w14:textId="77777777" w:rsidR="00907A33" w:rsidRPr="00D76127" w:rsidRDefault="00907A33" w:rsidP="00907A33">
      <w:pPr>
        <w:spacing w:after="120"/>
        <w:rPr>
          <w:ins w:id="162" w:author="Cooper, Matt - KSBA" w:date="2025-02-13T08:02:00Z"/>
          <w:rFonts w:ascii="Times New Roman" w:hAnsi="Times New Roman" w:cs="Times New Roman"/>
        </w:rPr>
      </w:pPr>
      <w:ins w:id="163" w:author="Cooper, Matt - KSBA" w:date="2025-02-13T08:02:00Z">
        <w:r w:rsidRPr="00D76127">
          <w:rPr>
            <w:rFonts w:ascii="Times New Roman" w:hAnsi="Times New Roman" w:cs="Times New Roman"/>
          </w:rPr>
          <w:t>Student:</w:t>
        </w:r>
        <w:r w:rsidRPr="00D76127">
          <w:rPr>
            <w:rFonts w:ascii="Times New Roman" w:hAnsi="Times New Roman" w:cs="Times New Roman"/>
            <w:u w:val="single"/>
          </w:rPr>
          <w:t xml:space="preserve"> </w:t>
        </w:r>
        <w:r w:rsidRPr="00D76127">
          <w:rPr>
            <w:rFonts w:ascii="Times New Roman" w:hAnsi="Times New Roman" w:cs="Times New Roman"/>
            <w:u w:val="single"/>
          </w:rPr>
          <w:tab/>
        </w:r>
        <w:r w:rsidRPr="00D76127">
          <w:rPr>
            <w:rFonts w:ascii="Times New Roman" w:hAnsi="Times New Roman" w:cs="Times New Roman"/>
            <w:u w:val="single"/>
          </w:rPr>
          <w:tab/>
        </w:r>
        <w:r w:rsidRPr="00D76127">
          <w:rPr>
            <w:rFonts w:ascii="Times New Roman" w:hAnsi="Times New Roman" w:cs="Times New Roman"/>
            <w:u w:val="single"/>
          </w:rPr>
          <w:tab/>
          <w:t>_</w:t>
        </w:r>
        <w:r w:rsidRPr="00D76127">
          <w:rPr>
            <w:rFonts w:ascii="Times New Roman" w:hAnsi="Times New Roman" w:cs="Times New Roman"/>
            <w:u w:val="single"/>
          </w:rPr>
          <w:tab/>
        </w:r>
        <w:r w:rsidRPr="00D76127">
          <w:rPr>
            <w:rFonts w:ascii="Times New Roman" w:hAnsi="Times New Roman" w:cs="Times New Roman"/>
          </w:rPr>
          <w:t xml:space="preserve">School: </w:t>
        </w:r>
        <w:r w:rsidRPr="00D76127">
          <w:rPr>
            <w:rFonts w:ascii="Times New Roman" w:hAnsi="Times New Roman" w:cs="Times New Roman"/>
            <w:u w:val="single"/>
          </w:rPr>
          <w:tab/>
        </w:r>
        <w:r w:rsidRPr="00D76127">
          <w:rPr>
            <w:rFonts w:ascii="Times New Roman" w:hAnsi="Times New Roman" w:cs="Times New Roman"/>
            <w:u w:val="single"/>
          </w:rPr>
          <w:tab/>
          <w:t>_</w:t>
        </w:r>
        <w:r w:rsidRPr="00D76127">
          <w:rPr>
            <w:rFonts w:ascii="Times New Roman" w:hAnsi="Times New Roman" w:cs="Times New Roman"/>
            <w:u w:val="single"/>
          </w:rPr>
          <w:tab/>
        </w:r>
        <w:r w:rsidRPr="00D76127">
          <w:rPr>
            <w:rFonts w:ascii="Times New Roman" w:hAnsi="Times New Roman" w:cs="Times New Roman"/>
          </w:rPr>
          <w:t xml:space="preserve">School Year: </w:t>
        </w:r>
        <w:r w:rsidRPr="00D76127">
          <w:rPr>
            <w:rFonts w:ascii="Times New Roman" w:hAnsi="Times New Roman" w:cs="Times New Roman"/>
            <w:u w:val="single"/>
          </w:rPr>
          <w:tab/>
        </w:r>
        <w:r w:rsidRPr="00D76127">
          <w:rPr>
            <w:rFonts w:ascii="Times New Roman" w:hAnsi="Times New Roman" w:cs="Times New Roman"/>
            <w:u w:val="single"/>
          </w:rPr>
          <w:tab/>
        </w:r>
        <w:r w:rsidRPr="00D76127">
          <w:rPr>
            <w:rFonts w:ascii="Times New Roman" w:hAnsi="Times New Roman" w:cs="Times New Roman"/>
            <w:u w:val="single"/>
          </w:rPr>
          <w:tab/>
        </w:r>
      </w:ins>
    </w:p>
    <w:p w14:paraId="2E5FF86F" w14:textId="77777777" w:rsidR="00907A33" w:rsidRPr="002041D4" w:rsidRDefault="00907A33" w:rsidP="00907A33">
      <w:pPr>
        <w:spacing w:after="240"/>
        <w:rPr>
          <w:ins w:id="164" w:author="Cooper, Matt - KSBA" w:date="2025-02-13T08:02:00Z"/>
          <w:rFonts w:ascii="Times New Roman" w:hAnsi="Times New Roman" w:cs="Times New Roman"/>
          <w:i/>
          <w:iCs/>
          <w:sz w:val="18"/>
          <w:szCs w:val="18"/>
        </w:rPr>
      </w:pPr>
      <w:ins w:id="165" w:author="Cooper, Matt - KSBA" w:date="2025-02-13T08:02:00Z">
        <w:r w:rsidRPr="002041D4">
          <w:rPr>
            <w:rFonts w:ascii="Times New Roman" w:hAnsi="Times New Roman" w:cs="Times New Roman"/>
            <w:i/>
            <w:iCs/>
            <w:sz w:val="18"/>
            <w:szCs w:val="18"/>
          </w:rPr>
          <w:t>*See attached authorization, Authorization form must be signed by parent/guardian and physician for current school year.</w:t>
        </w:r>
      </w:ins>
    </w:p>
    <w:p w14:paraId="32CA90B8" w14:textId="77777777" w:rsidR="00907A33" w:rsidRPr="00024BB4" w:rsidRDefault="00907A33" w:rsidP="00907A33">
      <w:pPr>
        <w:pStyle w:val="ListParagraph"/>
        <w:numPr>
          <w:ilvl w:val="0"/>
          <w:numId w:val="9"/>
        </w:numPr>
        <w:spacing w:after="60"/>
        <w:ind w:left="540" w:hanging="540"/>
        <w:contextualSpacing w:val="0"/>
        <w:rPr>
          <w:ins w:id="166" w:author="Cooper, Matt - KSBA" w:date="2025-02-13T08:02:00Z"/>
          <w:rFonts w:ascii="Times New Roman" w:hAnsi="Times New Roman" w:cs="Times New Roman"/>
        </w:rPr>
      </w:pPr>
      <w:ins w:id="167" w:author="Cooper, Matt - KSBA" w:date="2025-02-13T08:02:00Z">
        <w:r w:rsidRPr="00024BB4">
          <w:rPr>
            <w:rFonts w:ascii="Times New Roman" w:hAnsi="Times New Roman" w:cs="Times New Roman"/>
          </w:rPr>
          <w:t xml:space="preserve">Gather equipment before procedure: </w:t>
        </w:r>
      </w:ins>
    </w:p>
    <w:p w14:paraId="201EA6E2" w14:textId="77777777" w:rsidR="00907A33" w:rsidRPr="00D76127" w:rsidRDefault="00907A33" w:rsidP="00907A33">
      <w:pPr>
        <w:pStyle w:val="ListParagraph"/>
        <w:numPr>
          <w:ilvl w:val="0"/>
          <w:numId w:val="8"/>
        </w:numPr>
        <w:spacing w:after="60"/>
        <w:ind w:left="1080"/>
        <w:contextualSpacing w:val="0"/>
        <w:rPr>
          <w:ins w:id="168" w:author="Cooper, Matt - KSBA" w:date="2025-02-13T08:02:00Z"/>
          <w:rFonts w:ascii="Times New Roman" w:hAnsi="Times New Roman" w:cs="Times New Roman"/>
        </w:rPr>
      </w:pPr>
      <w:ins w:id="169" w:author="Cooper, Matt - KSBA" w:date="2025-02-13T08:02:00Z">
        <w:r w:rsidRPr="00D76127">
          <w:rPr>
            <w:rFonts w:ascii="Times New Roman" w:hAnsi="Times New Roman" w:cs="Times New Roman"/>
          </w:rPr>
          <w:t>towel to place under student</w:t>
        </w:r>
      </w:ins>
    </w:p>
    <w:p w14:paraId="52F4DCE1" w14:textId="77777777" w:rsidR="00907A33" w:rsidRPr="00D76127" w:rsidRDefault="00907A33" w:rsidP="00907A33">
      <w:pPr>
        <w:pStyle w:val="ListParagraph"/>
        <w:numPr>
          <w:ilvl w:val="0"/>
          <w:numId w:val="8"/>
        </w:numPr>
        <w:spacing w:after="60"/>
        <w:ind w:left="1080"/>
        <w:contextualSpacing w:val="0"/>
        <w:rPr>
          <w:ins w:id="170" w:author="Cooper, Matt - KSBA" w:date="2025-02-13T08:02:00Z"/>
          <w:rFonts w:ascii="Times New Roman" w:hAnsi="Times New Roman" w:cs="Times New Roman"/>
        </w:rPr>
      </w:pPr>
      <w:ins w:id="171" w:author="Cooper, Matt - KSBA" w:date="2025-02-13T08:02:00Z">
        <w:r w:rsidRPr="00D76127">
          <w:rPr>
            <w:rFonts w:ascii="Times New Roman" w:hAnsi="Times New Roman" w:cs="Times New Roman"/>
          </w:rPr>
          <w:t>container to collect urine</w:t>
        </w:r>
      </w:ins>
    </w:p>
    <w:p w14:paraId="16CA8719" w14:textId="77777777" w:rsidR="00907A33" w:rsidRPr="00D76127" w:rsidRDefault="00907A33" w:rsidP="00907A33">
      <w:pPr>
        <w:pStyle w:val="ListParagraph"/>
        <w:numPr>
          <w:ilvl w:val="0"/>
          <w:numId w:val="8"/>
        </w:numPr>
        <w:spacing w:after="60"/>
        <w:ind w:left="1080"/>
        <w:contextualSpacing w:val="0"/>
        <w:rPr>
          <w:ins w:id="172" w:author="Cooper, Matt - KSBA" w:date="2025-02-13T08:02:00Z"/>
          <w:rFonts w:ascii="Times New Roman" w:hAnsi="Times New Roman" w:cs="Times New Roman"/>
        </w:rPr>
      </w:pPr>
      <w:ins w:id="173" w:author="Cooper, Matt - KSBA" w:date="2025-02-13T08:02:00Z">
        <w:r w:rsidRPr="00D76127">
          <w:rPr>
            <w:rFonts w:ascii="Times New Roman" w:hAnsi="Times New Roman" w:cs="Times New Roman"/>
          </w:rPr>
          <w:t>water soluble lubricant</w:t>
        </w:r>
      </w:ins>
    </w:p>
    <w:p w14:paraId="72AD7803" w14:textId="77777777" w:rsidR="00907A33" w:rsidRPr="00D76127" w:rsidRDefault="00907A33" w:rsidP="00907A33">
      <w:pPr>
        <w:pStyle w:val="ListParagraph"/>
        <w:numPr>
          <w:ilvl w:val="0"/>
          <w:numId w:val="8"/>
        </w:numPr>
        <w:spacing w:after="60"/>
        <w:ind w:left="1080"/>
        <w:contextualSpacing w:val="0"/>
        <w:rPr>
          <w:ins w:id="174" w:author="Cooper, Matt - KSBA" w:date="2025-02-13T08:02:00Z"/>
          <w:rFonts w:ascii="Times New Roman" w:hAnsi="Times New Roman" w:cs="Times New Roman"/>
        </w:rPr>
      </w:pPr>
      <w:ins w:id="175" w:author="Cooper, Matt - KSBA" w:date="2025-02-13T08:02:00Z">
        <w:r w:rsidRPr="00D76127">
          <w:rPr>
            <w:rFonts w:ascii="Times New Roman" w:hAnsi="Times New Roman" w:cs="Times New Roman"/>
          </w:rPr>
          <w:t xml:space="preserve">soap and water/cleansing wipes </w:t>
        </w:r>
      </w:ins>
    </w:p>
    <w:p w14:paraId="03E1F232" w14:textId="77777777" w:rsidR="00907A33" w:rsidRPr="00D76127" w:rsidRDefault="00907A33" w:rsidP="00907A33">
      <w:pPr>
        <w:pStyle w:val="ListParagraph"/>
        <w:numPr>
          <w:ilvl w:val="0"/>
          <w:numId w:val="8"/>
        </w:numPr>
        <w:spacing w:after="60"/>
        <w:ind w:left="1080"/>
        <w:contextualSpacing w:val="0"/>
        <w:rPr>
          <w:ins w:id="176" w:author="Cooper, Matt - KSBA" w:date="2025-02-13T08:02:00Z"/>
          <w:rFonts w:ascii="Times New Roman" w:hAnsi="Times New Roman" w:cs="Times New Roman"/>
        </w:rPr>
      </w:pPr>
      <w:ins w:id="177" w:author="Cooper, Matt - KSBA" w:date="2025-02-13T08:02:00Z">
        <w:r w:rsidRPr="00D76127">
          <w:rPr>
            <w:rFonts w:ascii="Times New Roman" w:hAnsi="Times New Roman" w:cs="Times New Roman"/>
          </w:rPr>
          <w:t>gloves</w:t>
        </w:r>
      </w:ins>
    </w:p>
    <w:p w14:paraId="0E15193F" w14:textId="77777777" w:rsidR="00907A33" w:rsidRPr="00D76127" w:rsidRDefault="00907A33" w:rsidP="00907A33">
      <w:pPr>
        <w:pStyle w:val="ListParagraph"/>
        <w:numPr>
          <w:ilvl w:val="0"/>
          <w:numId w:val="8"/>
        </w:numPr>
        <w:spacing w:after="60"/>
        <w:ind w:left="1080"/>
        <w:contextualSpacing w:val="0"/>
        <w:rPr>
          <w:ins w:id="178" w:author="Cooper, Matt - KSBA" w:date="2025-02-13T08:02:00Z"/>
          <w:rFonts w:ascii="Times New Roman" w:hAnsi="Times New Roman" w:cs="Times New Roman"/>
        </w:rPr>
      </w:pPr>
      <w:ins w:id="179" w:author="Cooper, Matt - KSBA" w:date="2025-02-13T08:02:00Z">
        <w:r w:rsidRPr="00D76127">
          <w:rPr>
            <w:rFonts w:ascii="Times New Roman" w:hAnsi="Times New Roman" w:cs="Times New Roman"/>
          </w:rPr>
          <w:t>catheter</w:t>
        </w:r>
      </w:ins>
    </w:p>
    <w:p w14:paraId="5A763863" w14:textId="77777777" w:rsidR="00907A33" w:rsidRPr="00024BB4" w:rsidRDefault="00907A33" w:rsidP="00907A33">
      <w:pPr>
        <w:pStyle w:val="ListParagraph"/>
        <w:numPr>
          <w:ilvl w:val="0"/>
          <w:numId w:val="9"/>
        </w:numPr>
        <w:spacing w:after="60"/>
        <w:ind w:left="540" w:hanging="540"/>
        <w:contextualSpacing w:val="0"/>
        <w:rPr>
          <w:ins w:id="180" w:author="Cooper, Matt - KSBA" w:date="2025-02-13T08:02:00Z"/>
          <w:rFonts w:ascii="Times New Roman" w:hAnsi="Times New Roman" w:cs="Times New Roman"/>
        </w:rPr>
      </w:pPr>
      <w:ins w:id="181" w:author="Cooper, Matt - KSBA" w:date="2025-02-13T08:02:00Z">
        <w:r w:rsidRPr="00024BB4">
          <w:rPr>
            <w:rFonts w:ascii="Times New Roman" w:hAnsi="Times New Roman" w:cs="Times New Roman"/>
          </w:rPr>
          <w:t>Provide a private area for the student.</w:t>
        </w:r>
      </w:ins>
    </w:p>
    <w:p w14:paraId="045E1824" w14:textId="77777777" w:rsidR="00907A33" w:rsidRPr="00024BB4" w:rsidRDefault="00907A33" w:rsidP="00907A33">
      <w:pPr>
        <w:pStyle w:val="ListParagraph"/>
        <w:numPr>
          <w:ilvl w:val="0"/>
          <w:numId w:val="9"/>
        </w:numPr>
        <w:spacing w:after="60"/>
        <w:ind w:left="540" w:hanging="540"/>
        <w:contextualSpacing w:val="0"/>
        <w:rPr>
          <w:ins w:id="182" w:author="Cooper, Matt - KSBA" w:date="2025-02-13T08:02:00Z"/>
          <w:rFonts w:ascii="Times New Roman" w:hAnsi="Times New Roman" w:cs="Times New Roman"/>
        </w:rPr>
      </w:pPr>
      <w:ins w:id="183" w:author="Cooper, Matt - KSBA" w:date="2025-02-13T08:02:00Z">
        <w:r w:rsidRPr="00024BB4">
          <w:rPr>
            <w:rFonts w:ascii="Times New Roman" w:hAnsi="Times New Roman" w:cs="Times New Roman"/>
          </w:rPr>
          <w:t xml:space="preserve">Inform the student of your actions as you proceed </w:t>
        </w:r>
      </w:ins>
    </w:p>
    <w:p w14:paraId="28D0DF51" w14:textId="77777777" w:rsidR="00907A33" w:rsidRPr="00024BB4" w:rsidRDefault="00907A33" w:rsidP="00907A33">
      <w:pPr>
        <w:pStyle w:val="ListParagraph"/>
        <w:numPr>
          <w:ilvl w:val="0"/>
          <w:numId w:val="9"/>
        </w:numPr>
        <w:spacing w:after="60"/>
        <w:ind w:left="540" w:hanging="540"/>
        <w:contextualSpacing w:val="0"/>
        <w:rPr>
          <w:ins w:id="184" w:author="Cooper, Matt - KSBA" w:date="2025-02-13T08:02:00Z"/>
          <w:rFonts w:ascii="Times New Roman" w:hAnsi="Times New Roman" w:cs="Times New Roman"/>
        </w:rPr>
      </w:pPr>
      <w:ins w:id="185" w:author="Cooper, Matt - KSBA" w:date="2025-02-13T08:02:00Z">
        <w:r w:rsidRPr="00024BB4">
          <w:rPr>
            <w:rFonts w:ascii="Times New Roman" w:hAnsi="Times New Roman" w:cs="Times New Roman"/>
          </w:rPr>
          <w:t xml:space="preserve">Wash </w:t>
        </w:r>
        <w:r>
          <w:rPr>
            <w:rFonts w:ascii="Times New Roman" w:hAnsi="Times New Roman" w:cs="Times New Roman"/>
          </w:rPr>
          <w:t xml:space="preserve">your </w:t>
        </w:r>
        <w:r w:rsidRPr="00024BB4">
          <w:rPr>
            <w:rFonts w:ascii="Times New Roman" w:hAnsi="Times New Roman" w:cs="Times New Roman"/>
          </w:rPr>
          <w:t>hands</w:t>
        </w:r>
        <w:r>
          <w:rPr>
            <w:rFonts w:ascii="Times New Roman" w:hAnsi="Times New Roman" w:cs="Times New Roman"/>
          </w:rPr>
          <w:t>.</w:t>
        </w:r>
      </w:ins>
    </w:p>
    <w:p w14:paraId="7013EFC7" w14:textId="77777777" w:rsidR="00907A33" w:rsidRDefault="00907A33" w:rsidP="00907A33">
      <w:pPr>
        <w:pStyle w:val="ListParagraph"/>
        <w:numPr>
          <w:ilvl w:val="0"/>
          <w:numId w:val="9"/>
        </w:numPr>
        <w:spacing w:after="60"/>
        <w:ind w:left="540" w:hanging="540"/>
        <w:contextualSpacing w:val="0"/>
        <w:rPr>
          <w:ins w:id="186" w:author="Cooper, Matt - KSBA" w:date="2025-02-13T08:02:00Z"/>
          <w:rFonts w:ascii="Times New Roman" w:hAnsi="Times New Roman" w:cs="Times New Roman"/>
        </w:rPr>
      </w:pPr>
      <w:ins w:id="187" w:author="Cooper, Matt - KSBA" w:date="2025-02-13T08:02:00Z">
        <w:r w:rsidRPr="00024BB4">
          <w:rPr>
            <w:rFonts w:ascii="Times New Roman" w:hAnsi="Times New Roman" w:cs="Times New Roman"/>
          </w:rPr>
          <w:t xml:space="preserve">Assist the student as needed with clothing removal/positioning to prepare for procedure. </w:t>
        </w:r>
      </w:ins>
    </w:p>
    <w:p w14:paraId="47E29ED4" w14:textId="77777777" w:rsidR="00907A33" w:rsidRPr="00024BB4" w:rsidRDefault="00907A33" w:rsidP="00907A33">
      <w:pPr>
        <w:pStyle w:val="ListParagraph"/>
        <w:numPr>
          <w:ilvl w:val="0"/>
          <w:numId w:val="9"/>
        </w:numPr>
        <w:spacing w:after="60"/>
        <w:ind w:left="540" w:hanging="540"/>
        <w:contextualSpacing w:val="0"/>
        <w:rPr>
          <w:ins w:id="188" w:author="Cooper, Matt - KSBA" w:date="2025-02-13T08:02:00Z"/>
          <w:rFonts w:ascii="Times New Roman" w:hAnsi="Times New Roman" w:cs="Times New Roman"/>
        </w:rPr>
      </w:pPr>
      <w:ins w:id="189" w:author="Cooper, Matt - KSBA" w:date="2025-02-13T08:02:00Z">
        <w:r w:rsidRPr="00024BB4">
          <w:rPr>
            <w:rFonts w:ascii="Times New Roman" w:hAnsi="Times New Roman" w:cs="Times New Roman"/>
          </w:rPr>
          <w:t>Apply gloves</w:t>
        </w:r>
      </w:ins>
    </w:p>
    <w:p w14:paraId="5BF3F678" w14:textId="77777777" w:rsidR="00907A33" w:rsidRPr="00024BB4" w:rsidRDefault="00907A33" w:rsidP="00907A33">
      <w:pPr>
        <w:pStyle w:val="ListParagraph"/>
        <w:numPr>
          <w:ilvl w:val="0"/>
          <w:numId w:val="9"/>
        </w:numPr>
        <w:spacing w:after="60"/>
        <w:ind w:left="540" w:hanging="540"/>
        <w:contextualSpacing w:val="0"/>
        <w:rPr>
          <w:ins w:id="190" w:author="Cooper, Matt - KSBA" w:date="2025-02-13T08:02:00Z"/>
          <w:rFonts w:ascii="Times New Roman" w:hAnsi="Times New Roman" w:cs="Times New Roman"/>
        </w:rPr>
      </w:pPr>
      <w:ins w:id="191" w:author="Cooper, Matt - KSBA" w:date="2025-02-13T08:02:00Z">
        <w:r w:rsidRPr="00024BB4">
          <w:rPr>
            <w:rFonts w:ascii="Times New Roman" w:hAnsi="Times New Roman" w:cs="Times New Roman"/>
          </w:rPr>
          <w:t>Assemble equipment within easy reach</w:t>
        </w:r>
      </w:ins>
    </w:p>
    <w:p w14:paraId="39433010" w14:textId="77777777" w:rsidR="00907A33" w:rsidRPr="00024BB4" w:rsidRDefault="00907A33" w:rsidP="00907A33">
      <w:pPr>
        <w:pStyle w:val="ListParagraph"/>
        <w:numPr>
          <w:ilvl w:val="0"/>
          <w:numId w:val="9"/>
        </w:numPr>
        <w:spacing w:after="60"/>
        <w:ind w:left="540" w:hanging="540"/>
        <w:contextualSpacing w:val="0"/>
        <w:rPr>
          <w:ins w:id="192" w:author="Cooper, Matt - KSBA" w:date="2025-02-13T08:02:00Z"/>
          <w:rFonts w:ascii="Times New Roman" w:hAnsi="Times New Roman" w:cs="Times New Roman"/>
        </w:rPr>
      </w:pPr>
      <w:ins w:id="193" w:author="Cooper, Matt - KSBA" w:date="2025-02-13T08:02:00Z">
        <w:r w:rsidRPr="00024BB4">
          <w:rPr>
            <w:rFonts w:ascii="Times New Roman" w:hAnsi="Times New Roman" w:cs="Times New Roman"/>
          </w:rPr>
          <w:t xml:space="preserve">Squeeze lubricant onto tip of </w:t>
        </w:r>
        <w:r>
          <w:rPr>
            <w:rFonts w:ascii="Times New Roman" w:hAnsi="Times New Roman" w:cs="Times New Roman"/>
          </w:rPr>
          <w:t xml:space="preserve">the </w:t>
        </w:r>
        <w:r w:rsidRPr="00024BB4">
          <w:rPr>
            <w:rFonts w:ascii="Times New Roman" w:hAnsi="Times New Roman" w:cs="Times New Roman"/>
          </w:rPr>
          <w:t>catheter</w:t>
        </w:r>
      </w:ins>
    </w:p>
    <w:p w14:paraId="6197A0D0" w14:textId="77777777" w:rsidR="00907A33" w:rsidRPr="00024BB4" w:rsidRDefault="00907A33" w:rsidP="00907A33">
      <w:pPr>
        <w:pStyle w:val="ListParagraph"/>
        <w:numPr>
          <w:ilvl w:val="0"/>
          <w:numId w:val="9"/>
        </w:numPr>
        <w:spacing w:after="60"/>
        <w:ind w:left="540" w:hanging="540"/>
        <w:contextualSpacing w:val="0"/>
        <w:rPr>
          <w:ins w:id="194" w:author="Cooper, Matt - KSBA" w:date="2025-02-13T08:02:00Z"/>
          <w:rFonts w:ascii="Times New Roman" w:hAnsi="Times New Roman" w:cs="Times New Roman"/>
        </w:rPr>
      </w:pPr>
      <w:ins w:id="195" w:author="Cooper, Matt - KSBA" w:date="2025-02-13T08:02:00Z">
        <w:r w:rsidRPr="00024BB4">
          <w:rPr>
            <w:rFonts w:ascii="Times New Roman" w:hAnsi="Times New Roman" w:cs="Times New Roman"/>
          </w:rPr>
          <w:t>Gently cleanse around the urethral meatus. Cleanse in a downward motion. Assess the area for redness, swelling, or discharge.</w:t>
        </w:r>
      </w:ins>
    </w:p>
    <w:p w14:paraId="110144F3" w14:textId="77777777" w:rsidR="00907A33" w:rsidRPr="00024BB4" w:rsidRDefault="00907A33" w:rsidP="00907A33">
      <w:pPr>
        <w:pStyle w:val="ListParagraph"/>
        <w:numPr>
          <w:ilvl w:val="0"/>
          <w:numId w:val="9"/>
        </w:numPr>
        <w:spacing w:after="60"/>
        <w:ind w:left="540" w:hanging="540"/>
        <w:contextualSpacing w:val="0"/>
        <w:rPr>
          <w:ins w:id="196" w:author="Cooper, Matt - KSBA" w:date="2025-02-13T08:02:00Z"/>
          <w:rFonts w:ascii="Times New Roman" w:hAnsi="Times New Roman" w:cs="Times New Roman"/>
        </w:rPr>
      </w:pPr>
      <w:ins w:id="197" w:author="Cooper, Matt - KSBA" w:date="2025-02-13T08:02:00Z">
        <w:r w:rsidRPr="00024BB4">
          <w:rPr>
            <w:rFonts w:ascii="Times New Roman" w:hAnsi="Times New Roman" w:cs="Times New Roman"/>
          </w:rPr>
          <w:t>With your thumb and middle finger, separate the labia minora. Maintain uninterrupted separation with slight backward and upward tension. (You must clearly see the meatus to Introduce the catheter)</w:t>
        </w:r>
      </w:ins>
    </w:p>
    <w:p w14:paraId="78BEDBA4" w14:textId="77777777" w:rsidR="00907A33" w:rsidRPr="00024BB4" w:rsidRDefault="00907A33" w:rsidP="00907A33">
      <w:pPr>
        <w:pStyle w:val="ListParagraph"/>
        <w:numPr>
          <w:ilvl w:val="0"/>
          <w:numId w:val="9"/>
        </w:numPr>
        <w:spacing w:after="60"/>
        <w:ind w:left="540" w:hanging="540"/>
        <w:contextualSpacing w:val="0"/>
        <w:rPr>
          <w:ins w:id="198" w:author="Cooper, Matt - KSBA" w:date="2025-02-13T08:02:00Z"/>
          <w:rFonts w:ascii="Times New Roman" w:hAnsi="Times New Roman" w:cs="Times New Roman"/>
        </w:rPr>
      </w:pPr>
      <w:ins w:id="199" w:author="Cooper, Matt - KSBA" w:date="2025-02-13T08:02:00Z">
        <w:r w:rsidRPr="00024BB4">
          <w:rPr>
            <w:rFonts w:ascii="Times New Roman" w:hAnsi="Times New Roman" w:cs="Times New Roman"/>
          </w:rPr>
          <w:t xml:space="preserve">Tell the student you are going to insert the catheter. Ask the student to breathe deeply. Slowly insert the catheter into the meatus until urine begins to flow, then advance one to two inches. </w:t>
        </w:r>
        <w:r w:rsidRPr="00024BB4">
          <w:rPr>
            <w:rFonts w:ascii="Times New Roman" w:hAnsi="Times New Roman" w:cs="Times New Roman"/>
            <w:b/>
            <w:bCs/>
          </w:rPr>
          <w:t>Never force the catheter.</w:t>
        </w:r>
        <w:r w:rsidRPr="00024BB4">
          <w:rPr>
            <w:rFonts w:ascii="Times New Roman" w:hAnsi="Times New Roman" w:cs="Times New Roman"/>
          </w:rPr>
          <w:t xml:space="preserve"> Stop immediately if pain occurs.</w:t>
        </w:r>
      </w:ins>
    </w:p>
    <w:p w14:paraId="4CFD19B7" w14:textId="77777777" w:rsidR="00907A33" w:rsidRPr="00024BB4" w:rsidRDefault="00907A33" w:rsidP="00907A33">
      <w:pPr>
        <w:pStyle w:val="ListParagraph"/>
        <w:numPr>
          <w:ilvl w:val="0"/>
          <w:numId w:val="9"/>
        </w:numPr>
        <w:spacing w:after="60"/>
        <w:ind w:left="540" w:hanging="540"/>
        <w:contextualSpacing w:val="0"/>
        <w:rPr>
          <w:ins w:id="200" w:author="Cooper, Matt - KSBA" w:date="2025-02-13T08:02:00Z"/>
          <w:rFonts w:ascii="Times New Roman" w:hAnsi="Times New Roman" w:cs="Times New Roman"/>
        </w:rPr>
      </w:pPr>
      <w:ins w:id="201" w:author="Cooper, Matt - KSBA" w:date="2025-02-13T08:02:00Z">
        <w:r w:rsidRPr="00024BB4">
          <w:rPr>
            <w:rFonts w:ascii="Times New Roman" w:hAnsi="Times New Roman" w:cs="Times New Roman"/>
          </w:rPr>
          <w:t>Inform the student when the procedure is finished. Pinch off the catheter while it is gently removed.</w:t>
        </w:r>
      </w:ins>
    </w:p>
    <w:p w14:paraId="24D05421" w14:textId="77777777" w:rsidR="00907A33" w:rsidRPr="00024BB4" w:rsidRDefault="00907A33" w:rsidP="00907A33">
      <w:pPr>
        <w:pStyle w:val="ListParagraph"/>
        <w:numPr>
          <w:ilvl w:val="0"/>
          <w:numId w:val="9"/>
        </w:numPr>
        <w:spacing w:after="60"/>
        <w:ind w:left="540" w:hanging="540"/>
        <w:contextualSpacing w:val="0"/>
        <w:rPr>
          <w:ins w:id="202" w:author="Cooper, Matt - KSBA" w:date="2025-02-13T08:02:00Z"/>
          <w:rFonts w:ascii="Times New Roman" w:hAnsi="Times New Roman" w:cs="Times New Roman"/>
        </w:rPr>
      </w:pPr>
      <w:ins w:id="203" w:author="Cooper, Matt - KSBA" w:date="2025-02-13T08:02:00Z">
        <w:r w:rsidRPr="00024BB4">
          <w:rPr>
            <w:rFonts w:ascii="Times New Roman" w:hAnsi="Times New Roman" w:cs="Times New Roman"/>
          </w:rPr>
          <w:t>Assist the student to redress,</w:t>
        </w:r>
      </w:ins>
    </w:p>
    <w:p w14:paraId="673836E0" w14:textId="77777777" w:rsidR="00907A33" w:rsidRPr="00024BB4" w:rsidRDefault="00907A33" w:rsidP="00907A33">
      <w:pPr>
        <w:pStyle w:val="ListParagraph"/>
        <w:numPr>
          <w:ilvl w:val="0"/>
          <w:numId w:val="9"/>
        </w:numPr>
        <w:spacing w:after="60"/>
        <w:ind w:left="540" w:hanging="540"/>
        <w:contextualSpacing w:val="0"/>
        <w:rPr>
          <w:ins w:id="204" w:author="Cooper, Matt - KSBA" w:date="2025-02-13T08:02:00Z"/>
          <w:rFonts w:ascii="Times New Roman" w:hAnsi="Times New Roman" w:cs="Times New Roman"/>
        </w:rPr>
      </w:pPr>
      <w:ins w:id="205" w:author="Cooper, Matt - KSBA" w:date="2025-02-13T08:02:00Z">
        <w:r w:rsidRPr="00024BB4">
          <w:rPr>
            <w:rFonts w:ascii="Times New Roman" w:hAnsi="Times New Roman" w:cs="Times New Roman"/>
          </w:rPr>
          <w:t>Measure and record the amount of urine.</w:t>
        </w:r>
      </w:ins>
    </w:p>
    <w:p w14:paraId="729E14C0" w14:textId="77777777" w:rsidR="00907A33" w:rsidRPr="00024BB4" w:rsidRDefault="00907A33" w:rsidP="00907A33">
      <w:pPr>
        <w:pStyle w:val="ListParagraph"/>
        <w:numPr>
          <w:ilvl w:val="0"/>
          <w:numId w:val="9"/>
        </w:numPr>
        <w:spacing w:after="60"/>
        <w:ind w:left="540" w:hanging="540"/>
        <w:contextualSpacing w:val="0"/>
        <w:rPr>
          <w:ins w:id="206" w:author="Cooper, Matt - KSBA" w:date="2025-02-13T08:02:00Z"/>
          <w:rFonts w:ascii="Times New Roman" w:hAnsi="Times New Roman" w:cs="Times New Roman"/>
        </w:rPr>
      </w:pPr>
      <w:ins w:id="207" w:author="Cooper, Matt - KSBA" w:date="2025-02-13T08:02:00Z">
        <w:r w:rsidRPr="00024BB4">
          <w:rPr>
            <w:rFonts w:ascii="Times New Roman" w:hAnsi="Times New Roman" w:cs="Times New Roman"/>
          </w:rPr>
          <w:t>Observe and record the urine for color, clarity, odor, blood, or mucous.</w:t>
        </w:r>
      </w:ins>
    </w:p>
    <w:p w14:paraId="358F00BD" w14:textId="77777777" w:rsidR="00907A33" w:rsidRPr="00024BB4" w:rsidRDefault="00907A33" w:rsidP="00907A33">
      <w:pPr>
        <w:pStyle w:val="ListParagraph"/>
        <w:numPr>
          <w:ilvl w:val="0"/>
          <w:numId w:val="9"/>
        </w:numPr>
        <w:spacing w:after="60"/>
        <w:ind w:left="540" w:hanging="540"/>
        <w:contextualSpacing w:val="0"/>
        <w:rPr>
          <w:ins w:id="208" w:author="Cooper, Matt - KSBA" w:date="2025-02-13T08:02:00Z"/>
          <w:rFonts w:ascii="Times New Roman" w:hAnsi="Times New Roman" w:cs="Times New Roman"/>
        </w:rPr>
      </w:pPr>
      <w:ins w:id="209" w:author="Cooper, Matt - KSBA" w:date="2025-02-13T08:02:00Z">
        <w:r w:rsidRPr="00024BB4">
          <w:rPr>
            <w:rFonts w:ascii="Times New Roman" w:hAnsi="Times New Roman" w:cs="Times New Roman"/>
          </w:rPr>
          <w:t>Wash catheter with soap and water if re-using. If using a new catheter, dispose of used one. Wash collection container with soap and water. Dry with paper towels.</w:t>
        </w:r>
      </w:ins>
    </w:p>
    <w:p w14:paraId="4A1C1738" w14:textId="77777777" w:rsidR="00907A33" w:rsidRPr="00024BB4" w:rsidRDefault="00907A33" w:rsidP="00907A33">
      <w:pPr>
        <w:pStyle w:val="ListParagraph"/>
        <w:numPr>
          <w:ilvl w:val="0"/>
          <w:numId w:val="9"/>
        </w:numPr>
        <w:spacing w:after="60"/>
        <w:ind w:left="540" w:hanging="540"/>
        <w:contextualSpacing w:val="0"/>
        <w:rPr>
          <w:ins w:id="210" w:author="Cooper, Matt - KSBA" w:date="2025-02-13T08:02:00Z"/>
          <w:rFonts w:ascii="Times New Roman" w:hAnsi="Times New Roman" w:cs="Times New Roman"/>
        </w:rPr>
      </w:pPr>
      <w:ins w:id="211" w:author="Cooper, Matt - KSBA" w:date="2025-02-13T08:02:00Z">
        <w:r w:rsidRPr="00024BB4">
          <w:rPr>
            <w:rFonts w:ascii="Times New Roman" w:hAnsi="Times New Roman" w:cs="Times New Roman"/>
          </w:rPr>
          <w:t>Remove gloves and wash hands.</w:t>
        </w:r>
      </w:ins>
    </w:p>
    <w:p w14:paraId="32B3A0E7" w14:textId="77777777" w:rsidR="00907A33" w:rsidRPr="00024BB4" w:rsidRDefault="00907A33" w:rsidP="00907A33">
      <w:pPr>
        <w:pStyle w:val="ListParagraph"/>
        <w:numPr>
          <w:ilvl w:val="0"/>
          <w:numId w:val="9"/>
        </w:numPr>
        <w:spacing w:after="60"/>
        <w:ind w:left="540" w:hanging="540"/>
        <w:contextualSpacing w:val="0"/>
        <w:rPr>
          <w:ins w:id="212" w:author="Cooper, Matt - KSBA" w:date="2025-02-13T08:02:00Z"/>
          <w:rFonts w:ascii="Times New Roman" w:hAnsi="Times New Roman" w:cs="Times New Roman"/>
        </w:rPr>
      </w:pPr>
      <w:ins w:id="213" w:author="Cooper, Matt - KSBA" w:date="2025-02-13T08:02:00Z">
        <w:r w:rsidRPr="00024BB4">
          <w:rPr>
            <w:rFonts w:ascii="Times New Roman" w:hAnsi="Times New Roman" w:cs="Times New Roman"/>
          </w:rPr>
          <w:t>Report immediately any discomfort, swelling, redness, change in urine color/clarity/odor, to-school nurse and parent/guardian.</w:t>
        </w:r>
      </w:ins>
    </w:p>
    <w:p w14:paraId="3030846D" w14:textId="77777777" w:rsidR="00907A33" w:rsidRPr="00024BB4" w:rsidRDefault="00907A33" w:rsidP="00907A33">
      <w:pPr>
        <w:pStyle w:val="ListParagraph"/>
        <w:numPr>
          <w:ilvl w:val="0"/>
          <w:numId w:val="9"/>
        </w:numPr>
        <w:spacing w:after="60"/>
        <w:ind w:left="540" w:hanging="540"/>
        <w:contextualSpacing w:val="0"/>
        <w:rPr>
          <w:ins w:id="214" w:author="Cooper, Matt - KSBA" w:date="2025-02-13T08:02:00Z"/>
          <w:rFonts w:ascii="Times New Roman" w:hAnsi="Times New Roman" w:cs="Times New Roman"/>
        </w:rPr>
      </w:pPr>
      <w:ins w:id="215" w:author="Cooper, Matt - KSBA" w:date="2025-02-13T08:02:00Z">
        <w:r w:rsidRPr="00024BB4">
          <w:rPr>
            <w:rFonts w:ascii="Times New Roman" w:hAnsi="Times New Roman" w:cs="Times New Roman"/>
          </w:rPr>
          <w:t>Record procedure on flow sheet.</w:t>
        </w:r>
      </w:ins>
    </w:p>
    <w:p w14:paraId="50552084" w14:textId="77777777" w:rsidR="00907A33" w:rsidRDefault="00907A33" w:rsidP="00907A33">
      <w:pPr>
        <w:widowControl/>
        <w:autoSpaceDE/>
        <w:autoSpaceDN/>
        <w:spacing w:after="160" w:line="259" w:lineRule="auto"/>
        <w:rPr>
          <w:ins w:id="216" w:author="Cooper, Matt - KSBA" w:date="2025-02-13T08:02:00Z"/>
          <w:rFonts w:ascii="Times New Roman" w:hAnsi="Times New Roman" w:cs="Times New Roman"/>
        </w:rPr>
      </w:pPr>
      <w:ins w:id="217" w:author="Cooper, Matt - KSBA" w:date="2025-02-13T08:02:00Z">
        <w:r>
          <w:rPr>
            <w:rFonts w:ascii="Times New Roman" w:hAnsi="Times New Roman" w:cs="Times New Roman"/>
          </w:rPr>
          <w:br w:type="page"/>
        </w:r>
      </w:ins>
    </w:p>
    <w:p w14:paraId="58C2FF02" w14:textId="77777777" w:rsidR="00907A33" w:rsidRDefault="00907A33" w:rsidP="00907A33">
      <w:pPr>
        <w:pStyle w:val="Heading1"/>
        <w:jc w:val="center"/>
        <w:rPr>
          <w:rFonts w:ascii="Times New Roman" w:hAnsi="Times New Roman"/>
          <w:sz w:val="24"/>
        </w:rPr>
      </w:pPr>
      <w:r w:rsidRPr="00907A33">
        <w:rPr>
          <w:rFonts w:ascii="Times New Roman" w:hAnsi="Times New Roman"/>
          <w:sz w:val="24"/>
        </w:rPr>
        <w:lastRenderedPageBreak/>
        <w:t>STUDENTS</w:t>
      </w:r>
      <w:r w:rsidRPr="00907A33">
        <w:rPr>
          <w:rFonts w:ascii="Times New Roman" w:hAnsi="Times New Roman"/>
          <w:sz w:val="24"/>
        </w:rPr>
        <w:tab/>
      </w:r>
      <w:ins w:id="218" w:author="Cooper, Matt - KSBA" w:date="2025-02-13T07:53:00Z">
        <w:r w:rsidRPr="00907A33">
          <w:rPr>
            <w:rFonts w:ascii="Times New Roman" w:hAnsi="Times New Roman"/>
            <w:vanish/>
            <w:sz w:val="24"/>
          </w:rPr>
          <w:t>D</w:t>
        </w:r>
      </w:ins>
      <w:del w:id="219" w:author="Cooper, Matt - KSBA" w:date="2025-02-13T07:53:00Z">
        <w:r w:rsidRPr="00907A33" w:rsidDel="00E735E8">
          <w:rPr>
            <w:rFonts w:ascii="Times New Roman" w:hAnsi="Times New Roman"/>
            <w:vanish/>
            <w:sz w:val="24"/>
          </w:rPr>
          <w:delText>$</w:delText>
        </w:r>
      </w:del>
      <w:r w:rsidRPr="00907A33">
        <w:rPr>
          <w:rFonts w:ascii="Times New Roman" w:hAnsi="Times New Roman"/>
          <w:sz w:val="24"/>
        </w:rPr>
        <w:t>09.21 AP.21</w:t>
      </w:r>
    </w:p>
    <w:p w14:paraId="4BBDCEE3" w14:textId="77777777" w:rsidR="00907A33" w:rsidRPr="00907A33" w:rsidRDefault="00907A33" w:rsidP="00907A33">
      <w:pPr>
        <w:pStyle w:val="Heading1"/>
        <w:jc w:val="center"/>
        <w:rPr>
          <w:rFonts w:ascii="Times New Roman" w:hAnsi="Times New Roman"/>
          <w:sz w:val="24"/>
        </w:rPr>
      </w:pPr>
      <w:r>
        <w:rPr>
          <w:rFonts w:ascii="Times New Roman" w:hAnsi="Times New Roman"/>
          <w:sz w:val="24"/>
        </w:rPr>
        <w:tab/>
        <w:t>(continued)</w:t>
      </w:r>
    </w:p>
    <w:p w14:paraId="4BB6A82A" w14:textId="77777777" w:rsidR="00907A33" w:rsidRDefault="00907A33" w:rsidP="00907A33">
      <w:pPr>
        <w:pStyle w:val="policytitle"/>
      </w:pPr>
      <w:r>
        <w:t>Other Health-Related Forms/Procedures</w:t>
      </w:r>
    </w:p>
    <w:p w14:paraId="17ACEE14" w14:textId="77777777" w:rsidR="00907A33" w:rsidRPr="00024BB4" w:rsidRDefault="00907A33" w:rsidP="00907A33">
      <w:pPr>
        <w:spacing w:after="240"/>
        <w:jc w:val="center"/>
        <w:rPr>
          <w:ins w:id="220" w:author="Cooper, Matt - KSBA" w:date="2025-02-13T08:02:00Z"/>
          <w:rFonts w:ascii="Times New Roman" w:hAnsi="Times New Roman" w:cs="Times New Roman"/>
          <w:b/>
          <w:bCs/>
          <w:sz w:val="24"/>
          <w:szCs w:val="24"/>
        </w:rPr>
      </w:pPr>
      <w:ins w:id="221" w:author="Cooper, Matt - KSBA" w:date="2025-02-13T08:02:00Z">
        <w:r w:rsidRPr="00024BB4">
          <w:rPr>
            <w:rFonts w:ascii="Times New Roman" w:hAnsi="Times New Roman" w:cs="Times New Roman"/>
            <w:b/>
            <w:bCs/>
            <w:sz w:val="24"/>
            <w:szCs w:val="24"/>
          </w:rPr>
          <w:t>PROCEDURES FOR INTERMITTENT STRAIGHT CATHETERIZATION - FEMALE</w:t>
        </w:r>
      </w:ins>
    </w:p>
    <w:p w14:paraId="208DD891" w14:textId="77777777" w:rsidR="00907A33" w:rsidRPr="00D76127" w:rsidRDefault="00907A33" w:rsidP="00907A33">
      <w:pPr>
        <w:spacing w:after="120"/>
        <w:rPr>
          <w:ins w:id="222" w:author="Cooper, Matt - KSBA" w:date="2025-02-13T08:02:00Z"/>
          <w:rFonts w:ascii="Times New Roman" w:hAnsi="Times New Roman" w:cs="Times New Roman"/>
        </w:rPr>
      </w:pPr>
      <w:ins w:id="223" w:author="Cooper, Matt - KSBA" w:date="2025-02-13T08:02:00Z">
        <w:r w:rsidRPr="00D76127">
          <w:rPr>
            <w:rFonts w:ascii="Times New Roman" w:hAnsi="Times New Roman" w:cs="Times New Roman"/>
          </w:rPr>
          <w:t>Return demonstration for intermittent straight catheterization performed satisfactorily on</w:t>
        </w:r>
        <w:r>
          <w:rPr>
            <w:rFonts w:ascii="Times New Roman" w:hAnsi="Times New Roman" w:cs="Times New Roman"/>
          </w:rPr>
          <w:t xml:space="preserve"> the </w:t>
        </w:r>
        <w:r w:rsidRPr="00D76127">
          <w:rPr>
            <w:rFonts w:ascii="Times New Roman" w:hAnsi="Times New Roman" w:cs="Times New Roman"/>
          </w:rPr>
          <w:t>fo</w:t>
        </w:r>
        <w:r>
          <w:rPr>
            <w:rFonts w:ascii="Times New Roman" w:hAnsi="Times New Roman" w:cs="Times New Roman"/>
          </w:rPr>
          <w:t>ll</w:t>
        </w:r>
        <w:r w:rsidRPr="00D76127">
          <w:rPr>
            <w:rFonts w:ascii="Times New Roman" w:hAnsi="Times New Roman" w:cs="Times New Roman"/>
          </w:rPr>
          <w:t xml:space="preserve">owing date(s): </w:t>
        </w:r>
        <w:r w:rsidRPr="00D76127">
          <w:rPr>
            <w:rFonts w:ascii="Times New Roman" w:hAnsi="Times New Roman" w:cs="Times New Roman"/>
          </w:rPr>
          <w:tab/>
        </w:r>
      </w:ins>
    </w:p>
    <w:p w14:paraId="7CB9FC54" w14:textId="77777777" w:rsidR="00907A33" w:rsidRPr="00D76127" w:rsidRDefault="00907A33" w:rsidP="00907A33">
      <w:pPr>
        <w:spacing w:after="720"/>
        <w:rPr>
          <w:ins w:id="224" w:author="Cooper, Matt - KSBA" w:date="2025-02-13T08:02:00Z"/>
          <w:rFonts w:ascii="Times New Roman" w:hAnsi="Times New Roman" w:cs="Times New Roman"/>
        </w:rPr>
      </w:pPr>
      <w:ins w:id="225" w:author="Cooper, Matt - KSBA" w:date="2025-02-13T08:02:00Z">
        <w:r w:rsidRPr="002041D4">
          <w:rPr>
            <w:rFonts w:ascii="Times New Roman" w:hAnsi="Times New Roman" w:cs="Times New Roman"/>
            <w:u w:val="single"/>
          </w:rPr>
          <w:tab/>
        </w:r>
        <w:r w:rsidRPr="002041D4">
          <w:rPr>
            <w:rFonts w:ascii="Times New Roman" w:hAnsi="Times New Roman" w:cs="Times New Roman"/>
            <w:u w:val="single"/>
          </w:rPr>
          <w:tab/>
        </w:r>
        <w:r w:rsidRPr="002041D4">
          <w:rPr>
            <w:rFonts w:ascii="Times New Roman" w:hAnsi="Times New Roman" w:cs="Times New Roman"/>
            <w:u w:val="single"/>
          </w:rPr>
          <w:tab/>
        </w:r>
        <w:r w:rsidRPr="002041D4">
          <w:rPr>
            <w:rFonts w:ascii="Times New Roman" w:hAnsi="Times New Roman" w:cs="Times New Roman"/>
            <w:u w:val="single"/>
          </w:rPr>
          <w:tab/>
        </w:r>
        <w:r w:rsidRPr="002041D4">
          <w:rPr>
            <w:rFonts w:ascii="Times New Roman" w:hAnsi="Times New Roman" w:cs="Times New Roman"/>
            <w:u w:val="single"/>
          </w:rPr>
          <w:tab/>
        </w:r>
        <w:r w:rsidRPr="002041D4">
          <w:rPr>
            <w:rFonts w:ascii="Times New Roman" w:hAnsi="Times New Roman" w:cs="Times New Roman"/>
            <w:u w:val="single"/>
          </w:rPr>
          <w:tab/>
        </w:r>
        <w:r w:rsidRPr="002041D4">
          <w:rPr>
            <w:rFonts w:ascii="Times New Roman" w:hAnsi="Times New Roman" w:cs="Times New Roman"/>
            <w:u w:val="single"/>
          </w:rPr>
          <w:tab/>
        </w:r>
        <w:r w:rsidRPr="002041D4">
          <w:rPr>
            <w:rFonts w:ascii="Times New Roman" w:hAnsi="Times New Roman" w:cs="Times New Roman"/>
            <w:u w:val="single"/>
          </w:rPr>
          <w:tab/>
        </w:r>
        <w:r w:rsidRPr="002041D4">
          <w:rPr>
            <w:rFonts w:ascii="Times New Roman" w:hAnsi="Times New Roman" w:cs="Times New Roman"/>
            <w:u w:val="single"/>
          </w:rPr>
          <w:tab/>
        </w:r>
        <w:r w:rsidRPr="00D76127">
          <w:rPr>
            <w:rFonts w:ascii="Times New Roman" w:hAnsi="Times New Roman" w:cs="Times New Roman"/>
          </w:rPr>
          <w:t>(RN to date and initial please)</w:t>
        </w:r>
      </w:ins>
    </w:p>
    <w:p w14:paraId="06121190" w14:textId="77777777" w:rsidR="00907A33" w:rsidRPr="00D76127" w:rsidRDefault="00907A33" w:rsidP="00907A33">
      <w:pPr>
        <w:spacing w:after="480"/>
        <w:rPr>
          <w:ins w:id="226" w:author="Cooper, Matt - KSBA" w:date="2025-02-13T08:02:00Z"/>
          <w:rFonts w:ascii="Times New Roman" w:hAnsi="Times New Roman" w:cs="Times New Roman"/>
        </w:rPr>
      </w:pPr>
      <w:ins w:id="227" w:author="Cooper, Matt - KSBA" w:date="2025-02-13T08:02:00Z">
        <w:r w:rsidRPr="00D76127">
          <w:rPr>
            <w:rFonts w:ascii="Times New Roman" w:hAnsi="Times New Roman" w:cs="Times New Roman"/>
          </w:rPr>
          <w:t xml:space="preserve">I have provided in-service training and have delegated </w:t>
        </w:r>
        <w:r w:rsidRPr="00024BB4">
          <w:rPr>
            <w:rFonts w:ascii="Times New Roman" w:hAnsi="Times New Roman" w:cs="Times New Roman"/>
            <w:u w:val="single"/>
          </w:rPr>
          <w:tab/>
        </w:r>
        <w:r w:rsidRPr="00024BB4">
          <w:rPr>
            <w:rFonts w:ascii="Times New Roman" w:hAnsi="Times New Roman" w:cs="Times New Roman"/>
            <w:u w:val="single"/>
          </w:rPr>
          <w:tab/>
        </w:r>
        <w:r w:rsidRPr="00024BB4">
          <w:rPr>
            <w:rFonts w:ascii="Times New Roman" w:hAnsi="Times New Roman" w:cs="Times New Roman"/>
            <w:u w:val="single"/>
          </w:rPr>
          <w:tab/>
        </w:r>
        <w:r w:rsidRPr="00024BB4">
          <w:rPr>
            <w:rFonts w:ascii="Times New Roman" w:hAnsi="Times New Roman" w:cs="Times New Roman"/>
            <w:u w:val="single"/>
          </w:rPr>
          <w:tab/>
        </w:r>
        <w:r w:rsidRPr="00D76127">
          <w:rPr>
            <w:rFonts w:ascii="Times New Roman" w:hAnsi="Times New Roman" w:cs="Times New Roman"/>
          </w:rPr>
          <w:t xml:space="preserve"> to</w:t>
        </w:r>
        <w:r>
          <w:rPr>
            <w:rFonts w:ascii="Times New Roman" w:hAnsi="Times New Roman" w:cs="Times New Roman"/>
          </w:rPr>
          <w:t xml:space="preserve"> </w:t>
        </w:r>
        <w:r w:rsidRPr="00D76127">
          <w:rPr>
            <w:rFonts w:ascii="Times New Roman" w:hAnsi="Times New Roman" w:cs="Times New Roman"/>
          </w:rPr>
          <w:t>perform intermittent straight catheterization and care according to KRS 156. 502. He/she has demonstrated knowledge and understanding of the procedure as described above.</w:t>
        </w:r>
      </w:ins>
    </w:p>
    <w:p w14:paraId="7E387C47" w14:textId="77777777" w:rsidR="00907A33" w:rsidRPr="00024BB4" w:rsidRDefault="00907A33" w:rsidP="00907A33">
      <w:pPr>
        <w:rPr>
          <w:ins w:id="228" w:author="Cooper, Matt - KSBA" w:date="2025-02-13T08:02:00Z"/>
          <w:rFonts w:ascii="Times New Roman" w:hAnsi="Times New Roman" w:cs="Times New Roman"/>
          <w:u w:val="single"/>
        </w:rPr>
      </w:pPr>
      <w:ins w:id="229" w:author="Cooper, Matt - KSBA" w:date="2025-02-13T08:02:00Z">
        <w:r w:rsidRPr="00024BB4">
          <w:rPr>
            <w:rFonts w:ascii="Times New Roman" w:hAnsi="Times New Roman" w:cs="Times New Roman"/>
            <w:u w:val="single"/>
          </w:rPr>
          <w:tab/>
        </w:r>
        <w:r w:rsidRPr="00024BB4">
          <w:rPr>
            <w:rFonts w:ascii="Times New Roman" w:hAnsi="Times New Roman" w:cs="Times New Roman"/>
            <w:u w:val="single"/>
          </w:rPr>
          <w:tab/>
        </w:r>
        <w:r w:rsidRPr="00024BB4">
          <w:rPr>
            <w:rFonts w:ascii="Times New Roman" w:hAnsi="Times New Roman" w:cs="Times New Roman"/>
            <w:u w:val="single"/>
          </w:rPr>
          <w:tab/>
        </w:r>
        <w:r w:rsidRPr="00024BB4">
          <w:rPr>
            <w:rFonts w:ascii="Times New Roman" w:hAnsi="Times New Roman" w:cs="Times New Roman"/>
            <w:u w:val="single"/>
          </w:rPr>
          <w:tab/>
        </w:r>
        <w:r w:rsidRPr="00024BB4">
          <w:rPr>
            <w:rFonts w:ascii="Times New Roman" w:hAnsi="Times New Roman" w:cs="Times New Roman"/>
            <w:u w:val="single"/>
          </w:rPr>
          <w:tab/>
        </w:r>
        <w:r w:rsidRPr="00024BB4">
          <w:rPr>
            <w:rFonts w:ascii="Times New Roman" w:hAnsi="Times New Roman" w:cs="Times New Roman"/>
            <w:u w:val="single"/>
          </w:rPr>
          <w:tab/>
        </w:r>
        <w:r w:rsidRPr="00024BB4">
          <w:rPr>
            <w:rFonts w:ascii="Times New Roman" w:hAnsi="Times New Roman" w:cs="Times New Roman"/>
            <w:u w:val="single"/>
          </w:rPr>
          <w:tab/>
        </w:r>
        <w:r w:rsidRPr="00024BB4">
          <w:rPr>
            <w:rFonts w:ascii="Times New Roman" w:hAnsi="Times New Roman" w:cs="Times New Roman"/>
            <w:u w:val="single"/>
          </w:rPr>
          <w:tab/>
        </w:r>
        <w:r w:rsidRPr="00024BB4">
          <w:rPr>
            <w:rFonts w:ascii="Times New Roman" w:hAnsi="Times New Roman" w:cs="Times New Roman"/>
          </w:rPr>
          <w:tab/>
        </w:r>
        <w:r w:rsidRPr="00024BB4">
          <w:rPr>
            <w:rFonts w:ascii="Times New Roman" w:hAnsi="Times New Roman" w:cs="Times New Roman"/>
            <w:u w:val="single"/>
          </w:rPr>
          <w:tab/>
        </w:r>
        <w:r w:rsidRPr="00024BB4">
          <w:rPr>
            <w:rFonts w:ascii="Times New Roman" w:hAnsi="Times New Roman" w:cs="Times New Roman"/>
            <w:u w:val="single"/>
          </w:rPr>
          <w:tab/>
        </w:r>
        <w:r w:rsidRPr="00024BB4">
          <w:rPr>
            <w:rFonts w:ascii="Times New Roman" w:hAnsi="Times New Roman" w:cs="Times New Roman"/>
            <w:u w:val="single"/>
          </w:rPr>
          <w:tab/>
        </w:r>
        <w:r w:rsidRPr="00024BB4">
          <w:rPr>
            <w:rFonts w:ascii="Times New Roman" w:hAnsi="Times New Roman" w:cs="Times New Roman"/>
            <w:u w:val="single"/>
          </w:rPr>
          <w:tab/>
        </w:r>
      </w:ins>
    </w:p>
    <w:p w14:paraId="5804AE1F" w14:textId="77777777" w:rsidR="00907A33" w:rsidRPr="00D76127" w:rsidRDefault="00907A33" w:rsidP="00907A33">
      <w:pPr>
        <w:spacing w:after="960"/>
        <w:rPr>
          <w:ins w:id="230" w:author="Cooper, Matt - KSBA" w:date="2025-02-13T08:02:00Z"/>
          <w:rFonts w:ascii="Times New Roman" w:hAnsi="Times New Roman" w:cs="Times New Roman"/>
        </w:rPr>
      </w:pPr>
      <w:ins w:id="231" w:author="Cooper, Matt - KSBA" w:date="2025-02-13T08:02:00Z">
        <w:r w:rsidRPr="00D76127">
          <w:rPr>
            <w:rFonts w:ascii="Times New Roman" w:hAnsi="Times New Roman" w:cs="Times New Roman"/>
          </w:rPr>
          <w:t>Delegating RN Signature</w:t>
        </w:r>
        <w:r w:rsidRPr="00D7612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76127">
          <w:rPr>
            <w:rFonts w:ascii="Times New Roman" w:hAnsi="Times New Roman" w:cs="Times New Roman"/>
          </w:rPr>
          <w:t>Date</w:t>
        </w:r>
      </w:ins>
    </w:p>
    <w:p w14:paraId="4698BEB1" w14:textId="77777777" w:rsidR="00907A33" w:rsidRPr="00D76127" w:rsidRDefault="00907A33" w:rsidP="00907A33">
      <w:pPr>
        <w:spacing w:after="600"/>
        <w:rPr>
          <w:ins w:id="232" w:author="Cooper, Matt - KSBA" w:date="2025-02-13T08:02:00Z"/>
          <w:rFonts w:ascii="Times New Roman" w:hAnsi="Times New Roman" w:cs="Times New Roman"/>
        </w:rPr>
      </w:pPr>
      <w:ins w:id="233" w:author="Cooper, Matt - KSBA" w:date="2025-02-13T08:02:00Z">
        <w:r w:rsidRPr="00D76127">
          <w:rPr>
            <w:rFonts w:ascii="Times New Roman" w:hAnsi="Times New Roman" w:cs="Times New Roman"/>
          </w:rPr>
          <w:t>I have been instructed in the school district's procedure for intermittent straight catheterization. I consent to these procedures ai trained and delegated to me by the delegating RN according to KRS 156. 502. l understand that I am to immediately report to the supervising RN any new orders, changes in student health status, and changes in urinary status.</w:t>
        </w:r>
      </w:ins>
    </w:p>
    <w:p w14:paraId="6CD86790" w14:textId="77777777" w:rsidR="00907A33" w:rsidRPr="00024BB4" w:rsidRDefault="00907A33" w:rsidP="00907A33">
      <w:pPr>
        <w:rPr>
          <w:ins w:id="234" w:author="Cooper, Matt - KSBA" w:date="2025-02-13T08:02:00Z"/>
          <w:rFonts w:ascii="Times New Roman" w:hAnsi="Times New Roman" w:cs="Times New Roman"/>
          <w:u w:val="single"/>
        </w:rPr>
      </w:pPr>
      <w:ins w:id="235" w:author="Cooper, Matt - KSBA" w:date="2025-02-13T08:02:00Z">
        <w:r w:rsidRPr="00024BB4">
          <w:rPr>
            <w:rFonts w:ascii="Times New Roman" w:hAnsi="Times New Roman" w:cs="Times New Roman"/>
            <w:u w:val="single"/>
          </w:rPr>
          <w:tab/>
        </w:r>
        <w:r w:rsidRPr="00024BB4">
          <w:rPr>
            <w:rFonts w:ascii="Times New Roman" w:hAnsi="Times New Roman" w:cs="Times New Roman"/>
            <w:u w:val="single"/>
          </w:rPr>
          <w:tab/>
        </w:r>
        <w:r w:rsidRPr="00024BB4">
          <w:rPr>
            <w:rFonts w:ascii="Times New Roman" w:hAnsi="Times New Roman" w:cs="Times New Roman"/>
            <w:u w:val="single"/>
          </w:rPr>
          <w:tab/>
        </w:r>
        <w:r w:rsidRPr="00024BB4">
          <w:rPr>
            <w:rFonts w:ascii="Times New Roman" w:hAnsi="Times New Roman" w:cs="Times New Roman"/>
            <w:u w:val="single"/>
          </w:rPr>
          <w:tab/>
        </w:r>
        <w:r w:rsidRPr="00024BB4">
          <w:rPr>
            <w:rFonts w:ascii="Times New Roman" w:hAnsi="Times New Roman" w:cs="Times New Roman"/>
            <w:u w:val="single"/>
          </w:rPr>
          <w:tab/>
        </w:r>
        <w:r w:rsidRPr="00024BB4">
          <w:rPr>
            <w:rFonts w:ascii="Times New Roman" w:hAnsi="Times New Roman" w:cs="Times New Roman"/>
            <w:u w:val="single"/>
          </w:rPr>
          <w:tab/>
        </w:r>
        <w:r w:rsidRPr="00024BB4">
          <w:rPr>
            <w:rFonts w:ascii="Times New Roman" w:hAnsi="Times New Roman" w:cs="Times New Roman"/>
            <w:u w:val="single"/>
          </w:rPr>
          <w:tab/>
        </w:r>
        <w:r w:rsidRPr="00024BB4">
          <w:rPr>
            <w:rFonts w:ascii="Times New Roman" w:hAnsi="Times New Roman" w:cs="Times New Roman"/>
            <w:u w:val="single"/>
          </w:rPr>
          <w:tab/>
        </w:r>
        <w:r w:rsidRPr="00024BB4">
          <w:rPr>
            <w:rFonts w:ascii="Times New Roman" w:hAnsi="Times New Roman" w:cs="Times New Roman"/>
          </w:rPr>
          <w:tab/>
        </w:r>
        <w:r w:rsidRPr="00024BB4">
          <w:rPr>
            <w:rFonts w:ascii="Times New Roman" w:hAnsi="Times New Roman" w:cs="Times New Roman"/>
            <w:u w:val="single"/>
          </w:rPr>
          <w:tab/>
        </w:r>
        <w:r w:rsidRPr="00024BB4">
          <w:rPr>
            <w:rFonts w:ascii="Times New Roman" w:hAnsi="Times New Roman" w:cs="Times New Roman"/>
            <w:u w:val="single"/>
          </w:rPr>
          <w:tab/>
        </w:r>
        <w:r w:rsidRPr="00024BB4">
          <w:rPr>
            <w:rFonts w:ascii="Times New Roman" w:hAnsi="Times New Roman" w:cs="Times New Roman"/>
            <w:u w:val="single"/>
          </w:rPr>
          <w:tab/>
        </w:r>
        <w:r w:rsidRPr="00024BB4">
          <w:rPr>
            <w:rFonts w:ascii="Times New Roman" w:hAnsi="Times New Roman" w:cs="Times New Roman"/>
            <w:u w:val="single"/>
          </w:rPr>
          <w:tab/>
        </w:r>
      </w:ins>
    </w:p>
    <w:p w14:paraId="4509E24B" w14:textId="77777777" w:rsidR="00907A33" w:rsidRPr="00D76127" w:rsidRDefault="00907A33" w:rsidP="00907A33">
      <w:pPr>
        <w:rPr>
          <w:ins w:id="236" w:author="Cooper, Matt - KSBA" w:date="2025-02-13T08:02:00Z"/>
          <w:rFonts w:ascii="Times New Roman" w:hAnsi="Times New Roman" w:cs="Times New Roman"/>
        </w:rPr>
      </w:pPr>
      <w:ins w:id="237" w:author="Cooper, Matt - KSBA" w:date="2025-02-13T08:02:00Z">
        <w:r w:rsidRPr="00D76127">
          <w:rPr>
            <w:rFonts w:ascii="Times New Roman" w:hAnsi="Times New Roman" w:cs="Times New Roman"/>
          </w:rPr>
          <w:t>School Employee Signature and Title</w:t>
        </w:r>
        <w:r w:rsidRPr="00D7612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76127">
          <w:rPr>
            <w:rFonts w:ascii="Times New Roman" w:hAnsi="Times New Roman" w:cs="Times New Roman"/>
          </w:rPr>
          <w:t>Date</w:t>
        </w:r>
      </w:ins>
    </w:p>
    <w:p w14:paraId="14AABE91" w14:textId="77777777" w:rsidR="00365402" w:rsidRDefault="00365402">
      <w:pPr>
        <w:pStyle w:val="policytext"/>
        <w:jc w:val="center"/>
      </w:pPr>
      <w:r>
        <w:br w:type="page"/>
      </w:r>
    </w:p>
    <w:p w14:paraId="1C60F8B0" w14:textId="77777777" w:rsidR="00365402" w:rsidRDefault="00365402" w:rsidP="00365402">
      <w:pPr>
        <w:pStyle w:val="Heading1"/>
        <w:jc w:val="center"/>
        <w:rPr>
          <w:rFonts w:ascii="Times New Roman" w:hAnsi="Times New Roman"/>
          <w:sz w:val="24"/>
        </w:rPr>
      </w:pPr>
      <w:bookmarkStart w:id="238" w:name="_Hlk190328926"/>
      <w:r w:rsidRPr="00907A33">
        <w:rPr>
          <w:rFonts w:ascii="Times New Roman" w:hAnsi="Times New Roman"/>
          <w:sz w:val="24"/>
        </w:rPr>
        <w:lastRenderedPageBreak/>
        <w:t>STUDENTS</w:t>
      </w:r>
      <w:r w:rsidRPr="00907A33">
        <w:rPr>
          <w:rFonts w:ascii="Times New Roman" w:hAnsi="Times New Roman"/>
          <w:sz w:val="24"/>
        </w:rPr>
        <w:tab/>
      </w:r>
      <w:ins w:id="239" w:author="Cooper, Matt - KSBA" w:date="2025-02-13T07:53:00Z">
        <w:r w:rsidRPr="00907A33">
          <w:rPr>
            <w:rFonts w:ascii="Times New Roman" w:hAnsi="Times New Roman"/>
            <w:vanish/>
            <w:sz w:val="24"/>
          </w:rPr>
          <w:t>D</w:t>
        </w:r>
      </w:ins>
      <w:del w:id="240" w:author="Cooper, Matt - KSBA" w:date="2025-02-13T07:53:00Z">
        <w:r w:rsidRPr="00907A33" w:rsidDel="00E735E8">
          <w:rPr>
            <w:rFonts w:ascii="Times New Roman" w:hAnsi="Times New Roman"/>
            <w:vanish/>
            <w:sz w:val="24"/>
          </w:rPr>
          <w:delText>$</w:delText>
        </w:r>
      </w:del>
      <w:r w:rsidRPr="00907A33">
        <w:rPr>
          <w:rFonts w:ascii="Times New Roman" w:hAnsi="Times New Roman"/>
          <w:sz w:val="24"/>
        </w:rPr>
        <w:t>09.21 AP.21</w:t>
      </w:r>
    </w:p>
    <w:p w14:paraId="4F312DA9" w14:textId="77777777" w:rsidR="00365402" w:rsidRPr="00907A33" w:rsidRDefault="00365402" w:rsidP="00365402">
      <w:pPr>
        <w:pStyle w:val="Heading1"/>
        <w:jc w:val="center"/>
        <w:rPr>
          <w:rFonts w:ascii="Times New Roman" w:hAnsi="Times New Roman"/>
          <w:sz w:val="24"/>
        </w:rPr>
      </w:pPr>
      <w:r>
        <w:rPr>
          <w:rFonts w:ascii="Times New Roman" w:hAnsi="Times New Roman"/>
          <w:sz w:val="24"/>
        </w:rPr>
        <w:tab/>
        <w:t>(continued)</w:t>
      </w:r>
    </w:p>
    <w:p w14:paraId="2CB18F4D" w14:textId="77777777" w:rsidR="00365402" w:rsidRDefault="00365402" w:rsidP="00365402">
      <w:pPr>
        <w:pStyle w:val="policytitle"/>
      </w:pPr>
      <w:r>
        <w:t>Other Health-Related Forms/Procedures</w:t>
      </w:r>
    </w:p>
    <w:bookmarkEnd w:id="238"/>
    <w:p w14:paraId="1EF4A00E" w14:textId="77777777" w:rsidR="00365402" w:rsidRPr="00DE1A00" w:rsidRDefault="00365402">
      <w:pPr>
        <w:pStyle w:val="sideheading"/>
        <w:spacing w:after="360"/>
        <w:jc w:val="center"/>
        <w:rPr>
          <w:ins w:id="241" w:author="Cooper, Matt - KSBA" w:date="2025-02-13T08:46:00Z"/>
        </w:rPr>
        <w:pPrChange w:id="242" w:author="Cooper, Matt - KSBA" w:date="2025-02-13T08:47:00Z">
          <w:pPr>
            <w:spacing w:after="360"/>
            <w:jc w:val="center"/>
          </w:pPr>
        </w:pPrChange>
      </w:pPr>
      <w:ins w:id="243" w:author="Cooper, Matt - KSBA" w:date="2025-02-13T08:46:00Z">
        <w:r w:rsidRPr="00DE1A00">
          <w:t>AUTHORIZATION FOR CATHETERIZATION PROCEDURE</w:t>
        </w:r>
      </w:ins>
    </w:p>
    <w:p w14:paraId="29AD02BE" w14:textId="77777777" w:rsidR="00365402" w:rsidRDefault="00365402" w:rsidP="00365402">
      <w:pPr>
        <w:spacing w:after="240"/>
        <w:rPr>
          <w:ins w:id="244" w:author="Cooper, Matt - KSBA" w:date="2025-02-13T08:46:00Z"/>
          <w:rFonts w:ascii="Times New Roman" w:hAnsi="Times New Roman" w:cs="Times New Roman"/>
        </w:rPr>
      </w:pPr>
      <w:ins w:id="245" w:author="Cooper, Matt - KSBA" w:date="2025-02-13T08:46:00Z">
        <w:r w:rsidRPr="00F63A19">
          <w:rPr>
            <w:rFonts w:ascii="Times New Roman" w:hAnsi="Times New Roman" w:cs="Times New Roman"/>
          </w:rPr>
          <w:t>Student Name:</w:t>
        </w:r>
        <w:r w:rsidRPr="00F63A19">
          <w:rPr>
            <w:rFonts w:ascii="Times New Roman" w:hAnsi="Times New Roman" w:cs="Times New Roman"/>
            <w:u w:val="single"/>
          </w:rPr>
          <w:tab/>
        </w:r>
        <w:r w:rsidRPr="00F63A19">
          <w:rPr>
            <w:rFonts w:ascii="Times New Roman" w:hAnsi="Times New Roman" w:cs="Times New Roman"/>
            <w:u w:val="single"/>
          </w:rPr>
          <w:tab/>
        </w:r>
        <w:r w:rsidRPr="00F63A19">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sidRPr="00F63A19">
          <w:rPr>
            <w:rFonts w:ascii="Times New Roman" w:hAnsi="Times New Roman" w:cs="Times New Roman"/>
            <w:u w:val="single"/>
          </w:rPr>
          <w:tab/>
        </w:r>
        <w:r w:rsidRPr="00F63A19">
          <w:rPr>
            <w:rFonts w:ascii="Times New Roman" w:hAnsi="Times New Roman" w:cs="Times New Roman"/>
            <w:u w:val="single"/>
          </w:rPr>
          <w:tab/>
        </w:r>
        <w:r w:rsidRPr="00F63A19">
          <w:rPr>
            <w:rFonts w:ascii="Times New Roman" w:hAnsi="Times New Roman" w:cs="Times New Roman"/>
          </w:rPr>
          <w:t xml:space="preserve"> DOB: </w:t>
        </w:r>
        <w:r w:rsidRPr="00F63A19">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sidRPr="00F63A19">
          <w:rPr>
            <w:rFonts w:ascii="Times New Roman" w:hAnsi="Times New Roman" w:cs="Times New Roman"/>
            <w:u w:val="single"/>
          </w:rPr>
          <w:tab/>
        </w:r>
        <w:r w:rsidRPr="00F63A19">
          <w:rPr>
            <w:rFonts w:ascii="Times New Roman" w:hAnsi="Times New Roman" w:cs="Times New Roman"/>
            <w:u w:val="single"/>
          </w:rPr>
          <w:tab/>
        </w:r>
        <w:r w:rsidRPr="00F63A19">
          <w:rPr>
            <w:rFonts w:ascii="Times New Roman" w:hAnsi="Times New Roman" w:cs="Times New Roman"/>
          </w:rPr>
          <w:t xml:space="preserve"> </w:t>
        </w:r>
      </w:ins>
    </w:p>
    <w:p w14:paraId="6D4EFBB4" w14:textId="77777777" w:rsidR="00365402" w:rsidRPr="00F63A19" w:rsidRDefault="00365402" w:rsidP="00365402">
      <w:pPr>
        <w:spacing w:after="240"/>
        <w:rPr>
          <w:ins w:id="246" w:author="Cooper, Matt - KSBA" w:date="2025-02-13T08:46:00Z"/>
          <w:rFonts w:ascii="Times New Roman" w:hAnsi="Times New Roman" w:cs="Times New Roman"/>
        </w:rPr>
      </w:pPr>
      <w:ins w:id="247" w:author="Cooper, Matt - KSBA" w:date="2025-02-13T08:46:00Z">
        <w:r w:rsidRPr="00F63A19">
          <w:rPr>
            <w:rFonts w:ascii="Times New Roman" w:hAnsi="Times New Roman" w:cs="Times New Roman"/>
          </w:rPr>
          <w:t xml:space="preserve">School/Grade </w:t>
        </w:r>
        <w:r w:rsidRPr="00F63A19">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sidRPr="00F63A19">
          <w:rPr>
            <w:rFonts w:ascii="Times New Roman" w:hAnsi="Times New Roman" w:cs="Times New Roman"/>
            <w:u w:val="single"/>
          </w:rPr>
          <w:tab/>
        </w:r>
        <w:r w:rsidRPr="00F63A19">
          <w:rPr>
            <w:rFonts w:ascii="Times New Roman" w:hAnsi="Times New Roman" w:cs="Times New Roman"/>
          </w:rPr>
          <w:t xml:space="preserve">School Year: </w:t>
        </w:r>
        <w:r w:rsidRPr="00F63A19">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sidRPr="00F63A19">
          <w:rPr>
            <w:rFonts w:ascii="Times New Roman" w:hAnsi="Times New Roman" w:cs="Times New Roman"/>
            <w:u w:val="single"/>
          </w:rPr>
          <w:tab/>
        </w:r>
      </w:ins>
    </w:p>
    <w:p w14:paraId="0A1B0994" w14:textId="77777777" w:rsidR="00365402" w:rsidRPr="00DE1A00" w:rsidRDefault="00365402" w:rsidP="00365402">
      <w:pPr>
        <w:spacing w:after="120"/>
        <w:rPr>
          <w:ins w:id="248" w:author="Cooper, Matt - KSBA" w:date="2025-02-13T08:46:00Z"/>
          <w:rFonts w:ascii="Times New Roman" w:hAnsi="Times New Roman" w:cs="Times New Roman"/>
        </w:rPr>
      </w:pPr>
      <w:ins w:id="249" w:author="Cooper, Matt - KSBA" w:date="2025-02-13T08:46:00Z">
        <w:r w:rsidRPr="00DE1A00">
          <w:rPr>
            <w:rFonts w:ascii="Times New Roman" w:hAnsi="Times New Roman" w:cs="Times New Roman"/>
            <w:noProof/>
          </w:rPr>
          <mc:AlternateContent>
            <mc:Choice Requires="wps">
              <w:drawing>
                <wp:anchor distT="0" distB="0" distL="0" distR="0" simplePos="0" relativeHeight="251661312" behindDoc="0" locked="0" layoutInCell="1" allowOverlap="1" wp14:anchorId="31B1150A" wp14:editId="7180F24E">
                  <wp:simplePos x="0" y="0"/>
                  <wp:positionH relativeFrom="page">
                    <wp:posOffset>7741889</wp:posOffset>
                  </wp:positionH>
                  <wp:positionV relativeFrom="page">
                    <wp:posOffset>15252</wp:posOffset>
                  </wp:positionV>
                  <wp:extent cx="1270" cy="995489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954895"/>
                          </a:xfrm>
                          <a:custGeom>
                            <a:avLst/>
                            <a:gdLst/>
                            <a:ahLst/>
                            <a:cxnLst/>
                            <a:rect l="l" t="t" r="r" b="b"/>
                            <a:pathLst>
                              <a:path h="9954895">
                                <a:moveTo>
                                  <a:pt x="0" y="9954700"/>
                                </a:moveTo>
                                <a:lnTo>
                                  <a:pt x="0" y="0"/>
                                </a:lnTo>
                              </a:path>
                            </a:pathLst>
                          </a:custGeom>
                          <a:ln w="6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48B4CA" id="Graphic 1" o:spid="_x0000_s1026" style="position:absolute;margin-left:609.6pt;margin-top:1.2pt;width:.1pt;height:783.85pt;z-index:251661312;visibility:visible;mso-wrap-style:square;mso-wrap-distance-left:0;mso-wrap-distance-top:0;mso-wrap-distance-right:0;mso-wrap-distance-bottom:0;mso-position-horizontal:absolute;mso-position-horizontal-relative:page;mso-position-vertical:absolute;mso-position-vertical-relative:page;v-text-anchor:top" coordsize="1270,995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" path="m,9954700l,e" filled="f" strokeweight=".16944mm">
                  <v:path arrowok="t"/>
                  <w10:wrap anchorx="page" anchory="page"/>
                </v:shape>
              </w:pict>
            </mc:Fallback>
          </mc:AlternateContent>
        </w:r>
        <w:r w:rsidRPr="00DE1A00">
          <w:rPr>
            <w:rFonts w:ascii="Times New Roman" w:hAnsi="Times New Roman" w:cs="Times New Roman"/>
          </w:rPr>
          <w:t xml:space="preserve">Students’ Medical Diagnosis: </w:t>
        </w:r>
      </w:ins>
    </w:p>
    <w:p w14:paraId="4A4B1682" w14:textId="77777777" w:rsidR="00365402" w:rsidRPr="00DE1A00" w:rsidRDefault="00365402" w:rsidP="00365402">
      <w:pPr>
        <w:spacing w:after="240"/>
        <w:rPr>
          <w:ins w:id="250" w:author="Cooper, Matt - KSBA" w:date="2025-02-13T08:46:00Z"/>
          <w:rFonts w:ascii="Times New Roman" w:hAnsi="Times New Roman" w:cs="Times New Roman"/>
          <w:u w:val="single"/>
        </w:rPr>
      </w:pPr>
      <w:ins w:id="251" w:author="Cooper, Matt - KSBA" w:date="2025-02-13T08:46:00Z">
        <w:r w:rsidRPr="00DE1A00">
          <w:rPr>
            <w:rFonts w:ascii="Times New Roman" w:hAnsi="Times New Roman" w:cs="Times New Roman"/>
            <w:u w:val="single"/>
          </w:rPr>
          <w:tab/>
        </w:r>
        <w:r w:rsidRPr="00DE1A00">
          <w:rPr>
            <w:rFonts w:ascii="Times New Roman" w:hAnsi="Times New Roman" w:cs="Times New Roman"/>
            <w:u w:val="single"/>
          </w:rPr>
          <w:tab/>
        </w:r>
        <w:r w:rsidRPr="00DE1A00">
          <w:rPr>
            <w:rFonts w:ascii="Times New Roman" w:hAnsi="Times New Roman" w:cs="Times New Roman"/>
            <w:u w:val="single"/>
          </w:rPr>
          <w:tab/>
        </w:r>
        <w:r w:rsidRPr="00DE1A00">
          <w:rPr>
            <w:rFonts w:ascii="Times New Roman" w:hAnsi="Times New Roman" w:cs="Times New Roman"/>
            <w:u w:val="single"/>
          </w:rPr>
          <w:tab/>
        </w:r>
        <w:r w:rsidRPr="00DE1A00">
          <w:rPr>
            <w:rFonts w:ascii="Times New Roman" w:hAnsi="Times New Roman" w:cs="Times New Roman"/>
            <w:u w:val="single"/>
          </w:rPr>
          <w:tab/>
        </w:r>
        <w:r w:rsidRPr="00DE1A00">
          <w:rPr>
            <w:rFonts w:ascii="Times New Roman" w:hAnsi="Times New Roman" w:cs="Times New Roman"/>
            <w:u w:val="single"/>
          </w:rPr>
          <w:tab/>
        </w:r>
        <w:r w:rsidRPr="00DE1A00">
          <w:rPr>
            <w:rFonts w:ascii="Times New Roman" w:hAnsi="Times New Roman" w:cs="Times New Roman"/>
            <w:u w:val="single"/>
          </w:rPr>
          <w:tab/>
        </w:r>
        <w:r w:rsidRPr="00DE1A00">
          <w:rPr>
            <w:rFonts w:ascii="Times New Roman" w:hAnsi="Times New Roman" w:cs="Times New Roman"/>
            <w:u w:val="single"/>
          </w:rPr>
          <w:tab/>
        </w:r>
        <w:r w:rsidRPr="00DE1A00">
          <w:rPr>
            <w:rFonts w:ascii="Times New Roman" w:hAnsi="Times New Roman" w:cs="Times New Roman"/>
            <w:u w:val="single"/>
          </w:rPr>
          <w:tab/>
        </w:r>
        <w:r w:rsidRPr="00DE1A00">
          <w:rPr>
            <w:rFonts w:ascii="Times New Roman" w:hAnsi="Times New Roman" w:cs="Times New Roman"/>
            <w:u w:val="single"/>
          </w:rPr>
          <w:tab/>
        </w:r>
        <w:r w:rsidRPr="00DE1A00">
          <w:rPr>
            <w:rFonts w:ascii="Times New Roman" w:hAnsi="Times New Roman" w:cs="Times New Roman"/>
            <w:u w:val="single"/>
          </w:rPr>
          <w:tab/>
        </w:r>
        <w:r w:rsidRPr="00DE1A00">
          <w:rPr>
            <w:rFonts w:ascii="Times New Roman" w:hAnsi="Times New Roman" w:cs="Times New Roman"/>
            <w:u w:val="single"/>
          </w:rPr>
          <w:tab/>
        </w:r>
        <w:r w:rsidRPr="00DE1A00">
          <w:rPr>
            <w:rFonts w:ascii="Times New Roman" w:hAnsi="Times New Roman" w:cs="Times New Roman"/>
            <w:u w:val="single"/>
          </w:rPr>
          <w:tab/>
        </w:r>
      </w:ins>
    </w:p>
    <w:p w14:paraId="3DAB455B" w14:textId="77777777" w:rsidR="00365402" w:rsidRPr="00DE1A00" w:rsidRDefault="00365402" w:rsidP="00365402">
      <w:pPr>
        <w:spacing w:after="480"/>
        <w:rPr>
          <w:ins w:id="252" w:author="Cooper, Matt - KSBA" w:date="2025-02-13T08:46:00Z"/>
          <w:rFonts w:ascii="Times New Roman" w:hAnsi="Times New Roman" w:cs="Times New Roman"/>
          <w:u w:val="single"/>
        </w:rPr>
      </w:pPr>
      <w:ins w:id="253" w:author="Cooper, Matt - KSBA" w:date="2025-02-13T08:46:00Z">
        <w:r w:rsidRPr="00DE1A00">
          <w:rPr>
            <w:rFonts w:ascii="Times New Roman" w:hAnsi="Times New Roman" w:cs="Times New Roman"/>
            <w:u w:val="single"/>
          </w:rPr>
          <w:tab/>
        </w:r>
        <w:r w:rsidRPr="00DE1A00">
          <w:rPr>
            <w:rFonts w:ascii="Times New Roman" w:hAnsi="Times New Roman" w:cs="Times New Roman"/>
            <w:u w:val="single"/>
          </w:rPr>
          <w:tab/>
        </w:r>
        <w:r w:rsidRPr="00DE1A00">
          <w:rPr>
            <w:rFonts w:ascii="Times New Roman" w:hAnsi="Times New Roman" w:cs="Times New Roman"/>
            <w:u w:val="single"/>
          </w:rPr>
          <w:tab/>
        </w:r>
        <w:r w:rsidRPr="00DE1A00">
          <w:rPr>
            <w:rFonts w:ascii="Times New Roman" w:hAnsi="Times New Roman" w:cs="Times New Roman"/>
            <w:u w:val="single"/>
          </w:rPr>
          <w:tab/>
        </w:r>
        <w:r w:rsidRPr="00DE1A00">
          <w:rPr>
            <w:rFonts w:ascii="Times New Roman" w:hAnsi="Times New Roman" w:cs="Times New Roman"/>
            <w:u w:val="single"/>
          </w:rPr>
          <w:tab/>
        </w:r>
        <w:r w:rsidRPr="00DE1A00">
          <w:rPr>
            <w:rFonts w:ascii="Times New Roman" w:hAnsi="Times New Roman" w:cs="Times New Roman"/>
            <w:u w:val="single"/>
          </w:rPr>
          <w:tab/>
        </w:r>
        <w:r w:rsidRPr="00DE1A00">
          <w:rPr>
            <w:rFonts w:ascii="Times New Roman" w:hAnsi="Times New Roman" w:cs="Times New Roman"/>
            <w:u w:val="single"/>
          </w:rPr>
          <w:tab/>
        </w:r>
        <w:r w:rsidRPr="00DE1A00">
          <w:rPr>
            <w:rFonts w:ascii="Times New Roman" w:hAnsi="Times New Roman" w:cs="Times New Roman"/>
            <w:u w:val="single"/>
          </w:rPr>
          <w:tab/>
        </w:r>
        <w:r w:rsidRPr="00DE1A00">
          <w:rPr>
            <w:rFonts w:ascii="Times New Roman" w:hAnsi="Times New Roman" w:cs="Times New Roman"/>
            <w:u w:val="single"/>
          </w:rPr>
          <w:tab/>
        </w:r>
        <w:r w:rsidRPr="00DE1A00">
          <w:rPr>
            <w:rFonts w:ascii="Times New Roman" w:hAnsi="Times New Roman" w:cs="Times New Roman"/>
            <w:u w:val="single"/>
          </w:rPr>
          <w:tab/>
        </w:r>
        <w:r w:rsidRPr="00DE1A00">
          <w:rPr>
            <w:rFonts w:ascii="Times New Roman" w:hAnsi="Times New Roman" w:cs="Times New Roman"/>
            <w:u w:val="single"/>
          </w:rPr>
          <w:tab/>
        </w:r>
        <w:r w:rsidRPr="00DE1A00">
          <w:rPr>
            <w:rFonts w:ascii="Times New Roman" w:hAnsi="Times New Roman" w:cs="Times New Roman"/>
            <w:u w:val="single"/>
          </w:rPr>
          <w:tab/>
        </w:r>
        <w:r w:rsidRPr="00DE1A00">
          <w:rPr>
            <w:rFonts w:ascii="Times New Roman" w:hAnsi="Times New Roman" w:cs="Times New Roman"/>
            <w:u w:val="single"/>
          </w:rPr>
          <w:tab/>
        </w:r>
      </w:ins>
    </w:p>
    <w:p w14:paraId="6E907C83" w14:textId="77777777" w:rsidR="00365402" w:rsidRPr="00DE1A00" w:rsidRDefault="00365402" w:rsidP="00365402">
      <w:pPr>
        <w:jc w:val="center"/>
        <w:rPr>
          <w:ins w:id="254" w:author="Cooper, Matt - KSBA" w:date="2025-02-13T08:46:00Z"/>
          <w:rFonts w:ascii="Times New Roman" w:hAnsi="Times New Roman" w:cs="Times New Roman"/>
          <w:b/>
          <w:bCs/>
        </w:rPr>
      </w:pPr>
      <w:ins w:id="255" w:author="Cooper, Matt - KSBA" w:date="2025-02-13T08:46:00Z">
        <w:r w:rsidRPr="00DE1A00">
          <w:rPr>
            <w:rFonts w:ascii="Times New Roman" w:hAnsi="Times New Roman" w:cs="Times New Roman"/>
            <w:b/>
            <w:bCs/>
          </w:rPr>
          <w:t>PHYSICIAN ORDER FOR INTERMITTENT CATHETERIZATION</w:t>
        </w:r>
      </w:ins>
    </w:p>
    <w:p w14:paraId="3805A03B" w14:textId="77777777" w:rsidR="00365402" w:rsidRPr="00DE1A00" w:rsidRDefault="00365402" w:rsidP="00365402">
      <w:pPr>
        <w:spacing w:after="240"/>
        <w:jc w:val="center"/>
        <w:rPr>
          <w:ins w:id="256" w:author="Cooper, Matt - KSBA" w:date="2025-02-13T08:46:00Z"/>
          <w:rFonts w:ascii="Times New Roman" w:hAnsi="Times New Roman" w:cs="Times New Roman"/>
        </w:rPr>
      </w:pPr>
      <w:ins w:id="257" w:author="Cooper, Matt - KSBA" w:date="2025-02-13T08:46:00Z">
        <w:r w:rsidRPr="00DE1A00">
          <w:rPr>
            <w:rFonts w:ascii="Times New Roman" w:hAnsi="Times New Roman" w:cs="Times New Roman"/>
          </w:rPr>
          <w:t>(To be completed by the student's physician and returned to school)</w:t>
        </w:r>
      </w:ins>
    </w:p>
    <w:p w14:paraId="4AE0CDFA" w14:textId="77777777" w:rsidR="00365402" w:rsidRPr="00DE1A00" w:rsidRDefault="00365402" w:rsidP="00365402">
      <w:pPr>
        <w:spacing w:after="240"/>
        <w:rPr>
          <w:ins w:id="258" w:author="Cooper, Matt - KSBA" w:date="2025-02-13T08:46:00Z"/>
          <w:rFonts w:ascii="Times New Roman" w:hAnsi="Times New Roman" w:cs="Times New Roman"/>
        </w:rPr>
      </w:pPr>
      <w:ins w:id="259" w:author="Cooper, Matt - KSBA" w:date="2025-02-13T08:46:00Z">
        <w:r w:rsidRPr="00DE1A00">
          <w:rPr>
            <w:rFonts w:ascii="Times New Roman" w:hAnsi="Times New Roman" w:cs="Times New Roman"/>
          </w:rPr>
          <w:t xml:space="preserve">Urethral </w:t>
        </w:r>
        <w:r>
          <w:rPr>
            <w:rFonts w:ascii="Times New Roman" w:hAnsi="Times New Roman" w:cs="Times New Roman"/>
          </w:rPr>
          <w:sym w:font="Wingdings 2" w:char="F0A3"/>
        </w:r>
        <w:r>
          <w:rPr>
            <w:rFonts w:ascii="Times New Roman" w:hAnsi="Times New Roman" w:cs="Times New Roman"/>
          </w:rPr>
          <w:t xml:space="preserve"> </w:t>
        </w:r>
        <w:r>
          <w:rPr>
            <w:rFonts w:ascii="Times New Roman" w:hAnsi="Times New Roman" w:cs="Times New Roman"/>
          </w:rPr>
          <w:tab/>
        </w:r>
        <w:r w:rsidRPr="00DE1A00">
          <w:rPr>
            <w:rFonts w:ascii="Times New Roman" w:hAnsi="Times New Roman" w:cs="Times New Roman"/>
          </w:rPr>
          <w:t>Suprapubic</w:t>
        </w:r>
        <w:r>
          <w:rPr>
            <w:rFonts w:ascii="Times New Roman" w:hAnsi="Times New Roman" w:cs="Times New Roman"/>
          </w:rPr>
          <w:t xml:space="preserve"> </w:t>
        </w:r>
        <w:r>
          <w:rPr>
            <w:rFonts w:ascii="Times New Roman" w:hAnsi="Times New Roman" w:cs="Times New Roman"/>
          </w:rPr>
          <w:sym w:font="Wingdings 2" w:char="F0A3"/>
        </w:r>
      </w:ins>
    </w:p>
    <w:p w14:paraId="2D4AC1CB" w14:textId="77777777" w:rsidR="00365402" w:rsidRPr="00DE1A00" w:rsidRDefault="00365402" w:rsidP="00365402">
      <w:pPr>
        <w:spacing w:after="240"/>
        <w:rPr>
          <w:ins w:id="260" w:author="Cooper, Matt - KSBA" w:date="2025-02-13T08:46:00Z"/>
          <w:rFonts w:ascii="Times New Roman" w:hAnsi="Times New Roman" w:cs="Times New Roman"/>
          <w:u w:val="single"/>
        </w:rPr>
      </w:pPr>
      <w:ins w:id="261" w:author="Cooper, Matt - KSBA" w:date="2025-02-13T08:46:00Z">
        <w:r w:rsidRPr="00DE1A00">
          <w:rPr>
            <w:rFonts w:ascii="Times New Roman" w:hAnsi="Times New Roman" w:cs="Times New Roman"/>
          </w:rPr>
          <w:t xml:space="preserve">Size of catheter: </w:t>
        </w:r>
        <w:r w:rsidRPr="00DE1A00">
          <w:rPr>
            <w:rFonts w:ascii="Times New Roman" w:hAnsi="Times New Roman" w:cs="Times New Roman"/>
            <w:u w:val="single"/>
          </w:rPr>
          <w:tab/>
        </w:r>
        <w:r w:rsidRPr="00DE1A00">
          <w:rPr>
            <w:rFonts w:ascii="Times New Roman" w:hAnsi="Times New Roman" w:cs="Times New Roman"/>
            <w:u w:val="single"/>
          </w:rPr>
          <w:tab/>
        </w:r>
        <w:r w:rsidRPr="00DE1A00">
          <w:rPr>
            <w:rFonts w:ascii="Times New Roman" w:hAnsi="Times New Roman" w:cs="Times New Roman"/>
            <w:u w:val="single"/>
          </w:rPr>
          <w:tab/>
        </w:r>
        <w:r w:rsidRPr="00DE1A00">
          <w:rPr>
            <w:rFonts w:ascii="Times New Roman" w:hAnsi="Times New Roman" w:cs="Times New Roman"/>
            <w:u w:val="single"/>
          </w:rPr>
          <w:tab/>
        </w:r>
      </w:ins>
    </w:p>
    <w:p w14:paraId="27F957A6" w14:textId="77777777" w:rsidR="00365402" w:rsidRDefault="00365402" w:rsidP="00365402">
      <w:pPr>
        <w:spacing w:after="240"/>
        <w:rPr>
          <w:ins w:id="262" w:author="Cooper, Matt - KSBA" w:date="2025-02-13T08:46:00Z"/>
          <w:rFonts w:ascii="Times New Roman" w:hAnsi="Times New Roman" w:cs="Times New Roman"/>
        </w:rPr>
      </w:pPr>
      <w:ins w:id="263" w:author="Cooper, Matt - KSBA" w:date="2025-02-13T08:46:00Z">
        <w:r w:rsidRPr="00DE1A00">
          <w:rPr>
            <w:rFonts w:ascii="Times New Roman" w:hAnsi="Times New Roman" w:cs="Times New Roman"/>
          </w:rPr>
          <w:t>Frequency of catheterization during the school day:</w:t>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ins>
    </w:p>
    <w:p w14:paraId="23A4390C" w14:textId="77777777" w:rsidR="00365402" w:rsidRDefault="00365402" w:rsidP="00365402">
      <w:pPr>
        <w:spacing w:after="240"/>
        <w:rPr>
          <w:ins w:id="264" w:author="Cooper, Matt - KSBA" w:date="2025-02-13T08:46:00Z"/>
          <w:rFonts w:ascii="Times New Roman" w:hAnsi="Times New Roman" w:cs="Times New Roman"/>
        </w:rPr>
      </w:pPr>
      <w:ins w:id="265" w:author="Cooper, Matt - KSBA" w:date="2025-02-13T08:46:00Z">
        <w:r w:rsidRPr="00DE1A00">
          <w:rPr>
            <w:rFonts w:ascii="Times New Roman" w:hAnsi="Times New Roman" w:cs="Times New Roman"/>
          </w:rPr>
          <w:t>Times for procedure: (be specific)</w:t>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ins>
    </w:p>
    <w:p w14:paraId="6E2D4E9C" w14:textId="77777777" w:rsidR="00365402" w:rsidRPr="00DE1A00" w:rsidRDefault="00365402" w:rsidP="00365402">
      <w:pPr>
        <w:spacing w:after="240"/>
        <w:rPr>
          <w:ins w:id="266" w:author="Cooper, Matt - KSBA" w:date="2025-02-13T08:46:00Z"/>
          <w:rFonts w:ascii="Times New Roman" w:hAnsi="Times New Roman" w:cs="Times New Roman"/>
        </w:rPr>
      </w:pPr>
      <w:ins w:id="267" w:author="Cooper, Matt - KSBA" w:date="2025-02-13T08:46:00Z">
        <w:r w:rsidRPr="00DE1A00">
          <w:rPr>
            <w:rFonts w:ascii="Times New Roman" w:hAnsi="Times New Roman" w:cs="Times New Roman"/>
          </w:rPr>
          <w:t>Can this student catheterize him or herself?</w:t>
        </w:r>
        <w:r>
          <w:rPr>
            <w:rFonts w:ascii="Times New Roman" w:hAnsi="Times New Roman" w:cs="Times New Roman"/>
          </w:rPr>
          <w:t xml:space="preserve">   </w:t>
        </w:r>
        <w:r>
          <w:rPr>
            <w:rFonts w:ascii="Times New Roman" w:hAnsi="Times New Roman" w:cs="Times New Roman"/>
          </w:rPr>
          <w:sym w:font="Wingdings 2" w:char="F0A3"/>
        </w:r>
        <w:r w:rsidRPr="00DE1A00">
          <w:rPr>
            <w:rFonts w:ascii="Times New Roman" w:hAnsi="Times New Roman" w:cs="Times New Roman"/>
          </w:rPr>
          <w:t xml:space="preserve"> Yes</w:t>
        </w:r>
        <w:r>
          <w:rPr>
            <w:rFonts w:ascii="Times New Roman" w:hAnsi="Times New Roman" w:cs="Times New Roman"/>
          </w:rPr>
          <w:t xml:space="preserve"> </w:t>
        </w:r>
        <w:r w:rsidRPr="00DE1A00">
          <w:rPr>
            <w:rFonts w:ascii="Times New Roman" w:hAnsi="Times New Roman" w:cs="Times New Roman"/>
          </w:rPr>
          <w:t>independently</w:t>
        </w:r>
        <w:r>
          <w:rPr>
            <w:rFonts w:ascii="Times New Roman" w:hAnsi="Times New Roman" w:cs="Times New Roman"/>
          </w:rPr>
          <w:t xml:space="preserve">    </w:t>
        </w:r>
        <w:r>
          <w:rPr>
            <w:rFonts w:ascii="Times New Roman" w:hAnsi="Times New Roman" w:cs="Times New Roman"/>
          </w:rPr>
          <w:sym w:font="Wingdings 2" w:char="F0A3"/>
        </w:r>
        <w:r>
          <w:rPr>
            <w:rFonts w:ascii="Times New Roman" w:hAnsi="Times New Roman" w:cs="Times New Roman"/>
          </w:rPr>
          <w:t xml:space="preserve"> </w:t>
        </w:r>
        <w:r w:rsidRPr="00DE1A00">
          <w:rPr>
            <w:rFonts w:ascii="Times New Roman" w:hAnsi="Times New Roman" w:cs="Times New Roman"/>
          </w:rPr>
          <w:t>No with assistance</w:t>
        </w:r>
      </w:ins>
    </w:p>
    <w:p w14:paraId="5B2D9AED" w14:textId="77777777" w:rsidR="00365402" w:rsidRDefault="00365402" w:rsidP="00365402">
      <w:pPr>
        <w:spacing w:after="120"/>
        <w:rPr>
          <w:ins w:id="268" w:author="Cooper, Matt - KSBA" w:date="2025-02-13T08:46:00Z"/>
          <w:rFonts w:ascii="Times New Roman" w:hAnsi="Times New Roman" w:cs="Times New Roman"/>
        </w:rPr>
      </w:pPr>
      <w:ins w:id="269" w:author="Cooper, Matt - KSBA" w:date="2025-02-13T08:46:00Z">
        <w:r w:rsidRPr="00DE1A00">
          <w:rPr>
            <w:rFonts w:ascii="Times New Roman" w:hAnsi="Times New Roman" w:cs="Times New Roman"/>
          </w:rPr>
          <w:t>Check the typical characteristics of the student's urine:</w:t>
        </w:r>
      </w:ins>
    </w:p>
    <w:p w14:paraId="7F9D516F" w14:textId="77777777" w:rsidR="00365402" w:rsidRPr="00DE1A00" w:rsidRDefault="00365402" w:rsidP="00365402">
      <w:pPr>
        <w:spacing w:after="240"/>
        <w:ind w:left="720" w:firstLine="720"/>
        <w:rPr>
          <w:ins w:id="270" w:author="Cooper, Matt - KSBA" w:date="2025-02-13T08:46:00Z"/>
          <w:rFonts w:ascii="Times New Roman" w:hAnsi="Times New Roman" w:cs="Times New Roman"/>
        </w:rPr>
      </w:pPr>
      <w:ins w:id="271" w:author="Cooper, Matt - KSBA" w:date="2025-02-13T08:46:00Z">
        <w:r>
          <w:rPr>
            <w:rFonts w:ascii="Times New Roman" w:hAnsi="Times New Roman" w:cs="Times New Roman"/>
          </w:rPr>
          <w:sym w:font="Wingdings 2" w:char="F0A3"/>
        </w:r>
        <w:r w:rsidRPr="00DE1A00">
          <w:rPr>
            <w:rFonts w:ascii="Times New Roman" w:hAnsi="Times New Roman" w:cs="Times New Roman"/>
          </w:rPr>
          <w:t xml:space="preserve"> clear</w:t>
        </w:r>
        <w:r>
          <w:rPr>
            <w:rFonts w:ascii="Times New Roman" w:hAnsi="Times New Roman" w:cs="Times New Roman"/>
          </w:rPr>
          <w:t xml:space="preserve">     </w:t>
        </w:r>
        <w:r>
          <w:rPr>
            <w:rFonts w:ascii="Times New Roman" w:hAnsi="Times New Roman" w:cs="Times New Roman"/>
          </w:rPr>
          <w:sym w:font="Wingdings 2" w:char="F0A3"/>
        </w:r>
        <w:r w:rsidRPr="00DE1A00">
          <w:rPr>
            <w:rFonts w:ascii="Times New Roman" w:hAnsi="Times New Roman" w:cs="Times New Roman"/>
          </w:rPr>
          <w:t xml:space="preserve"> </w:t>
        </w:r>
        <w:r>
          <w:rPr>
            <w:rFonts w:ascii="Times New Roman" w:hAnsi="Times New Roman" w:cs="Times New Roman"/>
          </w:rPr>
          <w:t xml:space="preserve"> </w:t>
        </w:r>
        <w:r w:rsidRPr="00DE1A00">
          <w:rPr>
            <w:rFonts w:ascii="Times New Roman" w:hAnsi="Times New Roman" w:cs="Times New Roman"/>
          </w:rPr>
          <w:t>cloudy</w:t>
        </w:r>
        <w:r>
          <w:rPr>
            <w:rFonts w:ascii="Times New Roman" w:hAnsi="Times New Roman" w:cs="Times New Roman"/>
          </w:rPr>
          <w:t xml:space="preserve">     </w:t>
        </w:r>
        <w:r>
          <w:rPr>
            <w:rFonts w:ascii="Times New Roman" w:hAnsi="Times New Roman" w:cs="Times New Roman"/>
          </w:rPr>
          <w:sym w:font="Wingdings 2" w:char="F0A3"/>
        </w:r>
        <w:r w:rsidRPr="00DE1A00">
          <w:rPr>
            <w:rFonts w:ascii="Times New Roman" w:hAnsi="Times New Roman" w:cs="Times New Roman"/>
          </w:rPr>
          <w:t xml:space="preserve"> odor</w:t>
        </w:r>
        <w:r>
          <w:rPr>
            <w:rFonts w:ascii="Times New Roman" w:hAnsi="Times New Roman" w:cs="Times New Roman"/>
          </w:rPr>
          <w:t xml:space="preserve">     </w:t>
        </w:r>
        <w:r>
          <w:rPr>
            <w:rFonts w:ascii="Times New Roman" w:hAnsi="Times New Roman" w:cs="Times New Roman"/>
          </w:rPr>
          <w:sym w:font="Wingdings 2" w:char="F0A3"/>
        </w:r>
        <w:r w:rsidRPr="00DE1A00">
          <w:rPr>
            <w:rFonts w:ascii="Times New Roman" w:hAnsi="Times New Roman" w:cs="Times New Roman"/>
          </w:rPr>
          <w:t xml:space="preserve"> typically has blood in</w:t>
        </w:r>
      </w:ins>
    </w:p>
    <w:p w14:paraId="5149F946" w14:textId="77777777" w:rsidR="00365402" w:rsidRDefault="00365402" w:rsidP="00365402">
      <w:pPr>
        <w:spacing w:after="120"/>
        <w:rPr>
          <w:ins w:id="272" w:author="Cooper, Matt - KSBA" w:date="2025-02-13T08:46:00Z"/>
          <w:rFonts w:ascii="Times New Roman" w:hAnsi="Times New Roman" w:cs="Times New Roman"/>
        </w:rPr>
      </w:pPr>
      <w:ins w:id="273" w:author="Cooper, Matt - KSBA" w:date="2025-02-13T08:46:00Z">
        <w:r w:rsidRPr="006B7FF6">
          <w:rPr>
            <w:rFonts w:ascii="Times New Roman" w:hAnsi="Times New Roman" w:cs="Times New Roman"/>
          </w:rPr>
          <w:t xml:space="preserve">Typical color and amount of output: </w:t>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ins>
    </w:p>
    <w:p w14:paraId="1DECC647" w14:textId="77777777" w:rsidR="00365402" w:rsidRPr="006B7FF6" w:rsidRDefault="00365402" w:rsidP="00365402">
      <w:pPr>
        <w:rPr>
          <w:ins w:id="274" w:author="Cooper, Matt - KSBA" w:date="2025-02-13T08:46:00Z"/>
          <w:rFonts w:ascii="Times New Roman" w:hAnsi="Times New Roman" w:cs="Times New Roman"/>
          <w:b/>
          <w:bCs/>
        </w:rPr>
      </w:pPr>
      <w:ins w:id="275" w:author="Cooper, Matt - KSBA" w:date="2025-02-13T08:46:00Z">
        <w:r w:rsidRPr="00DE1A00">
          <w:rPr>
            <w:rFonts w:ascii="Times New Roman" w:hAnsi="Times New Roman" w:cs="Times New Roman"/>
          </w:rPr>
          <w:t>*</w:t>
        </w:r>
        <w:r w:rsidRPr="006B7FF6">
          <w:rPr>
            <w:rFonts w:ascii="Times New Roman" w:hAnsi="Times New Roman" w:cs="Times New Roman"/>
            <w:b/>
            <w:bCs/>
          </w:rPr>
          <w:t>When any changes in the student's typical characteristics are observed, the parent/guardian must be notified immediately.</w:t>
        </w:r>
      </w:ins>
    </w:p>
    <w:p w14:paraId="7C6910B9" w14:textId="77777777" w:rsidR="00365402" w:rsidRPr="006B7FF6" w:rsidRDefault="00365402">
      <w:pPr>
        <w:spacing w:before="240"/>
        <w:rPr>
          <w:ins w:id="276" w:author="Cooper, Matt - KSBA" w:date="2025-02-13T08:46:00Z"/>
          <w:rFonts w:ascii="Times New Roman" w:hAnsi="Times New Roman" w:cs="Times New Roman"/>
          <w:u w:val="single"/>
        </w:rPr>
        <w:pPrChange w:id="277" w:author="Cooper, Matt - KSBA" w:date="2025-02-13T08:47:00Z">
          <w:pPr/>
        </w:pPrChange>
      </w:pPr>
      <w:ins w:id="278" w:author="Cooper, Matt - KSBA" w:date="2025-02-13T08:46:00Z">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ins>
    </w:p>
    <w:p w14:paraId="65B38882" w14:textId="77777777" w:rsidR="00365402" w:rsidRPr="00DE1A00" w:rsidRDefault="00365402" w:rsidP="00365402">
      <w:pPr>
        <w:spacing w:after="240"/>
        <w:rPr>
          <w:ins w:id="279" w:author="Cooper, Matt - KSBA" w:date="2025-02-13T08:46:00Z"/>
          <w:rFonts w:ascii="Times New Roman" w:hAnsi="Times New Roman" w:cs="Times New Roman"/>
        </w:rPr>
      </w:pPr>
      <w:ins w:id="280" w:author="Cooper, Matt - KSBA" w:date="2025-02-13T08:46:00Z">
        <w:r w:rsidRPr="00DE1A00">
          <w:rPr>
            <w:rFonts w:ascii="Times New Roman" w:hAnsi="Times New Roman" w:cs="Times New Roman"/>
          </w:rPr>
          <w:t>Physician Signature</w:t>
        </w:r>
        <w:r w:rsidRPr="00DE1A0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E1A00">
          <w:rPr>
            <w:rFonts w:ascii="Times New Roman" w:hAnsi="Times New Roman" w:cs="Times New Roman"/>
          </w:rPr>
          <w:t>Date</w:t>
        </w:r>
      </w:ins>
    </w:p>
    <w:p w14:paraId="3388D472" w14:textId="77777777" w:rsidR="00365402" w:rsidRPr="006B7FF6" w:rsidRDefault="00365402" w:rsidP="00365402">
      <w:pPr>
        <w:rPr>
          <w:ins w:id="281" w:author="Cooper, Matt - KSBA" w:date="2025-02-13T08:46:00Z"/>
          <w:rFonts w:ascii="Times New Roman" w:hAnsi="Times New Roman" w:cs="Times New Roman"/>
          <w:u w:val="single"/>
        </w:rPr>
      </w:pPr>
      <w:ins w:id="282" w:author="Cooper, Matt - KSBA" w:date="2025-02-13T08:46:00Z">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ins>
    </w:p>
    <w:p w14:paraId="234ADE80" w14:textId="77777777" w:rsidR="00365402" w:rsidRPr="00DE1A00" w:rsidRDefault="00365402" w:rsidP="00365402">
      <w:pPr>
        <w:rPr>
          <w:ins w:id="283" w:author="Cooper, Matt - KSBA" w:date="2025-02-13T08:46:00Z"/>
          <w:rFonts w:ascii="Times New Roman" w:hAnsi="Times New Roman" w:cs="Times New Roman"/>
        </w:rPr>
      </w:pPr>
      <w:ins w:id="284" w:author="Cooper, Matt - KSBA" w:date="2025-02-13T08:46:00Z">
        <w:r w:rsidRPr="00DE1A00">
          <w:rPr>
            <w:rFonts w:ascii="Times New Roman" w:hAnsi="Times New Roman" w:cs="Times New Roman"/>
          </w:rPr>
          <w:t>Physician Printed Name</w:t>
        </w:r>
        <w:r w:rsidRPr="00DE1A0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E1A00">
          <w:rPr>
            <w:rFonts w:ascii="Times New Roman" w:hAnsi="Times New Roman" w:cs="Times New Roman"/>
          </w:rPr>
          <w:t>Phone/Fax</w:t>
        </w:r>
      </w:ins>
    </w:p>
    <w:p w14:paraId="0CFB048E" w14:textId="77777777" w:rsidR="00365402" w:rsidRPr="00DE1A00" w:rsidRDefault="00365402">
      <w:pPr>
        <w:spacing w:before="240" w:after="360"/>
        <w:rPr>
          <w:ins w:id="285" w:author="Cooper, Matt - KSBA" w:date="2025-02-13T08:46:00Z"/>
          <w:rFonts w:ascii="Times New Roman" w:hAnsi="Times New Roman" w:cs="Times New Roman"/>
        </w:rPr>
        <w:pPrChange w:id="286" w:author="Cooper, Matt - KSBA" w:date="2025-02-13T08:47:00Z">
          <w:pPr>
            <w:spacing w:after="360"/>
          </w:pPr>
        </w:pPrChange>
      </w:pPr>
      <w:ins w:id="287" w:author="Cooper, Matt - KSBA" w:date="2025-02-13T08:46:00Z">
        <w:r w:rsidRPr="00DE1A00">
          <w:rPr>
            <w:rFonts w:ascii="Times New Roman" w:hAnsi="Times New Roman" w:cs="Times New Roman"/>
          </w:rPr>
          <w:t>I hereby request the School Nurse to administer the above procedure according to physician's instructions. I agree to furnish all equipment, supplies, medication, or other items necessary for the administration of the service/procedure and to provide replacement and maintenance as necessary. I agree to notify the School Nurse immediately if there is any change in the student's status or physician's orders.</w:t>
        </w:r>
      </w:ins>
    </w:p>
    <w:p w14:paraId="14EA7F19" w14:textId="77777777" w:rsidR="00365402" w:rsidRPr="006B7FF6" w:rsidRDefault="00365402" w:rsidP="00365402">
      <w:pPr>
        <w:rPr>
          <w:ins w:id="288" w:author="Cooper, Matt - KSBA" w:date="2025-02-13T08:46:00Z"/>
          <w:rFonts w:ascii="Times New Roman" w:hAnsi="Times New Roman" w:cs="Times New Roman"/>
          <w:u w:val="single"/>
        </w:rPr>
      </w:pPr>
      <w:ins w:id="289" w:author="Cooper, Matt - KSBA" w:date="2025-02-13T08:46:00Z">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r w:rsidRPr="006B7FF6">
          <w:rPr>
            <w:rFonts w:ascii="Times New Roman" w:hAnsi="Times New Roman" w:cs="Times New Roman"/>
            <w:u w:val="single"/>
          </w:rPr>
          <w:tab/>
        </w:r>
      </w:ins>
    </w:p>
    <w:p w14:paraId="031AAED0" w14:textId="77777777" w:rsidR="00365402" w:rsidRPr="00DE1A00" w:rsidRDefault="00365402" w:rsidP="00365402">
      <w:pPr>
        <w:rPr>
          <w:ins w:id="290" w:author="Cooper, Matt - KSBA" w:date="2025-02-13T08:46:00Z"/>
          <w:rFonts w:ascii="Times New Roman" w:hAnsi="Times New Roman" w:cs="Times New Roman"/>
        </w:rPr>
      </w:pPr>
      <w:ins w:id="291" w:author="Cooper, Matt - KSBA" w:date="2025-02-13T08:46:00Z">
        <w:r w:rsidRPr="00DE1A00">
          <w:rPr>
            <w:rFonts w:ascii="Times New Roman" w:hAnsi="Times New Roman" w:cs="Times New Roman"/>
          </w:rPr>
          <w:t>Parent/Guardian Signature</w:t>
        </w:r>
        <w:r w:rsidRPr="00DE1A0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E1A00">
          <w:rPr>
            <w:rFonts w:ascii="Times New Roman" w:hAnsi="Times New Roman" w:cs="Times New Roman"/>
          </w:rPr>
          <w:t>Date</w:t>
        </w:r>
      </w:ins>
    </w:p>
    <w:p w14:paraId="41DCD261" w14:textId="77777777" w:rsidR="00365402" w:rsidRDefault="00365402">
      <w:pPr>
        <w:pStyle w:val="policytext"/>
        <w:jc w:val="center"/>
      </w:pPr>
      <w:r>
        <w:br w:type="page"/>
      </w:r>
    </w:p>
    <w:p w14:paraId="1F085D9C" w14:textId="77777777" w:rsidR="00365402" w:rsidRDefault="00365402" w:rsidP="00365402">
      <w:pPr>
        <w:pStyle w:val="Heading1"/>
        <w:jc w:val="center"/>
        <w:rPr>
          <w:rFonts w:ascii="Times New Roman" w:hAnsi="Times New Roman"/>
          <w:sz w:val="24"/>
        </w:rPr>
      </w:pPr>
      <w:r w:rsidRPr="00907A33">
        <w:rPr>
          <w:rFonts w:ascii="Times New Roman" w:hAnsi="Times New Roman"/>
          <w:sz w:val="24"/>
        </w:rPr>
        <w:lastRenderedPageBreak/>
        <w:t>STUDENTS</w:t>
      </w:r>
      <w:r w:rsidRPr="00907A33">
        <w:rPr>
          <w:rFonts w:ascii="Times New Roman" w:hAnsi="Times New Roman"/>
          <w:sz w:val="24"/>
        </w:rPr>
        <w:tab/>
      </w:r>
      <w:ins w:id="292" w:author="Cooper, Matt - KSBA" w:date="2025-02-13T07:53:00Z">
        <w:r w:rsidRPr="00907A33">
          <w:rPr>
            <w:rFonts w:ascii="Times New Roman" w:hAnsi="Times New Roman"/>
            <w:vanish/>
            <w:sz w:val="24"/>
          </w:rPr>
          <w:t>D</w:t>
        </w:r>
      </w:ins>
      <w:del w:id="293" w:author="Cooper, Matt - KSBA" w:date="2025-02-13T07:53:00Z">
        <w:r w:rsidRPr="00907A33" w:rsidDel="00E735E8">
          <w:rPr>
            <w:rFonts w:ascii="Times New Roman" w:hAnsi="Times New Roman"/>
            <w:vanish/>
            <w:sz w:val="24"/>
          </w:rPr>
          <w:delText>$</w:delText>
        </w:r>
      </w:del>
      <w:r w:rsidRPr="00907A33">
        <w:rPr>
          <w:rFonts w:ascii="Times New Roman" w:hAnsi="Times New Roman"/>
          <w:sz w:val="24"/>
        </w:rPr>
        <w:t>09.21 AP.21</w:t>
      </w:r>
    </w:p>
    <w:p w14:paraId="1EFBE6F7" w14:textId="77777777" w:rsidR="00365402" w:rsidRPr="00907A33" w:rsidRDefault="00365402" w:rsidP="00365402">
      <w:pPr>
        <w:pStyle w:val="Heading1"/>
        <w:jc w:val="center"/>
        <w:rPr>
          <w:rFonts w:ascii="Times New Roman" w:hAnsi="Times New Roman"/>
          <w:sz w:val="24"/>
        </w:rPr>
      </w:pPr>
      <w:r>
        <w:rPr>
          <w:rFonts w:ascii="Times New Roman" w:hAnsi="Times New Roman"/>
          <w:sz w:val="24"/>
        </w:rPr>
        <w:tab/>
        <w:t>(continued)</w:t>
      </w:r>
    </w:p>
    <w:p w14:paraId="40D85B89" w14:textId="77777777" w:rsidR="00365402" w:rsidRDefault="00365402" w:rsidP="00365402">
      <w:pPr>
        <w:pStyle w:val="policytitle"/>
      </w:pPr>
      <w:r>
        <w:t>Other Health-Related Forms/Procedures</w:t>
      </w:r>
    </w:p>
    <w:p w14:paraId="23C34961" w14:textId="77777777" w:rsidR="00365402" w:rsidRPr="00F63A19" w:rsidRDefault="00365402">
      <w:pPr>
        <w:pStyle w:val="sideheading"/>
        <w:jc w:val="center"/>
        <w:rPr>
          <w:ins w:id="294" w:author="Cooper, Matt - KSBA" w:date="2025-02-13T08:48:00Z"/>
        </w:rPr>
        <w:pPrChange w:id="295" w:author="Cooper, Matt - KSBA" w:date="2025-02-13T08:48:00Z">
          <w:pPr>
            <w:spacing w:after="360"/>
            <w:jc w:val="center"/>
          </w:pPr>
        </w:pPrChange>
      </w:pPr>
      <w:ins w:id="296" w:author="Cooper, Matt - KSBA" w:date="2025-02-13T08:48:00Z">
        <w:r w:rsidRPr="00F63A19">
          <w:t>Primary Care Provider Authorization for: Supplemental Oxygen</w:t>
        </w:r>
      </w:ins>
    </w:p>
    <w:p w14:paraId="15E2C8FC" w14:textId="3E55AD64" w:rsidR="00365402" w:rsidRPr="00F63A19" w:rsidRDefault="00365402" w:rsidP="00365402">
      <w:pPr>
        <w:spacing w:after="240"/>
        <w:rPr>
          <w:ins w:id="297" w:author="Cooper, Matt - KSBA" w:date="2025-02-13T08:48:00Z"/>
          <w:rFonts w:ascii="Times New Roman" w:hAnsi="Times New Roman" w:cs="Times New Roman"/>
        </w:rPr>
      </w:pPr>
      <w:ins w:id="298" w:author="Cooper, Matt - KSBA" w:date="2025-02-13T08:48:00Z">
        <w:r w:rsidRPr="00F63A19">
          <w:rPr>
            <w:rFonts w:ascii="Times New Roman" w:hAnsi="Times New Roman" w:cs="Times New Roman"/>
          </w:rPr>
          <w:t>Student Name:</w:t>
        </w:r>
        <w:r w:rsidRPr="00F63A19">
          <w:rPr>
            <w:rFonts w:ascii="Times New Roman" w:hAnsi="Times New Roman" w:cs="Times New Roman"/>
            <w:u w:val="single"/>
          </w:rPr>
          <w:tab/>
        </w:r>
        <w:r w:rsidRPr="00F63A19">
          <w:rPr>
            <w:rFonts w:ascii="Times New Roman" w:hAnsi="Times New Roman" w:cs="Times New Roman"/>
            <w:u w:val="single"/>
          </w:rPr>
          <w:tab/>
        </w:r>
      </w:ins>
      <w:ins w:id="299" w:author="Cooper, Matt - KSBA" w:date="2025-02-13T08:49:00Z">
        <w:r>
          <w:rPr>
            <w:rFonts w:ascii="Times New Roman" w:hAnsi="Times New Roman" w:cs="Times New Roman"/>
            <w:u w:val="single"/>
          </w:rPr>
          <w:tab/>
        </w:r>
      </w:ins>
      <w:ins w:id="300" w:author="Cooper, Matt - KSBA" w:date="2025-02-13T08:48:00Z">
        <w:r w:rsidRPr="00F63A19">
          <w:rPr>
            <w:rFonts w:ascii="Times New Roman" w:hAnsi="Times New Roman" w:cs="Times New Roman"/>
            <w:u w:val="single"/>
          </w:rPr>
          <w:tab/>
        </w:r>
        <w:r w:rsidRPr="00F63A19">
          <w:rPr>
            <w:rFonts w:ascii="Times New Roman" w:hAnsi="Times New Roman" w:cs="Times New Roman"/>
            <w:u w:val="single"/>
          </w:rPr>
          <w:tab/>
        </w:r>
        <w:r w:rsidRPr="00F63A19">
          <w:rPr>
            <w:rFonts w:ascii="Times New Roman" w:hAnsi="Times New Roman" w:cs="Times New Roman"/>
          </w:rPr>
          <w:t xml:space="preserve"> DOB: </w:t>
        </w:r>
        <w:r w:rsidRPr="00F63A19">
          <w:rPr>
            <w:rFonts w:ascii="Times New Roman" w:hAnsi="Times New Roman" w:cs="Times New Roman"/>
            <w:u w:val="single"/>
          </w:rPr>
          <w:tab/>
        </w:r>
        <w:r w:rsidRPr="00F63A19">
          <w:rPr>
            <w:rFonts w:ascii="Times New Roman" w:hAnsi="Times New Roman" w:cs="Times New Roman"/>
            <w:u w:val="single"/>
          </w:rPr>
          <w:tab/>
        </w:r>
        <w:r w:rsidRPr="00F63A19">
          <w:rPr>
            <w:rFonts w:ascii="Times New Roman" w:hAnsi="Times New Roman" w:cs="Times New Roman"/>
          </w:rPr>
          <w:t xml:space="preserve"> School/Grade </w:t>
        </w:r>
        <w:r w:rsidRPr="00F63A19">
          <w:rPr>
            <w:rFonts w:ascii="Times New Roman" w:hAnsi="Times New Roman" w:cs="Times New Roman"/>
            <w:u w:val="single"/>
          </w:rPr>
          <w:tab/>
        </w:r>
        <w:r w:rsidRPr="00F63A19">
          <w:rPr>
            <w:rFonts w:ascii="Times New Roman" w:hAnsi="Times New Roman" w:cs="Times New Roman"/>
            <w:u w:val="single"/>
          </w:rPr>
          <w:tab/>
        </w:r>
        <w:r w:rsidRPr="00F63A19">
          <w:rPr>
            <w:rFonts w:ascii="Times New Roman" w:hAnsi="Times New Roman" w:cs="Times New Roman"/>
          </w:rPr>
          <w:t xml:space="preserve">School Year: </w:t>
        </w:r>
        <w:r w:rsidRPr="00F63A19">
          <w:rPr>
            <w:rFonts w:ascii="Times New Roman" w:hAnsi="Times New Roman" w:cs="Times New Roman"/>
            <w:u w:val="single"/>
          </w:rPr>
          <w:tab/>
        </w:r>
      </w:ins>
    </w:p>
    <w:p w14:paraId="38452E9C" w14:textId="71DFFB4F" w:rsidR="00365402" w:rsidRPr="00F63A19" w:rsidRDefault="00365402" w:rsidP="00365402">
      <w:pPr>
        <w:rPr>
          <w:ins w:id="301" w:author="Cooper, Matt - KSBA" w:date="2025-02-13T08:48:00Z"/>
          <w:rFonts w:ascii="Times New Roman" w:hAnsi="Times New Roman" w:cs="Times New Roman"/>
          <w:u w:val="single"/>
        </w:rPr>
      </w:pPr>
      <w:ins w:id="302" w:author="Cooper, Matt - KSBA" w:date="2025-02-13T08:48:00Z">
        <w:r w:rsidRPr="00F63A19">
          <w:rPr>
            <w:rFonts w:ascii="Times New Roman" w:hAnsi="Times New Roman" w:cs="Times New Roman"/>
          </w:rPr>
          <w:t xml:space="preserve">Diagnosis: </w:t>
        </w:r>
        <w:r w:rsidRPr="00F63A19">
          <w:rPr>
            <w:rFonts w:ascii="Times New Roman" w:hAnsi="Times New Roman" w:cs="Times New Roman"/>
            <w:u w:val="single"/>
          </w:rPr>
          <w:tab/>
        </w:r>
        <w:r w:rsidRPr="00F63A19">
          <w:rPr>
            <w:rFonts w:ascii="Times New Roman" w:hAnsi="Times New Roman" w:cs="Times New Roman"/>
            <w:u w:val="single"/>
          </w:rPr>
          <w:tab/>
        </w:r>
        <w:r w:rsidRPr="00F63A19">
          <w:rPr>
            <w:rFonts w:ascii="Times New Roman" w:hAnsi="Times New Roman" w:cs="Times New Roman"/>
            <w:u w:val="single"/>
          </w:rPr>
          <w:tab/>
        </w:r>
        <w:r w:rsidRPr="00F63A19">
          <w:rPr>
            <w:rFonts w:ascii="Times New Roman" w:hAnsi="Times New Roman" w:cs="Times New Roman"/>
            <w:u w:val="single"/>
          </w:rPr>
          <w:tab/>
        </w:r>
        <w:r w:rsidRPr="00F63A19">
          <w:rPr>
            <w:rFonts w:ascii="Times New Roman" w:hAnsi="Times New Roman" w:cs="Times New Roman"/>
            <w:u w:val="single"/>
          </w:rPr>
          <w:tab/>
        </w:r>
        <w:r w:rsidRPr="00F63A19">
          <w:rPr>
            <w:rFonts w:ascii="Times New Roman" w:hAnsi="Times New Roman" w:cs="Times New Roman"/>
            <w:u w:val="single"/>
          </w:rPr>
          <w:tab/>
        </w:r>
        <w:r w:rsidRPr="00F63A19">
          <w:rPr>
            <w:rFonts w:ascii="Times New Roman" w:hAnsi="Times New Roman" w:cs="Times New Roman"/>
            <w:u w:val="single"/>
          </w:rPr>
          <w:tab/>
        </w:r>
        <w:r>
          <w:rPr>
            <w:rFonts w:ascii="Times New Roman" w:hAnsi="Times New Roman" w:cs="Times New Roman"/>
          </w:rPr>
          <w:t xml:space="preserve"> </w:t>
        </w:r>
        <w:r w:rsidRPr="00F63A19">
          <w:rPr>
            <w:rFonts w:ascii="Times New Roman" w:hAnsi="Times New Roman" w:cs="Times New Roman"/>
          </w:rPr>
          <w:t xml:space="preserve">Allergies: </w:t>
        </w:r>
        <w:r w:rsidRPr="00F63A19">
          <w:rPr>
            <w:rFonts w:ascii="Times New Roman" w:hAnsi="Times New Roman" w:cs="Times New Roman"/>
            <w:u w:val="single"/>
          </w:rPr>
          <w:tab/>
        </w:r>
        <w:r w:rsidRPr="00F63A19">
          <w:rPr>
            <w:rFonts w:ascii="Times New Roman" w:hAnsi="Times New Roman" w:cs="Times New Roman"/>
            <w:u w:val="single"/>
          </w:rPr>
          <w:tab/>
        </w:r>
        <w:r w:rsidRPr="00F63A19">
          <w:rPr>
            <w:rFonts w:ascii="Times New Roman" w:hAnsi="Times New Roman" w:cs="Times New Roman"/>
            <w:u w:val="single"/>
          </w:rPr>
          <w:tab/>
        </w:r>
        <w:r w:rsidRPr="00F63A19">
          <w:rPr>
            <w:rFonts w:ascii="Times New Roman" w:hAnsi="Times New Roman" w:cs="Times New Roman"/>
            <w:u w:val="single"/>
          </w:rPr>
          <w:tab/>
        </w:r>
      </w:ins>
    </w:p>
    <w:p w14:paraId="5119DFF3" w14:textId="77777777" w:rsidR="00365402" w:rsidRPr="00365402" w:rsidRDefault="00365402" w:rsidP="00365402">
      <w:pPr>
        <w:pBdr>
          <w:bottom w:val="single" w:sz="24" w:space="1" w:color="auto"/>
        </w:pBdr>
        <w:rPr>
          <w:ins w:id="303" w:author="Cooper, Matt - KSBA" w:date="2025-02-13T08:48:00Z"/>
          <w:rFonts w:ascii="Times New Roman" w:hAnsi="Times New Roman" w:cs="Times New Roman"/>
          <w:b/>
          <w:bCs/>
          <w:rPrChange w:id="304" w:author="Cooper, Matt - KSBA" w:date="2025-02-13T08:50:00Z">
            <w:rPr>
              <w:ins w:id="305" w:author="Cooper, Matt - KSBA" w:date="2025-02-13T08:48:00Z"/>
              <w:rFonts w:ascii="Times New Roman" w:hAnsi="Times New Roman" w:cs="Times New Roman"/>
            </w:rPr>
          </w:rPrChange>
        </w:rPr>
      </w:pPr>
    </w:p>
    <w:p w14:paraId="68B15FD7" w14:textId="77777777" w:rsidR="00365402" w:rsidRPr="00F63A19" w:rsidRDefault="00365402" w:rsidP="00365402">
      <w:pPr>
        <w:rPr>
          <w:ins w:id="306" w:author="Cooper, Matt - KSBA" w:date="2025-02-13T08:48:00Z"/>
          <w:rFonts w:ascii="Times New Roman" w:hAnsi="Times New Roman" w:cs="Times New Roman"/>
        </w:rPr>
      </w:pPr>
    </w:p>
    <w:p w14:paraId="77B6B0E4" w14:textId="6BE27421" w:rsidR="00365402" w:rsidRPr="00F63A19" w:rsidRDefault="00365402" w:rsidP="00365402">
      <w:pPr>
        <w:spacing w:after="120"/>
        <w:rPr>
          <w:ins w:id="307" w:author="Cooper, Matt - KSBA" w:date="2025-02-13T08:48:00Z"/>
          <w:rFonts w:ascii="Times New Roman" w:hAnsi="Times New Roman" w:cs="Times New Roman"/>
        </w:rPr>
      </w:pPr>
      <w:ins w:id="308" w:author="Cooper, Matt - KSBA" w:date="2025-02-13T08:48:00Z">
        <w:r w:rsidRPr="00F63A19">
          <w:rPr>
            <w:rFonts w:ascii="Times New Roman" w:hAnsi="Times New Roman" w:cs="Times New Roman"/>
          </w:rPr>
          <w:t>Oxygen Vendor and Telephone Number:</w:t>
        </w:r>
        <w:r w:rsidRPr="00F63A19">
          <w:rPr>
            <w:rFonts w:ascii="Times New Roman" w:hAnsi="Times New Roman" w:cs="Times New Roman"/>
            <w:u w:val="single"/>
          </w:rPr>
          <w:tab/>
        </w:r>
        <w:r w:rsidRPr="00F63A19">
          <w:rPr>
            <w:rFonts w:ascii="Times New Roman" w:hAnsi="Times New Roman" w:cs="Times New Roman"/>
            <w:u w:val="single"/>
          </w:rPr>
          <w:tab/>
        </w:r>
        <w:r w:rsidRPr="00F63A19">
          <w:rPr>
            <w:rFonts w:ascii="Times New Roman" w:hAnsi="Times New Roman" w:cs="Times New Roman"/>
            <w:u w:val="single"/>
          </w:rPr>
          <w:tab/>
        </w:r>
        <w:r w:rsidRPr="00F63A19">
          <w:rPr>
            <w:rFonts w:ascii="Times New Roman" w:hAnsi="Times New Roman" w:cs="Times New Roman"/>
            <w:u w:val="single"/>
          </w:rPr>
          <w:tab/>
        </w:r>
        <w:r w:rsidRPr="00F63A19">
          <w:rPr>
            <w:rFonts w:ascii="Times New Roman" w:hAnsi="Times New Roman" w:cs="Times New Roman"/>
            <w:u w:val="single"/>
          </w:rPr>
          <w:tab/>
        </w:r>
        <w:r w:rsidRPr="00F63A19">
          <w:rPr>
            <w:rFonts w:ascii="Times New Roman" w:hAnsi="Times New Roman" w:cs="Times New Roman"/>
            <w:u w:val="single"/>
          </w:rPr>
          <w:tab/>
        </w:r>
        <w:r w:rsidRPr="00F63A19">
          <w:rPr>
            <w:rFonts w:ascii="Times New Roman" w:hAnsi="Times New Roman" w:cs="Times New Roman"/>
            <w:u w:val="single"/>
          </w:rPr>
          <w:tab/>
        </w:r>
        <w:r w:rsidRPr="00F63A19">
          <w:rPr>
            <w:rFonts w:ascii="Times New Roman" w:hAnsi="Times New Roman" w:cs="Times New Roman"/>
            <w:u w:val="single"/>
          </w:rPr>
          <w:tab/>
        </w:r>
      </w:ins>
    </w:p>
    <w:p w14:paraId="36AD0959" w14:textId="77777777" w:rsidR="00365402" w:rsidRPr="00F63A19" w:rsidRDefault="00365402" w:rsidP="00365402">
      <w:pPr>
        <w:spacing w:after="120"/>
        <w:rPr>
          <w:ins w:id="309" w:author="Cooper, Matt - KSBA" w:date="2025-02-13T08:48:00Z"/>
          <w:rFonts w:ascii="Times New Roman" w:hAnsi="Times New Roman" w:cs="Times New Roman"/>
        </w:rPr>
      </w:pPr>
      <w:ins w:id="310" w:author="Cooper, Matt - KSBA" w:date="2025-02-13T08:48:00Z">
        <w:r w:rsidRPr="00F63A19">
          <w:rPr>
            <w:rFonts w:ascii="Times New Roman" w:hAnsi="Times New Roman" w:cs="Times New Roman"/>
          </w:rPr>
          <w:t xml:space="preserve">Is Oxygen required to be transported and administered during bus transportation to/from school?  </w:t>
        </w:r>
        <w:r>
          <w:rPr>
            <w:rFonts w:ascii="Times New Roman" w:hAnsi="Times New Roman" w:cs="Times New Roman"/>
          </w:rPr>
          <w:t xml:space="preserve"> </w:t>
        </w:r>
        <w:r>
          <w:rPr>
            <w:rFonts w:ascii="Times New Roman" w:hAnsi="Times New Roman" w:cs="Times New Roman"/>
          </w:rPr>
          <w:sym w:font="Wingdings 2" w:char="F0A3"/>
        </w:r>
        <w:r w:rsidRPr="00F63A19">
          <w:rPr>
            <w:rFonts w:ascii="Times New Roman" w:hAnsi="Times New Roman" w:cs="Times New Roman"/>
          </w:rPr>
          <w:t xml:space="preserve"> YES</w:t>
        </w:r>
        <w:r>
          <w:rPr>
            <w:rFonts w:ascii="Times New Roman" w:hAnsi="Times New Roman" w:cs="Times New Roman"/>
          </w:rPr>
          <w:t xml:space="preserve">   </w:t>
        </w:r>
        <w:r>
          <w:rPr>
            <w:rFonts w:ascii="Times New Roman" w:hAnsi="Times New Roman" w:cs="Times New Roman"/>
          </w:rPr>
          <w:sym w:font="Wingdings 2" w:char="F0A3"/>
        </w:r>
        <w:r>
          <w:rPr>
            <w:rFonts w:ascii="Times New Roman" w:hAnsi="Times New Roman" w:cs="Times New Roman"/>
          </w:rPr>
          <w:t xml:space="preserve"> </w:t>
        </w:r>
        <w:r w:rsidRPr="00F63A19">
          <w:rPr>
            <w:rFonts w:ascii="Times New Roman" w:hAnsi="Times New Roman" w:cs="Times New Roman"/>
          </w:rPr>
          <w:t>NO</w:t>
        </w:r>
      </w:ins>
    </w:p>
    <w:p w14:paraId="274C722D" w14:textId="77777777" w:rsidR="00365402" w:rsidRPr="00F63A19" w:rsidRDefault="00365402" w:rsidP="00365402">
      <w:pPr>
        <w:spacing w:after="120"/>
        <w:rPr>
          <w:ins w:id="311" w:author="Cooper, Matt - KSBA" w:date="2025-02-13T08:48:00Z"/>
          <w:rFonts w:ascii="Times New Roman" w:hAnsi="Times New Roman" w:cs="Times New Roman"/>
        </w:rPr>
      </w:pPr>
      <w:ins w:id="312" w:author="Cooper, Matt - KSBA" w:date="2025-02-13T08:48:00Z">
        <w:r w:rsidRPr="00F63A19">
          <w:rPr>
            <w:rFonts w:ascii="Times New Roman" w:hAnsi="Times New Roman" w:cs="Times New Roman"/>
          </w:rPr>
          <w:t xml:space="preserve">If yes, should a back-up Oxygen tank be kept at school? </w:t>
        </w:r>
        <w:r>
          <w:rPr>
            <w:rFonts w:ascii="Times New Roman" w:hAnsi="Times New Roman" w:cs="Times New Roman"/>
          </w:rPr>
          <w:t xml:space="preserve"> </w:t>
        </w:r>
        <w:r>
          <w:rPr>
            <w:rFonts w:ascii="Times New Roman" w:hAnsi="Times New Roman" w:cs="Times New Roman"/>
          </w:rPr>
          <w:sym w:font="Wingdings 2" w:char="F0A3"/>
        </w:r>
        <w:r w:rsidRPr="00F63A19">
          <w:rPr>
            <w:rFonts w:ascii="Times New Roman" w:hAnsi="Times New Roman" w:cs="Times New Roman"/>
          </w:rPr>
          <w:t xml:space="preserve"> YES</w:t>
        </w:r>
        <w:r>
          <w:rPr>
            <w:rFonts w:ascii="Times New Roman" w:hAnsi="Times New Roman" w:cs="Times New Roman"/>
          </w:rPr>
          <w:t xml:space="preserve">   </w:t>
        </w:r>
        <w:r>
          <w:rPr>
            <w:rFonts w:ascii="Times New Roman" w:hAnsi="Times New Roman" w:cs="Times New Roman"/>
          </w:rPr>
          <w:sym w:font="Wingdings 2" w:char="F0A3"/>
        </w:r>
        <w:r>
          <w:rPr>
            <w:rFonts w:ascii="Times New Roman" w:hAnsi="Times New Roman" w:cs="Times New Roman"/>
          </w:rPr>
          <w:t xml:space="preserve"> </w:t>
        </w:r>
        <w:r w:rsidRPr="00F63A19">
          <w:rPr>
            <w:rFonts w:ascii="Times New Roman" w:hAnsi="Times New Roman" w:cs="Times New Roman"/>
          </w:rPr>
          <w:t>NO</w:t>
        </w:r>
      </w:ins>
    </w:p>
    <w:p w14:paraId="3AC4EFD4" w14:textId="77777777" w:rsidR="00365402" w:rsidRPr="00F63A19" w:rsidRDefault="00365402" w:rsidP="00365402">
      <w:pPr>
        <w:spacing w:after="120"/>
        <w:rPr>
          <w:ins w:id="313" w:author="Cooper, Matt - KSBA" w:date="2025-02-13T08:48:00Z"/>
          <w:rFonts w:ascii="Times New Roman" w:hAnsi="Times New Roman" w:cs="Times New Roman"/>
        </w:rPr>
      </w:pPr>
      <w:ins w:id="314" w:author="Cooper, Matt - KSBA" w:date="2025-02-13T08:48:00Z">
        <w:r w:rsidRPr="00F63A19">
          <w:rPr>
            <w:rFonts w:ascii="Times New Roman" w:hAnsi="Times New Roman" w:cs="Times New Roman"/>
          </w:rPr>
          <w:t xml:space="preserve">Is the student required to be transported on a climate-controlled bus? </w:t>
        </w:r>
        <w:r>
          <w:rPr>
            <w:rFonts w:ascii="Times New Roman" w:hAnsi="Times New Roman" w:cs="Times New Roman"/>
          </w:rPr>
          <w:t xml:space="preserve"> </w:t>
        </w:r>
        <w:r>
          <w:rPr>
            <w:rFonts w:ascii="Times New Roman" w:hAnsi="Times New Roman" w:cs="Times New Roman"/>
          </w:rPr>
          <w:sym w:font="Wingdings 2" w:char="F0A3"/>
        </w:r>
        <w:r w:rsidRPr="00F63A19">
          <w:rPr>
            <w:rFonts w:ascii="Times New Roman" w:hAnsi="Times New Roman" w:cs="Times New Roman"/>
          </w:rPr>
          <w:t xml:space="preserve"> YES</w:t>
        </w:r>
        <w:r>
          <w:rPr>
            <w:rFonts w:ascii="Times New Roman" w:hAnsi="Times New Roman" w:cs="Times New Roman"/>
          </w:rPr>
          <w:t xml:space="preserve">   </w:t>
        </w:r>
        <w:r>
          <w:rPr>
            <w:rFonts w:ascii="Times New Roman" w:hAnsi="Times New Roman" w:cs="Times New Roman"/>
          </w:rPr>
          <w:sym w:font="Wingdings 2" w:char="F0A3"/>
        </w:r>
        <w:r>
          <w:rPr>
            <w:rFonts w:ascii="Times New Roman" w:hAnsi="Times New Roman" w:cs="Times New Roman"/>
          </w:rPr>
          <w:t xml:space="preserve"> </w:t>
        </w:r>
        <w:r w:rsidRPr="00F63A19">
          <w:rPr>
            <w:rFonts w:ascii="Times New Roman" w:hAnsi="Times New Roman" w:cs="Times New Roman"/>
          </w:rPr>
          <w:t>NO</w:t>
        </w:r>
      </w:ins>
    </w:p>
    <w:p w14:paraId="30317CCC" w14:textId="19D6E8A0" w:rsidR="00365402" w:rsidRPr="00F63A19" w:rsidRDefault="00365402" w:rsidP="00365402">
      <w:pPr>
        <w:spacing w:after="120"/>
        <w:rPr>
          <w:ins w:id="315" w:author="Cooper, Matt - KSBA" w:date="2025-02-13T08:48:00Z"/>
          <w:rFonts w:ascii="Times New Roman" w:hAnsi="Times New Roman" w:cs="Times New Roman"/>
        </w:rPr>
      </w:pPr>
      <w:ins w:id="316" w:author="Cooper, Matt - KSBA" w:date="2025-02-13T08:48:00Z">
        <w:r w:rsidRPr="00F63A19">
          <w:rPr>
            <w:rFonts w:ascii="Times New Roman" w:hAnsi="Times New Roman" w:cs="Times New Roman"/>
          </w:rPr>
          <w:t>Specific instructions for use of portable oxygen:</w:t>
        </w:r>
        <w:r>
          <w:rPr>
            <w:rFonts w:ascii="Times New Roman" w:hAnsi="Times New Roman" w:cs="Times New Roman"/>
          </w:rPr>
          <w:tab/>
        </w:r>
        <w:r w:rsidRPr="00F63A19">
          <w:rPr>
            <w:rFonts w:ascii="Times New Roman" w:hAnsi="Times New Roman" w:cs="Times New Roman"/>
            <w:u w:val="single"/>
          </w:rPr>
          <w:tab/>
        </w:r>
        <w:r w:rsidRPr="00F63A19">
          <w:rPr>
            <w:rFonts w:ascii="Times New Roman" w:hAnsi="Times New Roman" w:cs="Times New Roman"/>
            <w:u w:val="single"/>
          </w:rPr>
          <w:tab/>
        </w:r>
        <w:r w:rsidRPr="00F63A19">
          <w:rPr>
            <w:rFonts w:ascii="Times New Roman" w:hAnsi="Times New Roman" w:cs="Times New Roman"/>
            <w:u w:val="single"/>
          </w:rPr>
          <w:tab/>
        </w:r>
        <w:r w:rsidRPr="00F63A19">
          <w:rPr>
            <w:rFonts w:ascii="Times New Roman" w:hAnsi="Times New Roman" w:cs="Times New Roman"/>
            <w:u w:val="single"/>
          </w:rPr>
          <w:tab/>
        </w:r>
        <w:r w:rsidRPr="00F63A19">
          <w:rPr>
            <w:rFonts w:ascii="Times New Roman" w:hAnsi="Times New Roman" w:cs="Times New Roman"/>
            <w:u w:val="single"/>
          </w:rPr>
          <w:tab/>
        </w:r>
        <w:r w:rsidRPr="00F63A19">
          <w:rPr>
            <w:rFonts w:ascii="Times New Roman" w:hAnsi="Times New Roman" w:cs="Times New Roman"/>
            <w:u w:val="single"/>
          </w:rPr>
          <w:tab/>
        </w:r>
        <w:r w:rsidRPr="00F63A19">
          <w:rPr>
            <w:rFonts w:ascii="Times New Roman" w:hAnsi="Times New Roman" w:cs="Times New Roman"/>
            <w:u w:val="single"/>
          </w:rPr>
          <w:tab/>
        </w:r>
      </w:ins>
    </w:p>
    <w:p w14:paraId="758D5D59" w14:textId="123A3AC3" w:rsidR="00365402" w:rsidRPr="00F63A19" w:rsidRDefault="00365402" w:rsidP="00365402">
      <w:pPr>
        <w:spacing w:after="120"/>
        <w:rPr>
          <w:ins w:id="317" w:author="Cooper, Matt - KSBA" w:date="2025-02-13T08:48:00Z"/>
          <w:rFonts w:ascii="Times New Roman" w:hAnsi="Times New Roman" w:cs="Times New Roman"/>
        </w:rPr>
      </w:pPr>
      <w:ins w:id="318" w:author="Cooper, Matt - KSBA" w:date="2025-02-13T08:48:00Z">
        <w:r w:rsidRPr="00F63A19">
          <w:rPr>
            <w:rFonts w:ascii="Times New Roman" w:hAnsi="Times New Roman" w:cs="Times New Roman"/>
          </w:rPr>
          <w:t xml:space="preserve">LITERS per minute: </w:t>
        </w:r>
        <w:r w:rsidRPr="00F63A19">
          <w:rPr>
            <w:rFonts w:ascii="Times New Roman" w:hAnsi="Times New Roman" w:cs="Times New Roman"/>
            <w:u w:val="single"/>
          </w:rPr>
          <w:tab/>
        </w:r>
        <w:r w:rsidRPr="00F63A19">
          <w:rPr>
            <w:rFonts w:ascii="Times New Roman" w:hAnsi="Times New Roman" w:cs="Times New Roman"/>
            <w:u w:val="single"/>
          </w:rPr>
          <w:tab/>
        </w:r>
        <w:r w:rsidRPr="00F63A19">
          <w:rPr>
            <w:rFonts w:ascii="Times New Roman" w:hAnsi="Times New Roman" w:cs="Times New Roman"/>
          </w:rPr>
          <w:t>VIA:</w:t>
        </w:r>
        <w:r w:rsidRPr="00F63A19">
          <w:rPr>
            <w:rFonts w:ascii="Times New Roman" w:hAnsi="Times New Roman" w:cs="Times New Roman"/>
            <w:u w:val="single"/>
          </w:rPr>
          <w:tab/>
        </w:r>
        <w:r w:rsidRPr="00F63A19">
          <w:rPr>
            <w:rFonts w:ascii="Times New Roman" w:hAnsi="Times New Roman" w:cs="Times New Roman"/>
          </w:rPr>
          <w:t xml:space="preserve"> Nasal Cannula</w:t>
        </w:r>
        <w:r w:rsidRPr="00F63A19">
          <w:rPr>
            <w:rFonts w:ascii="Times New Roman" w:hAnsi="Times New Roman" w:cs="Times New Roman"/>
          </w:rPr>
          <w:tab/>
        </w:r>
        <w:r w:rsidRPr="00F63A19">
          <w:rPr>
            <w:rFonts w:ascii="Times New Roman" w:hAnsi="Times New Roman" w:cs="Times New Roman"/>
            <w:u w:val="single"/>
          </w:rPr>
          <w:tab/>
        </w:r>
        <w:r w:rsidRPr="00F63A19">
          <w:rPr>
            <w:rFonts w:ascii="Times New Roman" w:hAnsi="Times New Roman" w:cs="Times New Roman"/>
          </w:rPr>
          <w:t>Mask</w:t>
        </w:r>
        <w:r w:rsidRPr="00F63A19">
          <w:rPr>
            <w:rFonts w:ascii="Times New Roman" w:hAnsi="Times New Roman" w:cs="Times New Roman"/>
            <w:u w:val="single"/>
          </w:rPr>
          <w:tab/>
        </w:r>
        <w:r w:rsidRPr="00F63A19">
          <w:rPr>
            <w:rFonts w:ascii="Times New Roman" w:hAnsi="Times New Roman" w:cs="Times New Roman"/>
          </w:rPr>
          <w:t>Tracheostomy Collar</w:t>
        </w:r>
        <w:r w:rsidRPr="00F63A19">
          <w:rPr>
            <w:rFonts w:ascii="Times New Roman" w:hAnsi="Times New Roman" w:cs="Times New Roman"/>
            <w:u w:val="single"/>
          </w:rPr>
          <w:tab/>
        </w:r>
      </w:ins>
    </w:p>
    <w:p w14:paraId="4B4304DC" w14:textId="3A5FB5A1" w:rsidR="00365402" w:rsidRDefault="00365402" w:rsidP="00365402">
      <w:pPr>
        <w:spacing w:after="120"/>
        <w:rPr>
          <w:ins w:id="319" w:author="Cooper, Matt - KSBA" w:date="2025-02-13T08:48:00Z"/>
          <w:rFonts w:ascii="Times New Roman" w:hAnsi="Times New Roman" w:cs="Times New Roman"/>
          <w:u w:val="single"/>
        </w:rPr>
      </w:pPr>
      <w:ins w:id="320" w:author="Cooper, Matt - KSBA" w:date="2025-02-13T08:48:00Z">
        <w:r w:rsidRPr="00F63A19">
          <w:rPr>
            <w:rFonts w:ascii="Times New Roman" w:hAnsi="Times New Roman" w:cs="Times New Roman"/>
          </w:rPr>
          <w:t>TIMES for use:</w:t>
        </w:r>
        <w:r w:rsidRPr="00F63A19">
          <w:rPr>
            <w:rFonts w:ascii="Times New Roman" w:hAnsi="Times New Roman" w:cs="Times New Roman"/>
          </w:rPr>
          <w:tab/>
        </w:r>
        <w:r w:rsidRPr="00F63A19">
          <w:rPr>
            <w:rFonts w:ascii="Times New Roman" w:hAnsi="Times New Roman" w:cs="Times New Roman"/>
            <w:u w:val="single"/>
          </w:rPr>
          <w:tab/>
        </w:r>
        <w:r>
          <w:rPr>
            <w:rFonts w:ascii="Times New Roman" w:hAnsi="Times New Roman" w:cs="Times New Roman"/>
            <w:u w:val="single"/>
          </w:rPr>
          <w:tab/>
        </w:r>
        <w:r w:rsidRPr="00F63A19">
          <w:rPr>
            <w:rFonts w:ascii="Times New Roman" w:hAnsi="Times New Roman" w:cs="Times New Roman"/>
            <w:u w:val="single"/>
          </w:rPr>
          <w:tab/>
        </w:r>
        <w:r w:rsidRPr="00F63A19">
          <w:rPr>
            <w:rFonts w:ascii="Times New Roman" w:hAnsi="Times New Roman" w:cs="Times New Roman"/>
          </w:rPr>
          <w:t>Continuous Use</w:t>
        </w:r>
        <w:r w:rsidRPr="00F63A19">
          <w:rPr>
            <w:rFonts w:ascii="Times New Roman" w:hAnsi="Times New Roman" w:cs="Times New Roman"/>
          </w:rPr>
          <w:tab/>
        </w:r>
        <w:r w:rsidRPr="00F63A19">
          <w:rPr>
            <w:rFonts w:ascii="Times New Roman" w:hAnsi="Times New Roman" w:cs="Times New Roman"/>
            <w:u w:val="single"/>
          </w:rPr>
          <w:tab/>
        </w:r>
        <w:r>
          <w:rPr>
            <w:rFonts w:ascii="Times New Roman" w:hAnsi="Times New Roman" w:cs="Times New Roman"/>
            <w:u w:val="single"/>
          </w:rPr>
          <w:tab/>
        </w:r>
        <w:r w:rsidRPr="00F63A19">
          <w:rPr>
            <w:rFonts w:ascii="Times New Roman" w:hAnsi="Times New Roman" w:cs="Times New Roman"/>
          </w:rPr>
          <w:t>While sleeping/nap time</w:t>
        </w:r>
        <w:r w:rsidRPr="00F63A19">
          <w:rPr>
            <w:rFonts w:ascii="Times New Roman" w:hAnsi="Times New Roman" w:cs="Times New Roman"/>
          </w:rPr>
          <w:tab/>
        </w:r>
        <w:r w:rsidRPr="00F63A19">
          <w:rPr>
            <w:rFonts w:ascii="Times New Roman" w:hAnsi="Times New Roman" w:cs="Times New Roman"/>
            <w:u w:val="single"/>
          </w:rPr>
          <w:tab/>
        </w:r>
      </w:ins>
    </w:p>
    <w:p w14:paraId="651E4A8E" w14:textId="0769DF7D" w:rsidR="00365402" w:rsidRPr="00F63A19" w:rsidRDefault="00365402" w:rsidP="00365402">
      <w:pPr>
        <w:spacing w:after="120"/>
        <w:rPr>
          <w:ins w:id="321" w:author="Cooper, Matt - KSBA" w:date="2025-02-13T08:48:00Z"/>
          <w:rFonts w:ascii="Times New Roman" w:hAnsi="Times New Roman" w:cs="Times New Roman"/>
        </w:rPr>
      </w:pPr>
      <w:ins w:id="322" w:author="Cooper, Matt - KSBA" w:date="2025-02-13T08:48:00Z">
        <w:r w:rsidRPr="00F63A19">
          <w:rPr>
            <w:rFonts w:ascii="Times New Roman" w:hAnsi="Times New Roman" w:cs="Times New Roman"/>
          </w:rPr>
          <w:t>Emergency Use Only based on the following Pulse Ox values:</w:t>
        </w:r>
        <w:r w:rsidRPr="00F63A19">
          <w:rPr>
            <w:rFonts w:ascii="Times New Roman" w:hAnsi="Times New Roman" w:cs="Times New Roman"/>
            <w:u w:val="single"/>
          </w:rPr>
          <w:tab/>
        </w:r>
        <w:r w:rsidRPr="00F63A19">
          <w:rPr>
            <w:rFonts w:ascii="Times New Roman" w:hAnsi="Times New Roman" w:cs="Times New Roman"/>
            <w:u w:val="single"/>
          </w:rPr>
          <w:tab/>
        </w:r>
        <w:r w:rsidRPr="00F63A19">
          <w:rPr>
            <w:rFonts w:ascii="Times New Roman" w:hAnsi="Times New Roman" w:cs="Times New Roman"/>
            <w:u w:val="single"/>
          </w:rPr>
          <w:tab/>
        </w:r>
        <w:r w:rsidRPr="00F63A19">
          <w:rPr>
            <w:rFonts w:ascii="Times New Roman" w:hAnsi="Times New Roman" w:cs="Times New Roman"/>
            <w:u w:val="single"/>
          </w:rPr>
          <w:tab/>
        </w:r>
        <w:r w:rsidRPr="00F63A19">
          <w:rPr>
            <w:rFonts w:ascii="Times New Roman" w:hAnsi="Times New Roman" w:cs="Times New Roman"/>
            <w:u w:val="single"/>
          </w:rPr>
          <w:tab/>
        </w:r>
        <w:r w:rsidRPr="00F63A19">
          <w:rPr>
            <w:rFonts w:ascii="Times New Roman" w:hAnsi="Times New Roman" w:cs="Times New Roman"/>
            <w:u w:val="single"/>
          </w:rPr>
          <w:tab/>
        </w:r>
      </w:ins>
    </w:p>
    <w:p w14:paraId="561F133C" w14:textId="77777777" w:rsidR="00365402" w:rsidRDefault="00365402" w:rsidP="00365402">
      <w:pPr>
        <w:pBdr>
          <w:bottom w:val="single" w:sz="24" w:space="1" w:color="auto"/>
        </w:pBdr>
        <w:spacing w:after="120"/>
        <w:rPr>
          <w:ins w:id="323" w:author="Cooper, Matt - KSBA" w:date="2025-02-13T08:48:00Z"/>
          <w:rFonts w:ascii="Times New Roman" w:hAnsi="Times New Roman" w:cs="Times New Roman"/>
        </w:rPr>
      </w:pPr>
    </w:p>
    <w:p w14:paraId="0131C2FC" w14:textId="77777777" w:rsidR="00365402" w:rsidRPr="00F63A19" w:rsidRDefault="00365402">
      <w:pPr>
        <w:spacing w:before="120"/>
        <w:rPr>
          <w:ins w:id="324" w:author="Cooper, Matt - KSBA" w:date="2025-02-13T08:48:00Z"/>
          <w:rFonts w:ascii="Times New Roman" w:hAnsi="Times New Roman" w:cs="Times New Roman"/>
          <w:b/>
          <w:bCs/>
        </w:rPr>
        <w:pPrChange w:id="325" w:author="Cooper, Matt - KSBA" w:date="2025-02-13T08:50:00Z">
          <w:pPr/>
        </w:pPrChange>
      </w:pPr>
      <w:ins w:id="326" w:author="Cooper, Matt - KSBA" w:date="2025-02-13T08:48:00Z">
        <w:r w:rsidRPr="00F63A19">
          <w:rPr>
            <w:rFonts w:ascii="Times New Roman" w:hAnsi="Times New Roman" w:cs="Times New Roman"/>
            <w:b/>
            <w:bCs/>
          </w:rPr>
          <w:t>Emergency Use Only!</w:t>
        </w:r>
      </w:ins>
    </w:p>
    <w:p w14:paraId="6D11FD62" w14:textId="77777777" w:rsidR="00365402" w:rsidRDefault="00365402" w:rsidP="00365402">
      <w:pPr>
        <w:spacing w:after="120"/>
        <w:rPr>
          <w:ins w:id="327" w:author="Cooper, Matt - KSBA" w:date="2025-02-13T08:48:00Z"/>
          <w:rFonts w:ascii="Times New Roman" w:hAnsi="Times New Roman" w:cs="Times New Roman"/>
        </w:rPr>
      </w:pPr>
      <w:ins w:id="328" w:author="Cooper, Matt - KSBA" w:date="2025-02-13T08:48:00Z">
        <w:r w:rsidRPr="00F63A19">
          <w:rPr>
            <w:rFonts w:ascii="Times New Roman" w:hAnsi="Times New Roman" w:cs="Times New Roman"/>
          </w:rPr>
          <w:t>Initiate oxygen when the following sign and symptoms are present:</w:t>
        </w:r>
      </w:ins>
    </w:p>
    <w:p w14:paraId="66328F83" w14:textId="36FA5D79" w:rsidR="00365402" w:rsidRPr="00F63A19" w:rsidRDefault="00365402" w:rsidP="00365402">
      <w:pPr>
        <w:spacing w:after="120"/>
        <w:rPr>
          <w:ins w:id="329" w:author="Cooper, Matt - KSBA" w:date="2025-02-13T08:48:00Z"/>
          <w:rFonts w:ascii="Times New Roman" w:hAnsi="Times New Roman" w:cs="Times New Roman"/>
        </w:rPr>
      </w:pPr>
      <w:ins w:id="330" w:author="Cooper, Matt - KSBA" w:date="2025-02-13T08:48:00Z">
        <w:r>
          <w:rPr>
            <w:rFonts w:ascii="Times New Roman" w:hAnsi="Times New Roman" w:cs="Times New Roman"/>
          </w:rPr>
          <w:sym w:font="Wingdings 2" w:char="F0A3"/>
        </w:r>
        <w:r>
          <w:rPr>
            <w:rFonts w:ascii="Times New Roman" w:hAnsi="Times New Roman" w:cs="Times New Roman"/>
          </w:rPr>
          <w:t xml:space="preserve"> </w:t>
        </w:r>
        <w:r w:rsidRPr="00F63A19">
          <w:rPr>
            <w:rFonts w:ascii="Times New Roman" w:hAnsi="Times New Roman" w:cs="Times New Roman"/>
          </w:rPr>
          <w:t xml:space="preserve">Pale  </w:t>
        </w:r>
        <w:r>
          <w:rPr>
            <w:rFonts w:ascii="Times New Roman" w:hAnsi="Times New Roman" w:cs="Times New Roman"/>
          </w:rPr>
          <w:sym w:font="Wingdings 2" w:char="F0A3"/>
        </w:r>
        <w:r>
          <w:rPr>
            <w:rFonts w:ascii="Times New Roman" w:hAnsi="Times New Roman" w:cs="Times New Roman"/>
          </w:rPr>
          <w:t xml:space="preserve"> </w:t>
        </w:r>
        <w:r w:rsidRPr="00F63A19">
          <w:rPr>
            <w:rFonts w:ascii="Times New Roman" w:hAnsi="Times New Roman" w:cs="Times New Roman"/>
          </w:rPr>
          <w:t xml:space="preserve">Shortness of Breath </w:t>
        </w:r>
        <w:r>
          <w:rPr>
            <w:rFonts w:ascii="Times New Roman" w:hAnsi="Times New Roman" w:cs="Times New Roman"/>
          </w:rPr>
          <w:t xml:space="preserve"> </w:t>
        </w:r>
        <w:r>
          <w:rPr>
            <w:rFonts w:ascii="Times New Roman" w:hAnsi="Times New Roman" w:cs="Times New Roman"/>
          </w:rPr>
          <w:sym w:font="Wingdings 2" w:char="F0A3"/>
        </w:r>
        <w:r>
          <w:rPr>
            <w:rFonts w:ascii="Times New Roman" w:hAnsi="Times New Roman" w:cs="Times New Roman"/>
          </w:rPr>
          <w:t xml:space="preserve"> </w:t>
        </w:r>
        <w:r w:rsidRPr="00F63A19">
          <w:rPr>
            <w:rFonts w:ascii="Times New Roman" w:hAnsi="Times New Roman" w:cs="Times New Roman"/>
          </w:rPr>
          <w:t>Cyanosis</w:t>
        </w:r>
        <w:r>
          <w:rPr>
            <w:rFonts w:ascii="Times New Roman" w:hAnsi="Times New Roman" w:cs="Times New Roman"/>
          </w:rPr>
          <w:t xml:space="preserve">  </w:t>
        </w:r>
        <w:r>
          <w:rPr>
            <w:rFonts w:ascii="Times New Roman" w:hAnsi="Times New Roman" w:cs="Times New Roman"/>
          </w:rPr>
          <w:sym w:font="Wingdings 2" w:char="F0A3"/>
        </w:r>
        <w:r w:rsidRPr="00F63A19">
          <w:rPr>
            <w:rFonts w:ascii="Times New Roman" w:hAnsi="Times New Roman" w:cs="Times New Roman"/>
          </w:rPr>
          <w:t xml:space="preserve"> Other (specify): </w:t>
        </w:r>
        <w:r w:rsidRPr="00F63A19">
          <w:rPr>
            <w:rFonts w:ascii="Times New Roman" w:hAnsi="Times New Roman" w:cs="Times New Roman"/>
            <w:u w:val="single"/>
          </w:rPr>
          <w:tab/>
        </w:r>
        <w:r w:rsidRPr="00F63A19">
          <w:rPr>
            <w:rFonts w:ascii="Times New Roman" w:hAnsi="Times New Roman" w:cs="Times New Roman"/>
            <w:u w:val="single"/>
          </w:rPr>
          <w:tab/>
        </w:r>
        <w:r w:rsidRPr="00F63A19">
          <w:rPr>
            <w:rFonts w:ascii="Times New Roman" w:hAnsi="Times New Roman" w:cs="Times New Roman"/>
            <w:u w:val="single"/>
          </w:rPr>
          <w:tab/>
        </w:r>
        <w:r w:rsidRPr="00F63A19">
          <w:rPr>
            <w:rFonts w:ascii="Times New Roman" w:hAnsi="Times New Roman" w:cs="Times New Roman"/>
            <w:u w:val="single"/>
          </w:rPr>
          <w:tab/>
        </w:r>
        <w:r>
          <w:rPr>
            <w:rFonts w:ascii="Times New Roman" w:hAnsi="Times New Roman" w:cs="Times New Roman"/>
            <w:u w:val="single"/>
          </w:rPr>
          <w:tab/>
        </w:r>
        <w:r w:rsidRPr="00F63A19">
          <w:rPr>
            <w:rFonts w:ascii="Times New Roman" w:hAnsi="Times New Roman" w:cs="Times New Roman"/>
            <w:u w:val="single"/>
          </w:rPr>
          <w:tab/>
        </w:r>
      </w:ins>
    </w:p>
    <w:p w14:paraId="3CB88429" w14:textId="37676AE0" w:rsidR="00365402" w:rsidRPr="005F3DEA" w:rsidRDefault="00365402" w:rsidP="00365402">
      <w:pPr>
        <w:spacing w:after="120"/>
        <w:rPr>
          <w:ins w:id="331" w:author="Cooper, Matt - KSBA" w:date="2025-02-13T08:48:00Z"/>
          <w:rFonts w:ascii="Times New Roman" w:hAnsi="Times New Roman" w:cs="Times New Roman"/>
          <w:u w:val="single"/>
        </w:rPr>
      </w:pPr>
      <w:ins w:id="332" w:author="Cooper, Matt - KSBA" w:date="2025-02-13T08:48:00Z">
        <w:r w:rsidRPr="00F63A19">
          <w:rPr>
            <w:rFonts w:ascii="Times New Roman" w:hAnsi="Times New Roman" w:cs="Times New Roman"/>
          </w:rPr>
          <w:t>In</w:t>
        </w:r>
        <w:r>
          <w:rPr>
            <w:rFonts w:ascii="Times New Roman" w:hAnsi="Times New Roman" w:cs="Times New Roman"/>
          </w:rPr>
          <w:t xml:space="preserve"> </w:t>
        </w:r>
        <w:r w:rsidRPr="00F63A19">
          <w:rPr>
            <w:rFonts w:ascii="Times New Roman" w:hAnsi="Times New Roman" w:cs="Times New Roman"/>
          </w:rPr>
          <w:t xml:space="preserve">case of emergency, Administer the MAXIMUM of </w:t>
        </w:r>
        <w:r w:rsidRPr="005F3DEA">
          <w:rPr>
            <w:rFonts w:ascii="Times New Roman" w:hAnsi="Times New Roman" w:cs="Times New Roman"/>
            <w:u w:val="single"/>
          </w:rPr>
          <w:tab/>
        </w:r>
        <w:r w:rsidRPr="005F3DEA">
          <w:rPr>
            <w:rFonts w:ascii="Times New Roman" w:hAnsi="Times New Roman" w:cs="Times New Roman"/>
            <w:u w:val="single"/>
          </w:rPr>
          <w:tab/>
        </w:r>
        <w:r w:rsidRPr="00F63A19">
          <w:rPr>
            <w:rFonts w:ascii="Times New Roman" w:hAnsi="Times New Roman" w:cs="Times New Roman"/>
          </w:rPr>
          <w:t>LITERS per minute via</w:t>
        </w:r>
        <w:r>
          <w:rPr>
            <w:rFonts w:ascii="Times New Roman" w:hAnsi="Times New Roman" w:cs="Times New Roman"/>
          </w:rPr>
          <w:tab/>
        </w:r>
        <w:r w:rsidRPr="005F3DEA">
          <w:rPr>
            <w:rFonts w:ascii="Times New Roman" w:hAnsi="Times New Roman" w:cs="Times New Roman"/>
            <w:u w:val="single"/>
          </w:rPr>
          <w:tab/>
        </w:r>
        <w:r w:rsidRPr="005F3DEA">
          <w:rPr>
            <w:rFonts w:ascii="Times New Roman" w:hAnsi="Times New Roman" w:cs="Times New Roman"/>
            <w:u w:val="single"/>
          </w:rPr>
          <w:tab/>
        </w:r>
      </w:ins>
    </w:p>
    <w:p w14:paraId="0DB2DE22" w14:textId="3D0764AA" w:rsidR="00365402" w:rsidRPr="005F3DEA" w:rsidRDefault="00365402" w:rsidP="00365402">
      <w:pPr>
        <w:spacing w:after="120"/>
        <w:rPr>
          <w:ins w:id="333" w:author="Cooper, Matt - KSBA" w:date="2025-02-13T08:48:00Z"/>
          <w:rFonts w:ascii="Times New Roman" w:hAnsi="Times New Roman" w:cs="Times New Roman"/>
          <w:u w:val="single"/>
        </w:rPr>
      </w:pPr>
      <w:ins w:id="334" w:author="Cooper, Matt - KSBA" w:date="2025-02-13T08:48:00Z">
        <w:r w:rsidRPr="00F63A19">
          <w:rPr>
            <w:rFonts w:ascii="Times New Roman" w:hAnsi="Times New Roman" w:cs="Times New Roman"/>
          </w:rPr>
          <w:t>Storage and Safety precautions:</w:t>
        </w:r>
        <w:r>
          <w:rPr>
            <w:rFonts w:ascii="Times New Roman" w:hAnsi="Times New Roman" w:cs="Times New Roman"/>
          </w:rPr>
          <w:tab/>
        </w:r>
        <w:r w:rsidRPr="005F3DEA">
          <w:rPr>
            <w:rFonts w:ascii="Times New Roman" w:hAnsi="Times New Roman" w:cs="Times New Roman"/>
            <w:u w:val="single"/>
          </w:rPr>
          <w:tab/>
        </w:r>
        <w:r w:rsidRPr="005F3DEA">
          <w:rPr>
            <w:rFonts w:ascii="Times New Roman" w:hAnsi="Times New Roman" w:cs="Times New Roman"/>
            <w:u w:val="single"/>
          </w:rPr>
          <w:tab/>
        </w:r>
        <w:r w:rsidRPr="005F3DEA">
          <w:rPr>
            <w:rFonts w:ascii="Times New Roman" w:hAnsi="Times New Roman" w:cs="Times New Roman"/>
            <w:u w:val="single"/>
          </w:rPr>
          <w:tab/>
        </w:r>
        <w:r w:rsidRPr="005F3DEA">
          <w:rPr>
            <w:rFonts w:ascii="Times New Roman" w:hAnsi="Times New Roman" w:cs="Times New Roman"/>
            <w:u w:val="single"/>
          </w:rPr>
          <w:tab/>
        </w:r>
        <w:r w:rsidRPr="005F3DEA">
          <w:rPr>
            <w:rFonts w:ascii="Times New Roman" w:hAnsi="Times New Roman" w:cs="Times New Roman"/>
            <w:u w:val="single"/>
          </w:rPr>
          <w:tab/>
        </w:r>
        <w:r w:rsidRPr="005F3DEA">
          <w:rPr>
            <w:rFonts w:ascii="Times New Roman" w:hAnsi="Times New Roman" w:cs="Times New Roman"/>
            <w:u w:val="single"/>
          </w:rPr>
          <w:tab/>
        </w:r>
        <w:r w:rsidRPr="005F3DEA">
          <w:rPr>
            <w:rFonts w:ascii="Times New Roman" w:hAnsi="Times New Roman" w:cs="Times New Roman"/>
            <w:u w:val="single"/>
          </w:rPr>
          <w:tab/>
        </w:r>
        <w:r w:rsidRPr="005F3DEA">
          <w:rPr>
            <w:rFonts w:ascii="Times New Roman" w:hAnsi="Times New Roman" w:cs="Times New Roman"/>
            <w:u w:val="single"/>
          </w:rPr>
          <w:tab/>
        </w:r>
        <w:r w:rsidRPr="005F3DEA">
          <w:rPr>
            <w:rFonts w:ascii="Times New Roman" w:hAnsi="Times New Roman" w:cs="Times New Roman"/>
            <w:u w:val="single"/>
          </w:rPr>
          <w:tab/>
        </w:r>
      </w:ins>
    </w:p>
    <w:p w14:paraId="22006B89" w14:textId="6375FD7D" w:rsidR="00365402" w:rsidRPr="00F63A19" w:rsidRDefault="00365402" w:rsidP="00365402">
      <w:pPr>
        <w:spacing w:after="120"/>
        <w:rPr>
          <w:ins w:id="335" w:author="Cooper, Matt - KSBA" w:date="2025-02-13T08:48:00Z"/>
          <w:rFonts w:ascii="Times New Roman" w:hAnsi="Times New Roman" w:cs="Times New Roman"/>
        </w:rPr>
      </w:pPr>
      <w:ins w:id="336" w:author="Cooper, Matt - KSBA" w:date="2025-02-13T08:48:00Z">
        <w:r w:rsidRPr="00F63A19">
          <w:rPr>
            <w:rFonts w:ascii="Times New Roman" w:hAnsi="Times New Roman" w:cs="Times New Roman"/>
          </w:rPr>
          <w:t xml:space="preserve">Will </w:t>
        </w:r>
        <w:r>
          <w:rPr>
            <w:rFonts w:ascii="Times New Roman" w:hAnsi="Times New Roman" w:cs="Times New Roman"/>
          </w:rPr>
          <w:t xml:space="preserve">the </w:t>
        </w:r>
        <w:r w:rsidRPr="00F63A19">
          <w:rPr>
            <w:rFonts w:ascii="Times New Roman" w:hAnsi="Times New Roman" w:cs="Times New Roman"/>
          </w:rPr>
          <w:t>student require use of an OXYGEN CONCENTRATOR?</w:t>
        </w:r>
        <w:r w:rsidRPr="005F3DEA">
          <w:rPr>
            <w:rFonts w:ascii="Times New Roman" w:hAnsi="Times New Roman" w:cs="Times New Roman"/>
            <w:u w:val="single"/>
          </w:rPr>
          <w:tab/>
        </w:r>
        <w:r w:rsidRPr="005F3DEA">
          <w:rPr>
            <w:rFonts w:ascii="Times New Roman" w:hAnsi="Times New Roman" w:cs="Times New Roman"/>
            <w:u w:val="single"/>
          </w:rPr>
          <w:tab/>
        </w:r>
        <w:r w:rsidRPr="005F3DEA">
          <w:rPr>
            <w:rFonts w:ascii="Times New Roman" w:hAnsi="Times New Roman" w:cs="Times New Roman"/>
            <w:u w:val="single"/>
          </w:rPr>
          <w:tab/>
        </w:r>
        <w:r w:rsidRPr="005F3DEA">
          <w:rPr>
            <w:rFonts w:ascii="Times New Roman" w:hAnsi="Times New Roman" w:cs="Times New Roman"/>
            <w:u w:val="single"/>
          </w:rPr>
          <w:tab/>
        </w:r>
        <w:r w:rsidRPr="005F3DEA">
          <w:rPr>
            <w:rFonts w:ascii="Times New Roman" w:hAnsi="Times New Roman" w:cs="Times New Roman"/>
            <w:u w:val="single"/>
          </w:rPr>
          <w:tab/>
        </w:r>
      </w:ins>
    </w:p>
    <w:p w14:paraId="052A2E8E" w14:textId="36F879FF" w:rsidR="00365402" w:rsidRPr="00F63A19" w:rsidRDefault="00365402" w:rsidP="00365402">
      <w:pPr>
        <w:spacing w:after="120"/>
        <w:rPr>
          <w:ins w:id="337" w:author="Cooper, Matt - KSBA" w:date="2025-02-13T08:48:00Z"/>
          <w:rFonts w:ascii="Times New Roman" w:hAnsi="Times New Roman" w:cs="Times New Roman"/>
        </w:rPr>
      </w:pPr>
      <w:ins w:id="338" w:author="Cooper, Matt - KSBA" w:date="2025-02-13T08:48:00Z">
        <w:r w:rsidRPr="00F63A19">
          <w:rPr>
            <w:rFonts w:ascii="Times New Roman" w:hAnsi="Times New Roman" w:cs="Times New Roman"/>
          </w:rPr>
          <w:t>If</w:t>
        </w:r>
        <w:r>
          <w:rPr>
            <w:rFonts w:ascii="Times New Roman" w:hAnsi="Times New Roman" w:cs="Times New Roman"/>
          </w:rPr>
          <w:t xml:space="preserve"> </w:t>
        </w:r>
        <w:r w:rsidRPr="00F63A19">
          <w:rPr>
            <w:rFonts w:ascii="Times New Roman" w:hAnsi="Times New Roman" w:cs="Times New Roman"/>
          </w:rPr>
          <w:t>so, school staff will require explanation of use by DME provider</w:t>
        </w:r>
        <w:r>
          <w:rPr>
            <w:rFonts w:ascii="Times New Roman" w:hAnsi="Times New Roman" w:cs="Times New Roman"/>
          </w:rPr>
          <w:t xml:space="preserve">: </w:t>
        </w:r>
        <w:r w:rsidRPr="005F710B">
          <w:rPr>
            <w:rFonts w:ascii="Times New Roman" w:hAnsi="Times New Roman" w:cs="Times New Roman"/>
            <w:u w:val="single"/>
          </w:rPr>
          <w:tab/>
        </w:r>
        <w:r w:rsidRPr="005F710B">
          <w:rPr>
            <w:rFonts w:ascii="Times New Roman" w:hAnsi="Times New Roman" w:cs="Times New Roman"/>
            <w:u w:val="single"/>
          </w:rPr>
          <w:tab/>
        </w:r>
        <w:r w:rsidRPr="005F710B">
          <w:rPr>
            <w:rFonts w:ascii="Times New Roman" w:hAnsi="Times New Roman" w:cs="Times New Roman"/>
            <w:u w:val="single"/>
          </w:rPr>
          <w:tab/>
        </w:r>
        <w:r w:rsidRPr="005F710B">
          <w:rPr>
            <w:rFonts w:ascii="Times New Roman" w:hAnsi="Times New Roman" w:cs="Times New Roman"/>
            <w:u w:val="single"/>
          </w:rPr>
          <w:tab/>
        </w:r>
        <w:r w:rsidRPr="005F710B">
          <w:rPr>
            <w:rFonts w:ascii="Times New Roman" w:hAnsi="Times New Roman" w:cs="Times New Roman"/>
            <w:u w:val="single"/>
          </w:rPr>
          <w:tab/>
        </w:r>
      </w:ins>
    </w:p>
    <w:p w14:paraId="3E48B183" w14:textId="292724D3" w:rsidR="00365402" w:rsidRPr="005F3DEA" w:rsidRDefault="00365402" w:rsidP="00365402">
      <w:pPr>
        <w:spacing w:after="120"/>
        <w:rPr>
          <w:ins w:id="339" w:author="Cooper, Matt - KSBA" w:date="2025-02-13T08:48:00Z"/>
          <w:rFonts w:ascii="Times New Roman" w:hAnsi="Times New Roman" w:cs="Times New Roman"/>
          <w:u w:val="single"/>
        </w:rPr>
      </w:pPr>
      <w:ins w:id="340" w:author="Cooper, Matt - KSBA" w:date="2025-02-13T08:48:00Z">
        <w:r w:rsidRPr="005F3DEA">
          <w:rPr>
            <w:rFonts w:ascii="Times New Roman" w:hAnsi="Times New Roman" w:cs="Times New Roman"/>
            <w:u w:val="single"/>
          </w:rPr>
          <w:tab/>
        </w:r>
        <w:r w:rsidRPr="005F3DEA">
          <w:rPr>
            <w:rFonts w:ascii="Times New Roman" w:hAnsi="Times New Roman" w:cs="Times New Roman"/>
            <w:u w:val="single"/>
          </w:rPr>
          <w:tab/>
        </w:r>
        <w:r w:rsidRPr="005F3DEA">
          <w:rPr>
            <w:rFonts w:ascii="Times New Roman" w:hAnsi="Times New Roman" w:cs="Times New Roman"/>
            <w:u w:val="single"/>
          </w:rPr>
          <w:tab/>
        </w:r>
        <w:r w:rsidRPr="005F3DEA">
          <w:rPr>
            <w:rFonts w:ascii="Times New Roman" w:hAnsi="Times New Roman" w:cs="Times New Roman"/>
            <w:u w:val="single"/>
          </w:rPr>
          <w:tab/>
        </w:r>
        <w:r w:rsidRPr="005F3DEA">
          <w:rPr>
            <w:rFonts w:ascii="Times New Roman" w:hAnsi="Times New Roman" w:cs="Times New Roman"/>
            <w:u w:val="single"/>
          </w:rPr>
          <w:tab/>
        </w:r>
        <w:r w:rsidRPr="005F3DEA">
          <w:rPr>
            <w:rFonts w:ascii="Times New Roman" w:hAnsi="Times New Roman" w:cs="Times New Roman"/>
            <w:u w:val="single"/>
          </w:rPr>
          <w:tab/>
        </w:r>
        <w:r w:rsidRPr="005F3DEA">
          <w:rPr>
            <w:rFonts w:ascii="Times New Roman" w:hAnsi="Times New Roman" w:cs="Times New Roman"/>
            <w:u w:val="single"/>
          </w:rPr>
          <w:tab/>
        </w:r>
        <w:r w:rsidRPr="005F3DEA">
          <w:rPr>
            <w:rFonts w:ascii="Times New Roman" w:hAnsi="Times New Roman" w:cs="Times New Roman"/>
            <w:u w:val="single"/>
          </w:rPr>
          <w:tab/>
        </w:r>
        <w:r w:rsidRPr="005F3DEA">
          <w:rPr>
            <w:rFonts w:ascii="Times New Roman" w:hAnsi="Times New Roman" w:cs="Times New Roman"/>
            <w:u w:val="single"/>
          </w:rPr>
          <w:tab/>
        </w:r>
        <w:r w:rsidRPr="005F3DEA">
          <w:rPr>
            <w:rFonts w:ascii="Times New Roman" w:hAnsi="Times New Roman" w:cs="Times New Roman"/>
            <w:u w:val="single"/>
          </w:rPr>
          <w:tab/>
        </w:r>
        <w:r w:rsidRPr="005F3DEA">
          <w:rPr>
            <w:rFonts w:ascii="Times New Roman" w:hAnsi="Times New Roman" w:cs="Times New Roman"/>
            <w:u w:val="single"/>
          </w:rPr>
          <w:tab/>
        </w:r>
        <w:r w:rsidRPr="005F3DEA">
          <w:rPr>
            <w:rFonts w:ascii="Times New Roman" w:hAnsi="Times New Roman" w:cs="Times New Roman"/>
            <w:u w:val="single"/>
          </w:rPr>
          <w:tab/>
        </w:r>
        <w:r w:rsidRPr="005F3DEA">
          <w:rPr>
            <w:rFonts w:ascii="Times New Roman" w:hAnsi="Times New Roman" w:cs="Times New Roman"/>
            <w:u w:val="single"/>
          </w:rPr>
          <w:tab/>
        </w:r>
      </w:ins>
    </w:p>
    <w:p w14:paraId="05CEC3B6" w14:textId="71CA9E21" w:rsidR="00365402" w:rsidRPr="00F63A19" w:rsidRDefault="00365402" w:rsidP="00365402">
      <w:pPr>
        <w:spacing w:after="120"/>
        <w:rPr>
          <w:ins w:id="341" w:author="Cooper, Matt - KSBA" w:date="2025-02-13T08:48:00Z"/>
          <w:rFonts w:ascii="Times New Roman" w:hAnsi="Times New Roman" w:cs="Times New Roman"/>
        </w:rPr>
      </w:pPr>
      <w:ins w:id="342" w:author="Cooper, Matt - KSBA" w:date="2025-02-13T08:48:00Z">
        <w:r w:rsidRPr="00F63A19">
          <w:rPr>
            <w:rFonts w:ascii="Times New Roman" w:hAnsi="Times New Roman" w:cs="Times New Roman"/>
          </w:rPr>
          <w:t>Other directives:</w:t>
        </w:r>
        <w:r w:rsidRPr="005F3DEA">
          <w:rPr>
            <w:rFonts w:ascii="Times New Roman" w:hAnsi="Times New Roman" w:cs="Times New Roman"/>
            <w:u w:val="single"/>
          </w:rPr>
          <w:tab/>
        </w:r>
        <w:r w:rsidRPr="005F3DEA">
          <w:rPr>
            <w:rFonts w:ascii="Times New Roman" w:hAnsi="Times New Roman" w:cs="Times New Roman"/>
            <w:u w:val="single"/>
          </w:rPr>
          <w:tab/>
        </w:r>
        <w:r w:rsidRPr="005F3DEA">
          <w:rPr>
            <w:rFonts w:ascii="Times New Roman" w:hAnsi="Times New Roman" w:cs="Times New Roman"/>
            <w:u w:val="single"/>
          </w:rPr>
          <w:tab/>
        </w:r>
        <w:r w:rsidRPr="005F3DEA">
          <w:rPr>
            <w:rFonts w:ascii="Times New Roman" w:hAnsi="Times New Roman" w:cs="Times New Roman"/>
            <w:u w:val="single"/>
          </w:rPr>
          <w:tab/>
        </w:r>
        <w:r w:rsidRPr="005F3DEA">
          <w:rPr>
            <w:rFonts w:ascii="Times New Roman" w:hAnsi="Times New Roman" w:cs="Times New Roman"/>
            <w:u w:val="single"/>
          </w:rPr>
          <w:tab/>
        </w:r>
        <w:r w:rsidRPr="005F3DEA">
          <w:rPr>
            <w:rFonts w:ascii="Times New Roman" w:hAnsi="Times New Roman" w:cs="Times New Roman"/>
            <w:u w:val="single"/>
          </w:rPr>
          <w:tab/>
        </w:r>
        <w:r w:rsidRPr="005F3DEA">
          <w:rPr>
            <w:rFonts w:ascii="Times New Roman" w:hAnsi="Times New Roman" w:cs="Times New Roman"/>
            <w:u w:val="single"/>
          </w:rPr>
          <w:tab/>
        </w:r>
        <w:r w:rsidRPr="005F3DEA">
          <w:rPr>
            <w:rFonts w:ascii="Times New Roman" w:hAnsi="Times New Roman" w:cs="Times New Roman"/>
            <w:u w:val="single"/>
          </w:rPr>
          <w:tab/>
        </w:r>
        <w:r w:rsidRPr="005F3DEA">
          <w:rPr>
            <w:rFonts w:ascii="Times New Roman" w:hAnsi="Times New Roman" w:cs="Times New Roman"/>
            <w:u w:val="single"/>
          </w:rPr>
          <w:tab/>
        </w:r>
        <w:r w:rsidRPr="005F3DEA">
          <w:rPr>
            <w:rFonts w:ascii="Times New Roman" w:hAnsi="Times New Roman" w:cs="Times New Roman"/>
            <w:u w:val="single"/>
          </w:rPr>
          <w:tab/>
        </w:r>
        <w:r w:rsidRPr="005F3DEA">
          <w:rPr>
            <w:rFonts w:ascii="Times New Roman" w:hAnsi="Times New Roman" w:cs="Times New Roman"/>
            <w:u w:val="single"/>
          </w:rPr>
          <w:tab/>
        </w:r>
      </w:ins>
    </w:p>
    <w:p w14:paraId="6836DDC7" w14:textId="77777777" w:rsidR="00365402" w:rsidRPr="005F3DEA" w:rsidRDefault="00365402" w:rsidP="00365402">
      <w:pPr>
        <w:rPr>
          <w:ins w:id="343" w:author="Cooper, Matt - KSBA" w:date="2025-02-13T08:48:00Z"/>
          <w:rFonts w:ascii="Times New Roman" w:hAnsi="Times New Roman" w:cs="Times New Roman"/>
          <w:b/>
          <w:bCs/>
          <w:sz w:val="20"/>
          <w:szCs w:val="20"/>
        </w:rPr>
      </w:pPr>
      <w:ins w:id="344" w:author="Cooper, Matt - KSBA" w:date="2025-02-13T08:48:00Z">
        <w:r w:rsidRPr="005F3DEA">
          <w:rPr>
            <w:rFonts w:ascii="Times New Roman" w:hAnsi="Times New Roman" w:cs="Times New Roman"/>
            <w:b/>
            <w:bCs/>
            <w:sz w:val="20"/>
            <w:szCs w:val="20"/>
          </w:rPr>
          <w:t>EMERGENCY PLAN OF ACTION: If status does not improve after oxygen has been administered, do the following:</w:t>
        </w:r>
      </w:ins>
    </w:p>
    <w:p w14:paraId="1BE71222" w14:textId="77777777" w:rsidR="00365402" w:rsidRPr="005F710B" w:rsidRDefault="00365402" w:rsidP="00365402">
      <w:pPr>
        <w:pStyle w:val="ListParagraph"/>
        <w:numPr>
          <w:ilvl w:val="0"/>
          <w:numId w:val="10"/>
        </w:numPr>
        <w:rPr>
          <w:ins w:id="345" w:author="Cooper, Matt - KSBA" w:date="2025-02-13T08:48:00Z"/>
          <w:rFonts w:ascii="Times New Roman" w:hAnsi="Times New Roman" w:cs="Times New Roman"/>
          <w:sz w:val="20"/>
          <w:szCs w:val="20"/>
        </w:rPr>
      </w:pPr>
      <w:ins w:id="346" w:author="Cooper, Matt - KSBA" w:date="2025-02-13T08:48:00Z">
        <w:r w:rsidRPr="005F710B">
          <w:rPr>
            <w:rFonts w:ascii="Times New Roman" w:hAnsi="Times New Roman" w:cs="Times New Roman"/>
            <w:sz w:val="20"/>
            <w:szCs w:val="20"/>
          </w:rPr>
          <w:t>Call 9-911</w:t>
        </w:r>
      </w:ins>
    </w:p>
    <w:p w14:paraId="0AAF58FA" w14:textId="77777777" w:rsidR="00365402" w:rsidRPr="005F710B" w:rsidRDefault="00365402" w:rsidP="00365402">
      <w:pPr>
        <w:pStyle w:val="ListParagraph"/>
        <w:numPr>
          <w:ilvl w:val="0"/>
          <w:numId w:val="10"/>
        </w:numPr>
        <w:rPr>
          <w:ins w:id="347" w:author="Cooper, Matt - KSBA" w:date="2025-02-13T08:48:00Z"/>
          <w:rFonts w:ascii="Times New Roman" w:hAnsi="Times New Roman" w:cs="Times New Roman"/>
          <w:sz w:val="20"/>
          <w:szCs w:val="20"/>
        </w:rPr>
      </w:pPr>
      <w:ins w:id="348" w:author="Cooper, Matt - KSBA" w:date="2025-02-13T08:48:00Z">
        <w:r w:rsidRPr="005F710B">
          <w:rPr>
            <w:rFonts w:ascii="Times New Roman" w:hAnsi="Times New Roman" w:cs="Times New Roman"/>
            <w:sz w:val="20"/>
            <w:szCs w:val="20"/>
          </w:rPr>
          <w:t>Notify parent/guardian</w:t>
        </w:r>
      </w:ins>
    </w:p>
    <w:p w14:paraId="03F53243" w14:textId="77777777" w:rsidR="00365402" w:rsidRPr="005F710B" w:rsidRDefault="00365402" w:rsidP="00365402">
      <w:pPr>
        <w:pStyle w:val="ListParagraph"/>
        <w:numPr>
          <w:ilvl w:val="0"/>
          <w:numId w:val="10"/>
        </w:numPr>
        <w:rPr>
          <w:ins w:id="349" w:author="Cooper, Matt - KSBA" w:date="2025-02-13T08:48:00Z"/>
          <w:rFonts w:ascii="Times New Roman" w:hAnsi="Times New Roman" w:cs="Times New Roman"/>
          <w:sz w:val="20"/>
          <w:szCs w:val="20"/>
        </w:rPr>
      </w:pPr>
      <w:ins w:id="350" w:author="Cooper, Matt - KSBA" w:date="2025-02-13T08:48:00Z">
        <w:r w:rsidRPr="005F710B">
          <w:rPr>
            <w:rFonts w:ascii="Times New Roman" w:hAnsi="Times New Roman" w:cs="Times New Roman"/>
            <w:sz w:val="20"/>
            <w:szCs w:val="20"/>
          </w:rPr>
          <w:t>If EMS is called, the student must be transported via EMS to an emergency facility, or parent/guardian must sign release with EMS to assume responsibility for student.</w:t>
        </w:r>
      </w:ins>
    </w:p>
    <w:p w14:paraId="7095D3BB" w14:textId="77777777" w:rsidR="00365402" w:rsidRPr="005F710B" w:rsidRDefault="00365402" w:rsidP="00365402">
      <w:pPr>
        <w:pStyle w:val="ListParagraph"/>
        <w:numPr>
          <w:ilvl w:val="0"/>
          <w:numId w:val="10"/>
        </w:numPr>
        <w:rPr>
          <w:ins w:id="351" w:author="Cooper, Matt - KSBA" w:date="2025-02-13T08:48:00Z"/>
          <w:rFonts w:ascii="Times New Roman" w:hAnsi="Times New Roman" w:cs="Times New Roman"/>
          <w:sz w:val="20"/>
          <w:szCs w:val="20"/>
        </w:rPr>
      </w:pPr>
      <w:ins w:id="352" w:author="Cooper, Matt - KSBA" w:date="2025-02-13T08:48:00Z">
        <w:r w:rsidRPr="005F710B">
          <w:rPr>
            <w:rFonts w:ascii="Times New Roman" w:hAnsi="Times New Roman" w:cs="Times New Roman"/>
            <w:sz w:val="20"/>
            <w:szCs w:val="20"/>
          </w:rPr>
          <w:t>The student may not return to school the day of the emergency event.</w:t>
        </w:r>
      </w:ins>
    </w:p>
    <w:p w14:paraId="00F4C6C6" w14:textId="3BF3CE39" w:rsidR="00365402" w:rsidRPr="00365402" w:rsidRDefault="00365402" w:rsidP="00365402">
      <w:pPr>
        <w:pStyle w:val="ListParagraph"/>
        <w:numPr>
          <w:ilvl w:val="0"/>
          <w:numId w:val="10"/>
        </w:numPr>
        <w:spacing w:after="360"/>
        <w:rPr>
          <w:ins w:id="353" w:author="Cooper, Matt - KSBA" w:date="2025-02-13T08:48:00Z"/>
          <w:rFonts w:ascii="Times New Roman" w:hAnsi="Times New Roman" w:cs="Times New Roman"/>
          <w:sz w:val="20"/>
          <w:szCs w:val="20"/>
        </w:rPr>
      </w:pPr>
      <w:ins w:id="354" w:author="Cooper, Matt - KSBA" w:date="2025-02-13T08:48:00Z">
        <w:r w:rsidRPr="005F710B">
          <w:rPr>
            <w:rFonts w:ascii="Times New Roman" w:hAnsi="Times New Roman" w:cs="Times New Roman"/>
            <w:sz w:val="20"/>
            <w:szCs w:val="20"/>
          </w:rPr>
          <w:t>When a student is transported via EMS, an OCBE staff member must accompany the student to medical facility unless parent/guardian or emergency contact accompanies them.</w:t>
        </w:r>
      </w:ins>
    </w:p>
    <w:p w14:paraId="7FE5026C" w14:textId="77777777" w:rsidR="00365402" w:rsidRPr="005F710B" w:rsidRDefault="00365402" w:rsidP="00365402">
      <w:pPr>
        <w:spacing w:after="240"/>
        <w:rPr>
          <w:ins w:id="355" w:author="Cooper, Matt - KSBA" w:date="2025-02-13T08:48:00Z"/>
          <w:rFonts w:ascii="Times New Roman" w:hAnsi="Times New Roman" w:cs="Times New Roman"/>
          <w:b/>
          <w:bCs/>
        </w:rPr>
      </w:pPr>
      <w:ins w:id="356" w:author="Cooper, Matt - KSBA" w:date="2025-02-13T08:48:00Z">
        <w:r w:rsidRPr="005F710B">
          <w:rPr>
            <w:rFonts w:ascii="Times New Roman" w:hAnsi="Times New Roman" w:cs="Times New Roman"/>
            <w:b/>
            <w:bCs/>
          </w:rPr>
          <w:t>PHYSICIAN AUTHORIZATION AND SIGNATURE</w:t>
        </w:r>
      </w:ins>
    </w:p>
    <w:p w14:paraId="0F9AD416" w14:textId="573E0171" w:rsidR="00365402" w:rsidRPr="005F710B" w:rsidRDefault="00365402" w:rsidP="00365402">
      <w:pPr>
        <w:rPr>
          <w:ins w:id="357" w:author="Cooper, Matt - KSBA" w:date="2025-02-13T08:48:00Z"/>
          <w:rFonts w:ascii="Times New Roman" w:hAnsi="Times New Roman" w:cs="Times New Roman"/>
          <w:u w:val="single"/>
        </w:rPr>
      </w:pPr>
      <w:ins w:id="358" w:author="Cooper, Matt - KSBA" w:date="2025-02-13T08:48:00Z">
        <w:r w:rsidRPr="005F710B">
          <w:rPr>
            <w:rFonts w:ascii="Times New Roman" w:hAnsi="Times New Roman" w:cs="Times New Roman"/>
            <w:u w:val="single"/>
          </w:rPr>
          <w:tab/>
        </w:r>
        <w:r w:rsidRPr="005F710B">
          <w:rPr>
            <w:rFonts w:ascii="Times New Roman" w:hAnsi="Times New Roman" w:cs="Times New Roman"/>
            <w:u w:val="single"/>
          </w:rPr>
          <w:tab/>
        </w:r>
        <w:r w:rsidRPr="005F710B">
          <w:rPr>
            <w:rFonts w:ascii="Times New Roman" w:hAnsi="Times New Roman" w:cs="Times New Roman"/>
            <w:u w:val="single"/>
          </w:rPr>
          <w:tab/>
        </w:r>
        <w:r w:rsidRPr="005F710B">
          <w:rPr>
            <w:rFonts w:ascii="Times New Roman" w:hAnsi="Times New Roman" w:cs="Times New Roman"/>
            <w:u w:val="single"/>
          </w:rPr>
          <w:tab/>
        </w:r>
        <w:r w:rsidRPr="005F710B">
          <w:rPr>
            <w:rFonts w:ascii="Times New Roman" w:hAnsi="Times New Roman" w:cs="Times New Roman"/>
          </w:rPr>
          <w:tab/>
        </w:r>
        <w:r w:rsidRPr="005F710B">
          <w:rPr>
            <w:rFonts w:ascii="Times New Roman" w:hAnsi="Times New Roman" w:cs="Times New Roman"/>
            <w:u w:val="single"/>
          </w:rPr>
          <w:tab/>
        </w:r>
        <w:r w:rsidRPr="005F710B">
          <w:rPr>
            <w:rFonts w:ascii="Times New Roman" w:hAnsi="Times New Roman" w:cs="Times New Roman"/>
            <w:u w:val="single"/>
          </w:rPr>
          <w:tab/>
        </w:r>
        <w:r w:rsidRPr="005F710B">
          <w:rPr>
            <w:rFonts w:ascii="Times New Roman" w:hAnsi="Times New Roman" w:cs="Times New Roman"/>
            <w:u w:val="single"/>
          </w:rPr>
          <w:tab/>
        </w:r>
        <w:r w:rsidRPr="005F710B">
          <w:rPr>
            <w:rFonts w:ascii="Times New Roman" w:hAnsi="Times New Roman" w:cs="Times New Roman"/>
            <w:u w:val="single"/>
          </w:rPr>
          <w:tab/>
        </w:r>
        <w:r w:rsidRPr="005F710B">
          <w:rPr>
            <w:rFonts w:ascii="Times New Roman" w:hAnsi="Times New Roman" w:cs="Times New Roman"/>
            <w:u w:val="single"/>
          </w:rPr>
          <w:tab/>
        </w:r>
        <w:r w:rsidRPr="005F710B">
          <w:rPr>
            <w:rFonts w:ascii="Times New Roman" w:hAnsi="Times New Roman" w:cs="Times New Roman"/>
          </w:rPr>
          <w:tab/>
        </w:r>
        <w:r w:rsidRPr="005F710B">
          <w:rPr>
            <w:rFonts w:ascii="Times New Roman" w:hAnsi="Times New Roman" w:cs="Times New Roman"/>
            <w:u w:val="single"/>
          </w:rPr>
          <w:tab/>
        </w:r>
        <w:r w:rsidRPr="005F710B">
          <w:rPr>
            <w:rFonts w:ascii="Times New Roman" w:hAnsi="Times New Roman" w:cs="Times New Roman"/>
            <w:u w:val="single"/>
          </w:rPr>
          <w:tab/>
        </w:r>
      </w:ins>
    </w:p>
    <w:p w14:paraId="41C7045E" w14:textId="77777777" w:rsidR="00365402" w:rsidRPr="005F710B" w:rsidRDefault="00365402" w:rsidP="00365402">
      <w:pPr>
        <w:spacing w:after="240"/>
        <w:rPr>
          <w:ins w:id="359" w:author="Cooper, Matt - KSBA" w:date="2025-02-13T08:48:00Z"/>
          <w:rFonts w:ascii="Times New Roman" w:hAnsi="Times New Roman" w:cs="Times New Roman"/>
          <w:sz w:val="16"/>
          <w:szCs w:val="16"/>
        </w:rPr>
      </w:pPr>
      <w:ins w:id="360" w:author="Cooper, Matt - KSBA" w:date="2025-02-13T08:48:00Z">
        <w:r w:rsidRPr="005F710B">
          <w:rPr>
            <w:rFonts w:ascii="Times New Roman" w:hAnsi="Times New Roman" w:cs="Times New Roman"/>
            <w:sz w:val="16"/>
            <w:szCs w:val="16"/>
          </w:rPr>
          <w:t>Printed Physician Name</w:t>
        </w:r>
        <w:r w:rsidRPr="005F710B">
          <w:rPr>
            <w:rFonts w:ascii="Times New Roman" w:hAnsi="Times New Roman" w:cs="Times New Roman"/>
            <w:sz w:val="16"/>
            <w:szCs w:val="16"/>
          </w:rPr>
          <w:tab/>
        </w:r>
        <w:r w:rsidRPr="005F710B">
          <w:rPr>
            <w:rFonts w:ascii="Times New Roman" w:hAnsi="Times New Roman" w:cs="Times New Roman"/>
            <w:sz w:val="16"/>
            <w:szCs w:val="16"/>
          </w:rPr>
          <w:tab/>
        </w:r>
        <w:r w:rsidRPr="005F710B">
          <w:rPr>
            <w:rFonts w:ascii="Times New Roman" w:hAnsi="Times New Roman" w:cs="Times New Roman"/>
            <w:sz w:val="16"/>
            <w:szCs w:val="16"/>
          </w:rPr>
          <w:tab/>
          <w:t>Signature (mandatory)</w:t>
        </w:r>
        <w:r w:rsidRPr="005F710B">
          <w:rPr>
            <w:rFonts w:ascii="Times New Roman" w:hAnsi="Times New Roman" w:cs="Times New Roman"/>
            <w:sz w:val="16"/>
            <w:szCs w:val="16"/>
          </w:rPr>
          <w:tab/>
        </w:r>
        <w:r w:rsidRPr="005F710B">
          <w:rPr>
            <w:rFonts w:ascii="Times New Roman" w:hAnsi="Times New Roman" w:cs="Times New Roman"/>
            <w:sz w:val="16"/>
            <w:szCs w:val="16"/>
          </w:rPr>
          <w:tab/>
        </w:r>
        <w:r w:rsidRPr="005F710B">
          <w:rPr>
            <w:rFonts w:ascii="Times New Roman" w:hAnsi="Times New Roman" w:cs="Times New Roman"/>
            <w:sz w:val="16"/>
            <w:szCs w:val="16"/>
          </w:rPr>
          <w:tab/>
        </w:r>
        <w:r w:rsidRPr="005F710B">
          <w:rPr>
            <w:rFonts w:ascii="Times New Roman" w:hAnsi="Times New Roman" w:cs="Times New Roman"/>
            <w:sz w:val="16"/>
            <w:szCs w:val="16"/>
          </w:rPr>
          <w:tab/>
          <w:t xml:space="preserve"> Date</w:t>
        </w:r>
        <w:r w:rsidRPr="005F710B">
          <w:rPr>
            <w:rFonts w:ascii="Times New Roman" w:hAnsi="Times New Roman" w:cs="Times New Roman"/>
            <w:sz w:val="16"/>
            <w:szCs w:val="16"/>
          </w:rPr>
          <w:tab/>
        </w:r>
        <w:r w:rsidRPr="005F710B">
          <w:rPr>
            <w:rFonts w:ascii="Times New Roman" w:hAnsi="Times New Roman" w:cs="Times New Roman"/>
            <w:sz w:val="16"/>
            <w:szCs w:val="16"/>
          </w:rPr>
          <w:tab/>
        </w:r>
      </w:ins>
    </w:p>
    <w:p w14:paraId="0AFF62B8" w14:textId="77777777" w:rsidR="00365402" w:rsidRPr="005F710B" w:rsidRDefault="00365402" w:rsidP="00365402">
      <w:pPr>
        <w:rPr>
          <w:ins w:id="361" w:author="Cooper, Matt - KSBA" w:date="2025-02-13T08:48:00Z"/>
          <w:rFonts w:ascii="Times New Roman" w:hAnsi="Times New Roman" w:cs="Times New Roman"/>
          <w:sz w:val="18"/>
          <w:szCs w:val="18"/>
          <w:u w:val="single"/>
        </w:rPr>
      </w:pPr>
      <w:ins w:id="362" w:author="Cooper, Matt - KSBA" w:date="2025-02-13T08:48:00Z">
        <w:r w:rsidRPr="005F710B">
          <w:rPr>
            <w:rFonts w:ascii="Times New Roman" w:hAnsi="Times New Roman" w:cs="Times New Roman"/>
            <w:sz w:val="18"/>
            <w:szCs w:val="18"/>
            <w:u w:val="single"/>
          </w:rPr>
          <w:tab/>
        </w:r>
        <w:r w:rsidRPr="005F710B">
          <w:rPr>
            <w:rFonts w:ascii="Times New Roman" w:hAnsi="Times New Roman" w:cs="Times New Roman"/>
            <w:sz w:val="18"/>
            <w:szCs w:val="18"/>
            <w:u w:val="single"/>
          </w:rPr>
          <w:tab/>
        </w:r>
        <w:r>
          <w:rPr>
            <w:rFonts w:ascii="Times New Roman" w:hAnsi="Times New Roman" w:cs="Times New Roman"/>
            <w:sz w:val="18"/>
            <w:szCs w:val="18"/>
            <w:u w:val="single"/>
          </w:rPr>
          <w:tab/>
        </w:r>
        <w:r w:rsidRPr="005F710B">
          <w:rPr>
            <w:rFonts w:ascii="Times New Roman" w:hAnsi="Times New Roman" w:cs="Times New Roman"/>
            <w:sz w:val="18"/>
            <w:szCs w:val="18"/>
            <w:u w:val="single"/>
          </w:rPr>
          <w:tab/>
        </w:r>
        <w:r w:rsidRPr="005F710B">
          <w:rPr>
            <w:rFonts w:ascii="Times New Roman" w:hAnsi="Times New Roman" w:cs="Times New Roman"/>
            <w:sz w:val="18"/>
            <w:szCs w:val="18"/>
          </w:rPr>
          <w:tab/>
        </w:r>
        <w:r w:rsidRPr="005F710B">
          <w:rPr>
            <w:rFonts w:ascii="Times New Roman" w:hAnsi="Times New Roman" w:cs="Times New Roman"/>
            <w:sz w:val="18"/>
            <w:szCs w:val="18"/>
            <w:u w:val="single"/>
          </w:rPr>
          <w:tab/>
        </w:r>
        <w:r w:rsidRPr="005F710B">
          <w:rPr>
            <w:rFonts w:ascii="Times New Roman" w:hAnsi="Times New Roman" w:cs="Times New Roman"/>
            <w:sz w:val="18"/>
            <w:szCs w:val="18"/>
            <w:u w:val="single"/>
          </w:rPr>
          <w:tab/>
        </w:r>
        <w:r>
          <w:rPr>
            <w:rFonts w:ascii="Times New Roman" w:hAnsi="Times New Roman" w:cs="Times New Roman"/>
            <w:sz w:val="18"/>
            <w:szCs w:val="18"/>
            <w:u w:val="single"/>
          </w:rPr>
          <w:tab/>
        </w:r>
        <w:r w:rsidRPr="005F710B">
          <w:rPr>
            <w:rFonts w:ascii="Times New Roman" w:hAnsi="Times New Roman" w:cs="Times New Roman"/>
            <w:sz w:val="18"/>
            <w:szCs w:val="18"/>
            <w:u w:val="single"/>
          </w:rPr>
          <w:tab/>
        </w:r>
      </w:ins>
    </w:p>
    <w:p w14:paraId="579143E8" w14:textId="413EAFE7" w:rsidR="00365402" w:rsidRPr="005F710B" w:rsidRDefault="00365402" w:rsidP="00365402">
      <w:pPr>
        <w:rPr>
          <w:ins w:id="363" w:author="Cooper, Matt - KSBA" w:date="2025-02-13T08:48:00Z"/>
          <w:rFonts w:ascii="Times New Roman" w:hAnsi="Times New Roman" w:cs="Times New Roman"/>
          <w:sz w:val="18"/>
          <w:szCs w:val="18"/>
        </w:rPr>
      </w:pPr>
      <w:ins w:id="364" w:author="Cooper, Matt - KSBA" w:date="2025-02-13T08:48:00Z">
        <w:r w:rsidRPr="005F710B">
          <w:rPr>
            <w:rFonts w:ascii="Times New Roman" w:hAnsi="Times New Roman" w:cs="Times New Roman"/>
            <w:sz w:val="18"/>
            <w:szCs w:val="18"/>
          </w:rPr>
          <w:t>Phone</w:t>
        </w:r>
        <w:r w:rsidRPr="005F710B">
          <w:rPr>
            <w:rFonts w:ascii="Times New Roman" w:hAnsi="Times New Roman" w:cs="Times New Roman"/>
            <w:sz w:val="18"/>
            <w:szCs w:val="18"/>
          </w:rPr>
          <w:tab/>
        </w:r>
        <w:r w:rsidRPr="005F710B">
          <w:rPr>
            <w:rFonts w:ascii="Times New Roman" w:hAnsi="Times New Roman" w:cs="Times New Roman"/>
            <w:sz w:val="18"/>
            <w:szCs w:val="18"/>
          </w:rPr>
          <w:tab/>
        </w:r>
        <w:r w:rsidRPr="005F710B">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5F710B">
          <w:rPr>
            <w:rFonts w:ascii="Times New Roman" w:hAnsi="Times New Roman" w:cs="Times New Roman"/>
            <w:sz w:val="18"/>
            <w:szCs w:val="18"/>
          </w:rPr>
          <w:t>Fax</w:t>
        </w:r>
      </w:ins>
      <w:r>
        <w:rPr>
          <w:rFonts w:ascii="Times New Roman" w:hAnsi="Times New Roman" w:cs="Times New Roman"/>
          <w:sz w:val="18"/>
          <w:szCs w:val="18"/>
        </w:rPr>
        <w:br w:type="page"/>
      </w:r>
    </w:p>
    <w:p w14:paraId="576C8DE5" w14:textId="77777777" w:rsidR="00365402" w:rsidRDefault="00365402" w:rsidP="00365402">
      <w:pPr>
        <w:pStyle w:val="Heading1"/>
        <w:jc w:val="center"/>
        <w:rPr>
          <w:rFonts w:ascii="Times New Roman" w:hAnsi="Times New Roman"/>
          <w:sz w:val="24"/>
        </w:rPr>
      </w:pPr>
      <w:r w:rsidRPr="00907A33">
        <w:rPr>
          <w:rFonts w:ascii="Times New Roman" w:hAnsi="Times New Roman"/>
          <w:sz w:val="24"/>
        </w:rPr>
        <w:lastRenderedPageBreak/>
        <w:t>STUDENTS</w:t>
      </w:r>
      <w:r w:rsidRPr="00907A33">
        <w:rPr>
          <w:rFonts w:ascii="Times New Roman" w:hAnsi="Times New Roman"/>
          <w:sz w:val="24"/>
        </w:rPr>
        <w:tab/>
      </w:r>
      <w:ins w:id="365" w:author="Cooper, Matt - KSBA" w:date="2025-02-13T07:53:00Z">
        <w:r w:rsidRPr="00907A33">
          <w:rPr>
            <w:rFonts w:ascii="Times New Roman" w:hAnsi="Times New Roman"/>
            <w:vanish/>
            <w:sz w:val="24"/>
          </w:rPr>
          <w:t>D</w:t>
        </w:r>
      </w:ins>
      <w:del w:id="366" w:author="Cooper, Matt - KSBA" w:date="2025-02-13T07:53:00Z">
        <w:r w:rsidRPr="00907A33" w:rsidDel="00E735E8">
          <w:rPr>
            <w:rFonts w:ascii="Times New Roman" w:hAnsi="Times New Roman"/>
            <w:vanish/>
            <w:sz w:val="24"/>
          </w:rPr>
          <w:delText>$</w:delText>
        </w:r>
      </w:del>
      <w:r w:rsidRPr="00907A33">
        <w:rPr>
          <w:rFonts w:ascii="Times New Roman" w:hAnsi="Times New Roman"/>
          <w:sz w:val="24"/>
        </w:rPr>
        <w:t>09.21 AP.21</w:t>
      </w:r>
    </w:p>
    <w:p w14:paraId="7A8C6C58" w14:textId="77777777" w:rsidR="00365402" w:rsidRPr="00907A33" w:rsidRDefault="00365402" w:rsidP="00365402">
      <w:pPr>
        <w:pStyle w:val="Heading1"/>
        <w:jc w:val="center"/>
        <w:rPr>
          <w:rFonts w:ascii="Times New Roman" w:hAnsi="Times New Roman"/>
          <w:sz w:val="24"/>
        </w:rPr>
      </w:pPr>
      <w:r>
        <w:rPr>
          <w:rFonts w:ascii="Times New Roman" w:hAnsi="Times New Roman"/>
          <w:sz w:val="24"/>
        </w:rPr>
        <w:tab/>
        <w:t>(continued)</w:t>
      </w:r>
    </w:p>
    <w:p w14:paraId="78256A38" w14:textId="77777777" w:rsidR="00365402" w:rsidRDefault="00365402" w:rsidP="00365402">
      <w:pPr>
        <w:pStyle w:val="policytitle"/>
      </w:pPr>
      <w:r>
        <w:t>Other Health-Related Forms/Procedures</w:t>
      </w:r>
    </w:p>
    <w:p w14:paraId="26513A7B" w14:textId="77777777" w:rsidR="00365402" w:rsidRDefault="00365402">
      <w:pPr>
        <w:pStyle w:val="sideheading"/>
        <w:jc w:val="center"/>
        <w:rPr>
          <w:ins w:id="367" w:author="Cooper, Matt - KSBA" w:date="2025-02-13T08:52:00Z"/>
        </w:rPr>
        <w:pPrChange w:id="368" w:author="Cooper, Matt - KSBA" w:date="2025-02-13T08:53:00Z">
          <w:pPr>
            <w:spacing w:after="120"/>
          </w:pPr>
        </w:pPrChange>
      </w:pPr>
      <w:ins w:id="369" w:author="Cooper, Matt - KSBA" w:date="2025-02-13T08:52:00Z">
        <w:r>
          <w:t>Management of Diabetes</w:t>
        </w:r>
      </w:ins>
    </w:p>
    <w:p w14:paraId="01B31981" w14:textId="67E3D09A" w:rsidR="00365402" w:rsidRDefault="00365402">
      <w:pPr>
        <w:pStyle w:val="policytext"/>
        <w:rPr>
          <w:ins w:id="370" w:author="Cooper, Matt - KSBA" w:date="2025-02-13T08:52:00Z"/>
        </w:rPr>
        <w:pPrChange w:id="371" w:author="Cooper, Matt - KSBA" w:date="2025-02-13T08:53:00Z">
          <w:pPr>
            <w:spacing w:after="120"/>
          </w:pPr>
        </w:pPrChange>
      </w:pPr>
      <w:ins w:id="372" w:author="Cooper, Matt - KSBA" w:date="2025-02-13T08:52:00Z">
        <w:r>
          <w:t>Each student with diabetes shall have equal opportunity to safely participate in all school programs and activities with proper support and accommodations when required.</w:t>
        </w:r>
      </w:ins>
    </w:p>
    <w:p w14:paraId="4EE62342" w14:textId="3200CA94" w:rsidR="00365402" w:rsidRDefault="00365402">
      <w:pPr>
        <w:pStyle w:val="policytext"/>
        <w:numPr>
          <w:ilvl w:val="0"/>
          <w:numId w:val="14"/>
        </w:numPr>
        <w:rPr>
          <w:ins w:id="373" w:author="Cooper, Matt - KSBA" w:date="2025-02-13T08:52:00Z"/>
        </w:rPr>
        <w:pPrChange w:id="374" w:author="Cooper, Matt - KSBA" w:date="2025-02-13T08:53:00Z">
          <w:pPr>
            <w:widowControl/>
            <w:numPr>
              <w:numId w:val="11"/>
            </w:numPr>
            <w:autoSpaceDE/>
            <w:autoSpaceDN/>
            <w:ind w:left="361" w:hanging="361"/>
          </w:pPr>
        </w:pPrChange>
      </w:pPr>
      <w:ins w:id="375" w:author="Cooper, Matt - KSBA" w:date="2025-02-13T08:52:00Z">
        <w:r>
          <w:t>Each school will establish a method of transmitting relevant information to all employees having supervisory responsibility over a student identified as having diabetes.</w:t>
        </w:r>
      </w:ins>
    </w:p>
    <w:p w14:paraId="6DE37A0F" w14:textId="2C165715" w:rsidR="00365402" w:rsidRDefault="00365402">
      <w:pPr>
        <w:pStyle w:val="policytext"/>
        <w:numPr>
          <w:ilvl w:val="0"/>
          <w:numId w:val="14"/>
        </w:numPr>
        <w:rPr>
          <w:ins w:id="376" w:author="Cooper, Matt - KSBA" w:date="2025-02-13T08:52:00Z"/>
        </w:rPr>
        <w:pPrChange w:id="377" w:author="Cooper, Matt - KSBA" w:date="2025-02-13T08:53:00Z">
          <w:pPr>
            <w:widowControl/>
            <w:numPr>
              <w:numId w:val="11"/>
            </w:numPr>
            <w:autoSpaceDE/>
            <w:autoSpaceDN/>
            <w:ind w:left="361" w:hanging="361"/>
          </w:pPr>
        </w:pPrChange>
      </w:pPr>
      <w:ins w:id="378" w:author="Cooper, Matt - KSBA" w:date="2025-02-13T08:52:00Z">
        <w:r>
          <w:t>The district will provide staff development on an annual basis to ensure general awareness and knowledge concerning students with diabetes.</w:t>
        </w:r>
      </w:ins>
    </w:p>
    <w:p w14:paraId="4ACE958C" w14:textId="257E24CE" w:rsidR="00365402" w:rsidRDefault="00365402">
      <w:pPr>
        <w:pStyle w:val="policytext"/>
        <w:numPr>
          <w:ilvl w:val="0"/>
          <w:numId w:val="14"/>
        </w:numPr>
        <w:rPr>
          <w:ins w:id="379" w:author="Cooper, Matt - KSBA" w:date="2025-02-13T08:52:00Z"/>
        </w:rPr>
        <w:pPrChange w:id="380" w:author="Cooper, Matt - KSBA" w:date="2025-02-13T08:53:00Z">
          <w:pPr>
            <w:widowControl/>
            <w:numPr>
              <w:numId w:val="11"/>
            </w:numPr>
            <w:autoSpaceDE/>
            <w:autoSpaceDN/>
            <w:ind w:left="361" w:hanging="361"/>
          </w:pPr>
        </w:pPrChange>
      </w:pPr>
      <w:ins w:id="381" w:author="Cooper, Matt - KSBA" w:date="2025-02-13T08:52:00Z">
        <w:r>
          <w:t>The principal of each school will arrange for school staff having supervisory responsibilities over students with diabetes to receive training specific to the care of each student. This training will be completed by a Registered Nurse as an act of delegation in accordance with KRS 156.502, KRS 158.838 and may include: Delegation of Medication Administration (9020.01-AR), Delegation of physician directives regarding low/high blood glucose treatment, Diabetes Care Plan management, safety interventions, best practice protocols, and administration of a life-sustaining prescription medication.</w:t>
        </w:r>
      </w:ins>
    </w:p>
    <w:p w14:paraId="724BFEB0" w14:textId="0801FBD8" w:rsidR="00365402" w:rsidRDefault="00365402">
      <w:pPr>
        <w:pStyle w:val="policytext"/>
        <w:numPr>
          <w:ilvl w:val="0"/>
          <w:numId w:val="14"/>
        </w:numPr>
        <w:rPr>
          <w:ins w:id="382" w:author="Cooper, Matt - KSBA" w:date="2025-02-13T08:52:00Z"/>
        </w:rPr>
        <w:pPrChange w:id="383" w:author="Cooper, Matt - KSBA" w:date="2025-02-13T08:53:00Z">
          <w:pPr>
            <w:widowControl/>
            <w:numPr>
              <w:numId w:val="11"/>
            </w:numPr>
            <w:autoSpaceDE/>
            <w:autoSpaceDN/>
            <w:ind w:left="361" w:hanging="361"/>
          </w:pPr>
        </w:pPrChange>
      </w:pPr>
      <w:ins w:id="384" w:author="Cooper, Matt - KSBA" w:date="2025-02-13T08:52:00Z">
        <w:r>
          <w:t>The principal of each school will ensure that an OCBE staff member trained annually to administer life sustaining prescription medication will be made available to student for all school sponsored field trips, extracurricular participation as documented in a 504-accommodation plan and during the school day per KRS 158.838.</w:t>
        </w:r>
      </w:ins>
    </w:p>
    <w:p w14:paraId="6876962E" w14:textId="1406AFCF" w:rsidR="00365402" w:rsidRDefault="00365402">
      <w:pPr>
        <w:pStyle w:val="policytext"/>
        <w:numPr>
          <w:ilvl w:val="0"/>
          <w:numId w:val="14"/>
        </w:numPr>
        <w:rPr>
          <w:ins w:id="385" w:author="Cooper, Matt - KSBA" w:date="2025-02-13T08:52:00Z"/>
        </w:rPr>
        <w:pPrChange w:id="386" w:author="Cooper, Matt - KSBA" w:date="2025-02-13T08:53:00Z">
          <w:pPr>
            <w:widowControl/>
            <w:numPr>
              <w:numId w:val="11"/>
            </w:numPr>
            <w:autoSpaceDE/>
            <w:autoSpaceDN/>
            <w:ind w:left="361" w:hanging="361"/>
          </w:pPr>
        </w:pPrChange>
      </w:pPr>
      <w:ins w:id="387" w:author="Cooper, Matt - KSBA" w:date="2025-02-13T08:52:00Z">
        <w:r>
          <w:t>Parents or guardians of students having diabetes must provide an individualized Diabetic Care Plan developed by the parent or guardian, school personnel, nursing services, and the student’s physician. The Diabetic Care Plan will include but not be limited to: hypoglycemia/hyperglycemia intervention and treatment as ordered and directed by physician, blood glucose monitoring plan, method of insulin delivery (if applicable), insulin dosing instructions as ordered/directed by physician, exercise and meal directives, school/classroom accommodations, diabetic supplies agreement, release of information concerning the student’s medical condition/treatment and an Emergency Plan of Action.</w:t>
        </w:r>
      </w:ins>
    </w:p>
    <w:p w14:paraId="1627A75E" w14:textId="77777777" w:rsidR="00365402" w:rsidRDefault="00365402" w:rsidP="00365402">
      <w:pPr>
        <w:pStyle w:val="policytext"/>
        <w:numPr>
          <w:ilvl w:val="0"/>
          <w:numId w:val="14"/>
        </w:numPr>
        <w:rPr>
          <w:ins w:id="388" w:author="Cooper, Matt - KSBA" w:date="2025-02-13T08:53:00Z"/>
        </w:rPr>
      </w:pPr>
      <w:ins w:id="389" w:author="Cooper, Matt - KSBA" w:date="2025-02-13T08:52:00Z">
        <w:r>
          <w:t xml:space="preserve">The Diabetic Care Plan will be included when designing an individualized 504 educational accommodation plan for each student with diabetes. When a parent or guardian, physician, or 504 Committee is considering accommodations that include independent or limited self-management of diabetic care skills during specific learning environments or across all learning environments, the criteria the 504 Committee must consider during the design of an individualized 504 educational accommodation plan for a diabetic student will include: </w:t>
        </w:r>
      </w:ins>
    </w:p>
    <w:p w14:paraId="6632AAA5" w14:textId="1FEF080B" w:rsidR="00365402" w:rsidRDefault="00365402" w:rsidP="00365402">
      <w:pPr>
        <w:pStyle w:val="policytext"/>
        <w:numPr>
          <w:ilvl w:val="1"/>
          <w:numId w:val="14"/>
        </w:numPr>
        <w:rPr>
          <w:ins w:id="390" w:author="Cooper, Matt - KSBA" w:date="2025-02-13T08:53:00Z"/>
        </w:rPr>
      </w:pPr>
      <w:ins w:id="391" w:author="Cooper, Matt - KSBA" w:date="2025-02-13T08:52:00Z">
        <w:r>
          <w:t>Safety of the student across all school environments.</w:t>
        </w:r>
      </w:ins>
    </w:p>
    <w:p w14:paraId="3402C7C6" w14:textId="12ABEA31" w:rsidR="00365402" w:rsidRDefault="00365402" w:rsidP="00365402">
      <w:pPr>
        <w:pStyle w:val="policytext"/>
        <w:numPr>
          <w:ilvl w:val="1"/>
          <w:numId w:val="14"/>
        </w:numPr>
        <w:rPr>
          <w:ins w:id="392" w:author="Cooper, Matt - KSBA" w:date="2025-02-13T08:54:00Z"/>
        </w:rPr>
      </w:pPr>
      <w:ins w:id="393" w:author="Cooper, Matt - KSBA" w:date="2025-02-13T08:52:00Z">
        <w:r>
          <w:t>Transition period into new learning environment (i.e. elementary to middle school, or middle school to high school, or transfer students).</w:t>
        </w:r>
      </w:ins>
    </w:p>
    <w:p w14:paraId="4F1715F7" w14:textId="2F064805" w:rsidR="00365402" w:rsidRDefault="00365402" w:rsidP="00365402">
      <w:pPr>
        <w:pStyle w:val="policytext"/>
        <w:numPr>
          <w:ilvl w:val="1"/>
          <w:numId w:val="14"/>
        </w:numPr>
        <w:rPr>
          <w:ins w:id="394" w:author="Cooper, Matt - KSBA" w:date="2025-02-13T08:54:00Z"/>
        </w:rPr>
      </w:pPr>
      <w:ins w:id="395" w:author="Cooper, Matt - KSBA" w:date="2025-02-13T08:52:00Z">
        <w:r>
          <w:t>Maturity and responsibility demonstrated in the school environment including compliance with school and classroom rules, and the perceived ability to self-advocate.</w:t>
        </w:r>
      </w:ins>
    </w:p>
    <w:p w14:paraId="2DBF9F03" w14:textId="3CFE43A1" w:rsidR="00365402" w:rsidRDefault="00365402" w:rsidP="00365402">
      <w:pPr>
        <w:pStyle w:val="policytext"/>
        <w:numPr>
          <w:ilvl w:val="1"/>
          <w:numId w:val="14"/>
        </w:numPr>
      </w:pPr>
      <w:ins w:id="396" w:author="Cooper, Matt - KSBA" w:date="2025-02-13T08:52:00Z">
        <w:r>
          <w:t>The duration of the diabetes diagnosis and the student’s experience with diabetes since the time of diagnosis.</w:t>
        </w:r>
      </w:ins>
      <w:r>
        <w:br w:type="page"/>
      </w:r>
    </w:p>
    <w:p w14:paraId="3C3D4497" w14:textId="77777777" w:rsidR="00365402" w:rsidRDefault="00365402" w:rsidP="00365402">
      <w:pPr>
        <w:pStyle w:val="Heading1"/>
        <w:jc w:val="center"/>
        <w:rPr>
          <w:rFonts w:ascii="Times New Roman" w:hAnsi="Times New Roman"/>
          <w:sz w:val="24"/>
        </w:rPr>
      </w:pPr>
      <w:r w:rsidRPr="00907A33">
        <w:rPr>
          <w:rFonts w:ascii="Times New Roman" w:hAnsi="Times New Roman"/>
          <w:sz w:val="24"/>
        </w:rPr>
        <w:lastRenderedPageBreak/>
        <w:t>STUDENTS</w:t>
      </w:r>
      <w:r w:rsidRPr="00907A33">
        <w:rPr>
          <w:rFonts w:ascii="Times New Roman" w:hAnsi="Times New Roman"/>
          <w:sz w:val="24"/>
        </w:rPr>
        <w:tab/>
      </w:r>
      <w:ins w:id="397" w:author="Cooper, Matt - KSBA" w:date="2025-02-13T07:53:00Z">
        <w:r w:rsidRPr="00907A33">
          <w:rPr>
            <w:rFonts w:ascii="Times New Roman" w:hAnsi="Times New Roman"/>
            <w:vanish/>
            <w:sz w:val="24"/>
          </w:rPr>
          <w:t>D</w:t>
        </w:r>
      </w:ins>
      <w:del w:id="398" w:author="Cooper, Matt - KSBA" w:date="2025-02-13T07:53:00Z">
        <w:r w:rsidRPr="00907A33" w:rsidDel="00E735E8">
          <w:rPr>
            <w:rFonts w:ascii="Times New Roman" w:hAnsi="Times New Roman"/>
            <w:vanish/>
            <w:sz w:val="24"/>
          </w:rPr>
          <w:delText>$</w:delText>
        </w:r>
      </w:del>
      <w:r w:rsidRPr="00907A33">
        <w:rPr>
          <w:rFonts w:ascii="Times New Roman" w:hAnsi="Times New Roman"/>
          <w:sz w:val="24"/>
        </w:rPr>
        <w:t>09.21 AP.21</w:t>
      </w:r>
    </w:p>
    <w:p w14:paraId="157D1D50" w14:textId="77777777" w:rsidR="00365402" w:rsidRPr="00907A33" w:rsidRDefault="00365402" w:rsidP="00365402">
      <w:pPr>
        <w:pStyle w:val="Heading1"/>
        <w:jc w:val="center"/>
        <w:rPr>
          <w:rFonts w:ascii="Times New Roman" w:hAnsi="Times New Roman"/>
          <w:sz w:val="24"/>
        </w:rPr>
      </w:pPr>
      <w:r>
        <w:rPr>
          <w:rFonts w:ascii="Times New Roman" w:hAnsi="Times New Roman"/>
          <w:sz w:val="24"/>
        </w:rPr>
        <w:tab/>
        <w:t>(continued)</w:t>
      </w:r>
    </w:p>
    <w:p w14:paraId="7BDA5256" w14:textId="77777777" w:rsidR="00365402" w:rsidRDefault="00365402" w:rsidP="00365402">
      <w:pPr>
        <w:pStyle w:val="policytitle"/>
      </w:pPr>
      <w:r>
        <w:t>Other Health-Related Forms/Procedures</w:t>
      </w:r>
    </w:p>
    <w:p w14:paraId="0195AA00" w14:textId="03B7EB32" w:rsidR="00365402" w:rsidRDefault="00365402">
      <w:pPr>
        <w:pStyle w:val="sideheading"/>
        <w:jc w:val="center"/>
        <w:rPr>
          <w:ins w:id="399" w:author="Cooper, Matt - KSBA" w:date="2025-02-13T08:52:00Z"/>
        </w:rPr>
        <w:pPrChange w:id="400" w:author="Cooper, Matt - KSBA" w:date="2025-02-13T08:53:00Z">
          <w:pPr>
            <w:spacing w:after="120"/>
          </w:pPr>
        </w:pPrChange>
      </w:pPr>
      <w:ins w:id="401" w:author="Cooper, Matt - KSBA" w:date="2025-02-13T08:52:00Z">
        <w:r>
          <w:t>Management of Diabetes</w:t>
        </w:r>
      </w:ins>
      <w:ins w:id="402" w:author="Cooper, Matt - KSBA" w:date="2025-02-13T08:57:00Z">
        <w:r>
          <w:t xml:space="preserve"> (continued)</w:t>
        </w:r>
      </w:ins>
    </w:p>
    <w:p w14:paraId="50EEE846" w14:textId="7B89546A" w:rsidR="00365402" w:rsidRDefault="00365402" w:rsidP="00365402">
      <w:pPr>
        <w:pStyle w:val="policytext"/>
        <w:numPr>
          <w:ilvl w:val="1"/>
          <w:numId w:val="14"/>
        </w:numPr>
        <w:rPr>
          <w:ins w:id="403" w:author="Cooper, Matt - KSBA" w:date="2025-02-13T08:54:00Z"/>
        </w:rPr>
      </w:pPr>
      <w:ins w:id="404" w:author="Cooper, Matt - KSBA" w:date="2025-02-13T08:52:00Z">
        <w:r>
          <w:t>The student’s current treatment regimen (ie: new to pump, multiple injections).</w:t>
        </w:r>
      </w:ins>
    </w:p>
    <w:p w14:paraId="3A6427D0" w14:textId="0C061159" w:rsidR="00365402" w:rsidRDefault="00365402" w:rsidP="00365402">
      <w:pPr>
        <w:pStyle w:val="policytext"/>
        <w:numPr>
          <w:ilvl w:val="1"/>
          <w:numId w:val="14"/>
        </w:numPr>
        <w:rPr>
          <w:ins w:id="405" w:author="Cooper, Matt - KSBA" w:date="2025-02-13T08:54:00Z"/>
        </w:rPr>
      </w:pPr>
      <w:ins w:id="406" w:author="Cooper, Matt - KSBA" w:date="2025-02-13T08:52:00Z">
        <w:r>
          <w:t>A review of the student’s A1C diagnostic data, which is provided from their physician and recorded at least twice annually.</w:t>
        </w:r>
      </w:ins>
    </w:p>
    <w:p w14:paraId="452B98F6" w14:textId="6C68B840" w:rsidR="00365402" w:rsidRDefault="00365402" w:rsidP="00365402">
      <w:pPr>
        <w:pStyle w:val="policytext"/>
        <w:numPr>
          <w:ilvl w:val="1"/>
          <w:numId w:val="14"/>
        </w:numPr>
        <w:rPr>
          <w:ins w:id="407" w:author="Cooper, Matt - KSBA" w:date="2025-02-13T08:54:00Z"/>
        </w:rPr>
      </w:pPr>
      <w:ins w:id="408" w:author="Cooper, Matt - KSBA" w:date="2025-02-13T08:52:00Z">
        <w:r>
          <w:t>Documented access to medical care.</w:t>
        </w:r>
      </w:ins>
    </w:p>
    <w:p w14:paraId="5178F5E1" w14:textId="0DBFD1DF" w:rsidR="00365402" w:rsidRDefault="00365402" w:rsidP="00365402">
      <w:pPr>
        <w:pStyle w:val="policytext"/>
        <w:numPr>
          <w:ilvl w:val="1"/>
          <w:numId w:val="14"/>
        </w:numPr>
        <w:rPr>
          <w:ins w:id="409" w:author="Cooper, Matt - KSBA" w:date="2025-02-13T08:54:00Z"/>
        </w:rPr>
      </w:pPr>
      <w:ins w:id="410" w:author="Cooper, Matt - KSBA" w:date="2025-02-13T08:52:00Z">
        <w:r>
          <w:t>The student’s level of ability to understand and manage all aspects of his or her disease management across school environments including management of supplies, equipment, snacks, and willingness to seek help from school staff when problems occur with diabetes treatment regimen.</w:t>
        </w:r>
      </w:ins>
    </w:p>
    <w:p w14:paraId="44A13365" w14:textId="0F0404FD" w:rsidR="00365402" w:rsidRDefault="00365402" w:rsidP="00365402">
      <w:pPr>
        <w:pStyle w:val="policytext"/>
        <w:numPr>
          <w:ilvl w:val="1"/>
          <w:numId w:val="14"/>
        </w:numPr>
        <w:rPr>
          <w:ins w:id="411" w:author="Cooper, Matt - KSBA" w:date="2025-02-13T08:54:00Z"/>
        </w:rPr>
      </w:pPr>
      <w:ins w:id="412" w:author="Cooper, Matt - KSBA" w:date="2025-02-13T08:52:00Z">
        <w:r>
          <w:t>Familiarity and use of universal biohazard precautions when checking blood glucose in the classroom, and sensitivity of the rights of fellow students in the class when performing skills involving blood.</w:t>
        </w:r>
      </w:ins>
    </w:p>
    <w:p w14:paraId="418F1F1B" w14:textId="1675813C" w:rsidR="00365402" w:rsidRDefault="00365402" w:rsidP="00365402">
      <w:pPr>
        <w:pStyle w:val="policytext"/>
        <w:numPr>
          <w:ilvl w:val="1"/>
          <w:numId w:val="14"/>
        </w:numPr>
        <w:rPr>
          <w:ins w:id="413" w:author="Cooper, Matt - KSBA" w:date="2025-02-13T08:54:00Z"/>
        </w:rPr>
      </w:pPr>
      <w:ins w:id="414" w:author="Cooper, Matt - KSBA" w:date="2025-02-13T08:52:00Z">
        <w:r>
          <w:t>Parent/guardian support and availability.</w:t>
        </w:r>
      </w:ins>
    </w:p>
    <w:p w14:paraId="1633E8C1" w14:textId="6103343D" w:rsidR="00365402" w:rsidRDefault="00365402" w:rsidP="00365402">
      <w:pPr>
        <w:pStyle w:val="policytext"/>
        <w:numPr>
          <w:ilvl w:val="1"/>
          <w:numId w:val="14"/>
        </w:numPr>
        <w:rPr>
          <w:ins w:id="415" w:author="Cooper, Matt - KSBA" w:date="2025-02-13T08:54:00Z"/>
        </w:rPr>
      </w:pPr>
      <w:ins w:id="416" w:author="Cooper, Matt - KSBA" w:date="2025-02-13T08:52:00Z">
        <w:r>
          <w:t>The student’s need or desire for privacy, hygiene, hand washing, and/or toileting facilities.</w:t>
        </w:r>
      </w:ins>
    </w:p>
    <w:p w14:paraId="0BB3D9B4" w14:textId="256BFC08" w:rsidR="00365402" w:rsidRDefault="00365402" w:rsidP="00365402">
      <w:pPr>
        <w:pStyle w:val="policytext"/>
        <w:numPr>
          <w:ilvl w:val="1"/>
          <w:numId w:val="14"/>
        </w:numPr>
        <w:rPr>
          <w:ins w:id="417" w:author="Cooper, Matt - KSBA" w:date="2025-02-13T08:54:00Z"/>
        </w:rPr>
      </w:pPr>
      <w:ins w:id="418" w:author="Cooper, Matt - KSBA" w:date="2025-02-13T08:52:00Z">
        <w:r>
          <w:t>Problems observed or suspected concerning the student’s perceived body image, or motivation to manage disease.</w:t>
        </w:r>
      </w:ins>
    </w:p>
    <w:p w14:paraId="48C57AE6" w14:textId="484B73C8" w:rsidR="00365402" w:rsidRDefault="00365402" w:rsidP="00365402">
      <w:pPr>
        <w:pStyle w:val="policytext"/>
        <w:numPr>
          <w:ilvl w:val="1"/>
          <w:numId w:val="14"/>
        </w:numPr>
        <w:rPr>
          <w:ins w:id="419" w:author="Cooper, Matt - KSBA" w:date="2025-02-13T08:55:00Z"/>
        </w:rPr>
      </w:pPr>
      <w:ins w:id="420" w:author="Cooper, Matt - KSBA" w:date="2025-02-13T08:52:00Z">
        <w:r>
          <w:t>School staff observation of student’s ability within school environment to implement physician’s directive according to the plan of care.</w:t>
        </w:r>
      </w:ins>
    </w:p>
    <w:p w14:paraId="0F4F20E6" w14:textId="4262EBAF" w:rsidR="00365402" w:rsidRDefault="00365402" w:rsidP="00365402">
      <w:pPr>
        <w:pStyle w:val="policytext"/>
        <w:numPr>
          <w:ilvl w:val="1"/>
          <w:numId w:val="14"/>
        </w:numPr>
        <w:rPr>
          <w:ins w:id="421" w:author="Cooper, Matt - KSBA" w:date="2025-02-13T08:55:00Z"/>
        </w:rPr>
      </w:pPr>
      <w:ins w:id="422" w:author="Cooper, Matt - KSBA" w:date="2025-02-13T08:52:00Z">
        <w:r>
          <w:t>Evidence or demonstration of self-care skills that are set forth in Physicians Authorization section of the Diabetic Care Plan.</w:t>
        </w:r>
      </w:ins>
    </w:p>
    <w:p w14:paraId="1F03E90E" w14:textId="58E18630" w:rsidR="00365402" w:rsidRDefault="00365402">
      <w:pPr>
        <w:pStyle w:val="policytext"/>
        <w:numPr>
          <w:ilvl w:val="1"/>
          <w:numId w:val="14"/>
        </w:numPr>
        <w:rPr>
          <w:ins w:id="423" w:author="Cooper, Matt - KSBA" w:date="2025-02-13T08:52:00Z"/>
        </w:rPr>
        <w:pPrChange w:id="424" w:author="Cooper, Matt - KSBA" w:date="2025-02-13T08:53:00Z">
          <w:pPr>
            <w:pStyle w:val="ListParagraph"/>
            <w:widowControl/>
            <w:numPr>
              <w:numId w:val="12"/>
            </w:numPr>
            <w:autoSpaceDE/>
            <w:autoSpaceDN/>
            <w:spacing w:after="120"/>
            <w:ind w:hanging="360"/>
            <w:contextualSpacing w:val="0"/>
          </w:pPr>
        </w:pPrChange>
      </w:pPr>
      <w:ins w:id="425" w:author="Cooper, Matt - KSBA" w:date="2025-02-13T08:52:00Z">
        <w:r>
          <w:t>A suggested timeframe for reviewing the 504 Plan and the student’s success in meeting the terms of the plan.</w:t>
        </w:r>
      </w:ins>
    </w:p>
    <w:p w14:paraId="7410845E" w14:textId="77777777" w:rsidR="00365402" w:rsidRDefault="00365402">
      <w:pPr>
        <w:pStyle w:val="policytext"/>
        <w:numPr>
          <w:ilvl w:val="0"/>
          <w:numId w:val="14"/>
        </w:numPr>
        <w:rPr>
          <w:ins w:id="426" w:author="Cooper, Matt - KSBA" w:date="2025-02-13T08:52:00Z"/>
        </w:rPr>
        <w:pPrChange w:id="427" w:author="Cooper, Matt - KSBA" w:date="2025-02-13T08:55:00Z">
          <w:pPr>
            <w:widowControl/>
            <w:numPr>
              <w:numId w:val="11"/>
            </w:numPr>
            <w:autoSpaceDE/>
            <w:autoSpaceDN/>
            <w:ind w:left="361" w:hanging="361"/>
          </w:pPr>
        </w:pPrChange>
      </w:pPr>
      <w:ins w:id="428" w:author="Cooper, Matt - KSBA" w:date="2025-02-13T08:52:00Z">
        <w:r>
          <w:t xml:space="preserve">The parent or guardian of a student having diabetes will provide the school with contact information including working and accessible phone numbers for the parents or guardians, and available emergency contact persons if parent cannot be reached. </w:t>
        </w:r>
      </w:ins>
    </w:p>
    <w:p w14:paraId="38B2F286" w14:textId="6BFC9E0B" w:rsidR="00365402" w:rsidRDefault="00365402">
      <w:pPr>
        <w:pStyle w:val="policytext"/>
        <w:numPr>
          <w:ilvl w:val="0"/>
          <w:numId w:val="14"/>
        </w:numPr>
        <w:rPr>
          <w:ins w:id="429" w:author="Cooper, Matt - KSBA" w:date="2025-02-13T08:52:00Z"/>
        </w:rPr>
        <w:pPrChange w:id="430" w:author="Cooper, Matt - KSBA" w:date="2025-02-13T08:55:00Z">
          <w:pPr>
            <w:widowControl/>
            <w:numPr>
              <w:numId w:val="11"/>
            </w:numPr>
            <w:autoSpaceDE/>
            <w:autoSpaceDN/>
            <w:ind w:left="361" w:hanging="361"/>
          </w:pPr>
        </w:pPrChange>
      </w:pPr>
      <w:ins w:id="431" w:author="Cooper, Matt - KSBA" w:date="2025-02-13T08:52:00Z">
        <w:r>
          <w:t>Each student will provide a minimum of one blood glucose result recorded in the school office on a daily basis. (This bg check does not include bg check as stated in item 9)</w:t>
        </w:r>
      </w:ins>
    </w:p>
    <w:p w14:paraId="440ED991" w14:textId="7EF48016" w:rsidR="00365402" w:rsidRDefault="00365402">
      <w:pPr>
        <w:pStyle w:val="policytext"/>
        <w:numPr>
          <w:ilvl w:val="0"/>
          <w:numId w:val="14"/>
        </w:numPr>
        <w:rPr>
          <w:ins w:id="432" w:author="Cooper, Matt - KSBA" w:date="2025-02-13T08:52:00Z"/>
        </w:rPr>
        <w:pPrChange w:id="433" w:author="Cooper, Matt - KSBA" w:date="2025-02-13T08:55:00Z">
          <w:pPr>
            <w:widowControl/>
            <w:numPr>
              <w:numId w:val="11"/>
            </w:numPr>
            <w:autoSpaceDE/>
            <w:autoSpaceDN/>
            <w:ind w:left="361" w:hanging="361"/>
          </w:pPr>
        </w:pPrChange>
      </w:pPr>
      <w:ins w:id="434" w:author="Cooper, Matt - KSBA" w:date="2025-02-13T08:52:00Z">
        <w:r>
          <w:t>Students who are exiting the school building for transport to a secondary program/location or at their end of their instructional day will be required to record a blood glucose result from either a finger stick or CGM device prior to loading an OCBE school bus or driving their personal vehicle.</w:t>
        </w:r>
      </w:ins>
    </w:p>
    <w:p w14:paraId="7556197A" w14:textId="6B2B5429" w:rsidR="00365402" w:rsidRDefault="00365402" w:rsidP="00365402">
      <w:pPr>
        <w:pStyle w:val="policytext"/>
        <w:numPr>
          <w:ilvl w:val="0"/>
          <w:numId w:val="14"/>
        </w:numPr>
        <w:rPr>
          <w:ins w:id="435" w:author="Cooper, Matt - KSBA" w:date="2025-02-13T08:55:00Z"/>
        </w:rPr>
      </w:pPr>
      <w:ins w:id="436" w:author="Cooper, Matt - KSBA" w:date="2025-02-13T08:52:00Z">
        <w:r>
          <w:t>The OCBE school district understands Diabetes can be a demanding disease, therefore students with Type 1 or Type 2 Diabetes will be allowed the following accommodations when needed throughout the school day, during extracurricular events in which OCBE personnel are the primary party responsible for the supervision of the student, during bus transportation, field trips or athletic events.</w:t>
        </w:r>
      </w:ins>
    </w:p>
    <w:p w14:paraId="51F47F5D" w14:textId="4919E983" w:rsidR="00365402" w:rsidRDefault="00365402" w:rsidP="00365402">
      <w:pPr>
        <w:pStyle w:val="policytext"/>
        <w:numPr>
          <w:ilvl w:val="1"/>
          <w:numId w:val="14"/>
        </w:numPr>
      </w:pPr>
      <w:ins w:id="437" w:author="Cooper, Matt - KSBA" w:date="2025-02-13T08:52:00Z">
        <w:r>
          <w:t>Access to foods, water/sugar free liquids in the classroom.</w:t>
        </w:r>
      </w:ins>
      <w:r>
        <w:br w:type="page"/>
      </w:r>
    </w:p>
    <w:p w14:paraId="491F6667" w14:textId="77777777" w:rsidR="00365402" w:rsidRDefault="00365402" w:rsidP="00365402">
      <w:pPr>
        <w:pStyle w:val="Heading1"/>
        <w:jc w:val="center"/>
        <w:rPr>
          <w:rFonts w:ascii="Times New Roman" w:hAnsi="Times New Roman"/>
          <w:sz w:val="24"/>
        </w:rPr>
      </w:pPr>
      <w:r w:rsidRPr="00907A33">
        <w:rPr>
          <w:rFonts w:ascii="Times New Roman" w:hAnsi="Times New Roman"/>
          <w:sz w:val="24"/>
        </w:rPr>
        <w:lastRenderedPageBreak/>
        <w:t>STUDENTS</w:t>
      </w:r>
      <w:r w:rsidRPr="00907A33">
        <w:rPr>
          <w:rFonts w:ascii="Times New Roman" w:hAnsi="Times New Roman"/>
          <w:sz w:val="24"/>
        </w:rPr>
        <w:tab/>
      </w:r>
      <w:ins w:id="438" w:author="Cooper, Matt - KSBA" w:date="2025-02-13T07:53:00Z">
        <w:r w:rsidRPr="00907A33">
          <w:rPr>
            <w:rFonts w:ascii="Times New Roman" w:hAnsi="Times New Roman"/>
            <w:vanish/>
            <w:sz w:val="24"/>
          </w:rPr>
          <w:t>D</w:t>
        </w:r>
      </w:ins>
      <w:del w:id="439" w:author="Cooper, Matt - KSBA" w:date="2025-02-13T07:53:00Z">
        <w:r w:rsidRPr="00907A33" w:rsidDel="00E735E8">
          <w:rPr>
            <w:rFonts w:ascii="Times New Roman" w:hAnsi="Times New Roman"/>
            <w:vanish/>
            <w:sz w:val="24"/>
          </w:rPr>
          <w:delText>$</w:delText>
        </w:r>
      </w:del>
      <w:r w:rsidRPr="00907A33">
        <w:rPr>
          <w:rFonts w:ascii="Times New Roman" w:hAnsi="Times New Roman"/>
          <w:sz w:val="24"/>
        </w:rPr>
        <w:t>09.21 AP.21</w:t>
      </w:r>
    </w:p>
    <w:p w14:paraId="54A86365" w14:textId="77777777" w:rsidR="00365402" w:rsidRPr="00907A33" w:rsidRDefault="00365402" w:rsidP="00365402">
      <w:pPr>
        <w:pStyle w:val="Heading1"/>
        <w:jc w:val="center"/>
        <w:rPr>
          <w:rFonts w:ascii="Times New Roman" w:hAnsi="Times New Roman"/>
          <w:sz w:val="24"/>
        </w:rPr>
      </w:pPr>
      <w:r>
        <w:rPr>
          <w:rFonts w:ascii="Times New Roman" w:hAnsi="Times New Roman"/>
          <w:sz w:val="24"/>
        </w:rPr>
        <w:tab/>
        <w:t>(continued)</w:t>
      </w:r>
    </w:p>
    <w:p w14:paraId="5AF9FBB2" w14:textId="77777777" w:rsidR="00365402" w:rsidRDefault="00365402" w:rsidP="00365402">
      <w:pPr>
        <w:pStyle w:val="policytitle"/>
      </w:pPr>
      <w:r>
        <w:t>Other Health-Related Forms/Procedures</w:t>
      </w:r>
    </w:p>
    <w:p w14:paraId="4339CBFB" w14:textId="77777777" w:rsidR="00365402" w:rsidRDefault="00365402">
      <w:pPr>
        <w:pStyle w:val="sideheading"/>
        <w:jc w:val="center"/>
        <w:rPr>
          <w:ins w:id="440" w:author="Cooper, Matt - KSBA" w:date="2025-02-13T08:52:00Z"/>
        </w:rPr>
        <w:pPrChange w:id="441" w:author="Cooper, Matt - KSBA" w:date="2025-02-13T08:53:00Z">
          <w:pPr>
            <w:spacing w:after="120"/>
          </w:pPr>
        </w:pPrChange>
      </w:pPr>
      <w:ins w:id="442" w:author="Cooper, Matt - KSBA" w:date="2025-02-13T08:52:00Z">
        <w:r>
          <w:t>Management of Diabetes</w:t>
        </w:r>
      </w:ins>
      <w:ins w:id="443" w:author="Cooper, Matt - KSBA" w:date="2025-02-13T08:57:00Z">
        <w:r>
          <w:t xml:space="preserve"> (continued)</w:t>
        </w:r>
      </w:ins>
    </w:p>
    <w:p w14:paraId="2E98509D" w14:textId="22270A17" w:rsidR="00365402" w:rsidRDefault="00365402" w:rsidP="00365402">
      <w:pPr>
        <w:pStyle w:val="policytext"/>
        <w:numPr>
          <w:ilvl w:val="1"/>
          <w:numId w:val="14"/>
        </w:numPr>
        <w:rPr>
          <w:ins w:id="444" w:author="Cooper, Matt - KSBA" w:date="2025-02-13T08:55:00Z"/>
        </w:rPr>
      </w:pPr>
      <w:ins w:id="445" w:author="Cooper, Matt - KSBA" w:date="2025-02-13T08:52:00Z">
        <w:r>
          <w:t>Restroom privileges as needed</w:t>
        </w:r>
      </w:ins>
    </w:p>
    <w:p w14:paraId="79050A54" w14:textId="5E845FD8" w:rsidR="00365402" w:rsidRDefault="00365402" w:rsidP="00365402">
      <w:pPr>
        <w:pStyle w:val="policytext"/>
        <w:numPr>
          <w:ilvl w:val="1"/>
          <w:numId w:val="14"/>
        </w:numPr>
        <w:rPr>
          <w:ins w:id="446" w:author="Cooper, Matt - KSBA" w:date="2025-02-13T08:55:00Z"/>
        </w:rPr>
      </w:pPr>
      <w:ins w:id="447" w:author="Cooper, Matt - KSBA" w:date="2025-02-13T08:52:00Z">
        <w:r>
          <w:t>Encouraged to check and treat blood glucose levels prior to national, state, classroom assessments.</w:t>
        </w:r>
      </w:ins>
    </w:p>
    <w:p w14:paraId="3D463704" w14:textId="59DD0B1D" w:rsidR="00365402" w:rsidRDefault="00365402" w:rsidP="00365402">
      <w:pPr>
        <w:pStyle w:val="policytext"/>
        <w:numPr>
          <w:ilvl w:val="1"/>
          <w:numId w:val="14"/>
        </w:numPr>
        <w:rPr>
          <w:ins w:id="448" w:author="Cooper, Matt - KSBA" w:date="2025-02-13T08:55:00Z"/>
        </w:rPr>
      </w:pPr>
      <w:ins w:id="449" w:author="Cooper, Matt - KSBA" w:date="2025-02-13T08:52:00Z">
        <w:r>
          <w:t>Permitted to carry fast acting glucose at all times.</w:t>
        </w:r>
      </w:ins>
    </w:p>
    <w:p w14:paraId="57CA40F8" w14:textId="0FC79E34" w:rsidR="00365402" w:rsidRDefault="00365402" w:rsidP="00365402">
      <w:pPr>
        <w:pStyle w:val="policytext"/>
        <w:numPr>
          <w:ilvl w:val="1"/>
          <w:numId w:val="14"/>
        </w:numPr>
        <w:rPr>
          <w:ins w:id="450" w:author="Cooper, Matt - KSBA" w:date="2025-02-13T08:55:00Z"/>
        </w:rPr>
      </w:pPr>
      <w:ins w:id="451" w:author="Cooper, Matt - KSBA" w:date="2025-02-13T08:52:00Z">
        <w:r>
          <w:t>Permitted to check blood glucose levels as needed in accordance with Diabetic Care Plan.</w:t>
        </w:r>
      </w:ins>
    </w:p>
    <w:p w14:paraId="331BEFDF" w14:textId="77777777" w:rsidR="00365402" w:rsidRDefault="00365402" w:rsidP="00365402">
      <w:pPr>
        <w:pStyle w:val="policytext"/>
        <w:numPr>
          <w:ilvl w:val="1"/>
          <w:numId w:val="14"/>
        </w:numPr>
        <w:rPr>
          <w:ins w:id="452" w:author="Cooper, Matt - KSBA" w:date="2025-02-13T08:56:00Z"/>
        </w:rPr>
      </w:pPr>
      <w:ins w:id="453" w:author="Cooper, Matt - KSBA" w:date="2025-02-13T08:52:00Z">
        <w:r>
          <w:t xml:space="preserve">Permitted phone privileges in the school office to contact diabetic support person as needed.  </w:t>
        </w:r>
      </w:ins>
    </w:p>
    <w:p w14:paraId="3BEBE1EF" w14:textId="77777777" w:rsidR="00365402" w:rsidRDefault="00365402" w:rsidP="00365402">
      <w:pPr>
        <w:pStyle w:val="policytext"/>
        <w:numPr>
          <w:ilvl w:val="1"/>
          <w:numId w:val="14"/>
        </w:numPr>
        <w:rPr>
          <w:ins w:id="454" w:author="Cooper, Matt - KSBA" w:date="2025-02-13T08:56:00Z"/>
        </w:rPr>
      </w:pPr>
      <w:ins w:id="455" w:author="Cooper, Matt - KSBA" w:date="2025-02-13T08:52:00Z">
        <w:r>
          <w:t xml:space="preserve">Assistance with blood glucose monitoring, if needed. </w:t>
        </w:r>
      </w:ins>
    </w:p>
    <w:p w14:paraId="3C94D333" w14:textId="77777777" w:rsidR="00365402" w:rsidRDefault="00365402" w:rsidP="00365402">
      <w:pPr>
        <w:pStyle w:val="policytext"/>
        <w:numPr>
          <w:ilvl w:val="1"/>
          <w:numId w:val="14"/>
        </w:numPr>
        <w:rPr>
          <w:ins w:id="456" w:author="Cooper, Matt - KSBA" w:date="2025-02-13T08:56:00Z"/>
        </w:rPr>
      </w:pPr>
      <w:ins w:id="457" w:author="Cooper, Matt - KSBA" w:date="2025-02-13T08:52:00Z">
        <w:r>
          <w:t xml:space="preserve">Participation in off-campus field trips. </w:t>
        </w:r>
      </w:ins>
    </w:p>
    <w:p w14:paraId="2507367A" w14:textId="4FEFC63C" w:rsidR="00365402" w:rsidRDefault="00365402">
      <w:pPr>
        <w:pStyle w:val="policytext"/>
        <w:numPr>
          <w:ilvl w:val="1"/>
          <w:numId w:val="14"/>
        </w:numPr>
        <w:rPr>
          <w:ins w:id="458" w:author="Cooper, Matt - KSBA" w:date="2025-02-13T08:52:00Z"/>
        </w:rPr>
        <w:pPrChange w:id="459" w:author="Cooper, Matt - KSBA" w:date="2025-02-13T08:53:00Z">
          <w:pPr>
            <w:pStyle w:val="ListParagraph"/>
            <w:widowControl/>
            <w:numPr>
              <w:numId w:val="13"/>
            </w:numPr>
            <w:autoSpaceDE/>
            <w:autoSpaceDN/>
            <w:spacing w:after="120"/>
            <w:ind w:hanging="360"/>
            <w:contextualSpacing w:val="0"/>
          </w:pPr>
        </w:pPrChange>
      </w:pPr>
      <w:ins w:id="460" w:author="Cooper, Matt - KSBA" w:date="2025-02-13T08:52:00Z">
        <w:r>
          <w:t xml:space="preserve">Access to diabetes care supplies in accordance with Diabetic Care Plan. </w:t>
        </w:r>
      </w:ins>
    </w:p>
    <w:p w14:paraId="20C1A018" w14:textId="06731D42" w:rsidR="00365402" w:rsidRPr="00A5739B" w:rsidRDefault="00365402">
      <w:pPr>
        <w:pStyle w:val="policytext"/>
        <w:numPr>
          <w:ilvl w:val="0"/>
          <w:numId w:val="14"/>
        </w:numPr>
        <w:rPr>
          <w:ins w:id="461" w:author="Cooper, Matt - KSBA" w:date="2025-02-13T08:52:00Z"/>
        </w:rPr>
        <w:pPrChange w:id="462" w:author="Cooper, Matt - KSBA" w:date="2025-02-13T08:56:00Z">
          <w:pPr>
            <w:pStyle w:val="ListParagraph"/>
            <w:widowControl/>
            <w:numPr>
              <w:numId w:val="11"/>
            </w:numPr>
            <w:autoSpaceDE/>
            <w:autoSpaceDN/>
            <w:spacing w:after="120"/>
            <w:ind w:left="361" w:hanging="361"/>
            <w:contextualSpacing w:val="0"/>
          </w:pPr>
        </w:pPrChange>
      </w:pPr>
      <w:ins w:id="463" w:author="Cooper, Matt - KSBA" w:date="2025-02-13T08:52:00Z">
        <w:r>
          <w:t>The OCBE school district has discretion to withdraw privileges of independent/limited management when deemed necessary for the safety of the student or others.</w:t>
        </w:r>
      </w:ins>
    </w:p>
    <w:p w14:paraId="1227F4E0" w14:textId="77777777" w:rsidR="00365402" w:rsidRDefault="00365402">
      <w:pPr>
        <w:pStyle w:val="policytext"/>
        <w:jc w:val="center"/>
      </w:pPr>
      <w:r>
        <w:br w:type="page"/>
      </w:r>
    </w:p>
    <w:p w14:paraId="17E60B01" w14:textId="77777777" w:rsidR="00C31D0F" w:rsidRDefault="00C31D0F" w:rsidP="00C31D0F">
      <w:pPr>
        <w:pStyle w:val="Heading1"/>
        <w:jc w:val="center"/>
        <w:rPr>
          <w:rFonts w:ascii="Times New Roman" w:hAnsi="Times New Roman"/>
          <w:sz w:val="24"/>
        </w:rPr>
      </w:pPr>
      <w:r w:rsidRPr="00907A33">
        <w:rPr>
          <w:rFonts w:ascii="Times New Roman" w:hAnsi="Times New Roman"/>
          <w:sz w:val="24"/>
        </w:rPr>
        <w:lastRenderedPageBreak/>
        <w:t>STUDENTS</w:t>
      </w:r>
      <w:r w:rsidRPr="00907A33">
        <w:rPr>
          <w:rFonts w:ascii="Times New Roman" w:hAnsi="Times New Roman"/>
          <w:sz w:val="24"/>
        </w:rPr>
        <w:tab/>
      </w:r>
      <w:ins w:id="464" w:author="Cooper, Matt - KSBA" w:date="2025-02-13T07:53:00Z">
        <w:r w:rsidRPr="00907A33">
          <w:rPr>
            <w:rFonts w:ascii="Times New Roman" w:hAnsi="Times New Roman"/>
            <w:vanish/>
            <w:sz w:val="24"/>
          </w:rPr>
          <w:t>D</w:t>
        </w:r>
      </w:ins>
      <w:del w:id="465" w:author="Cooper, Matt - KSBA" w:date="2025-02-13T07:53:00Z">
        <w:r w:rsidRPr="00907A33" w:rsidDel="00E735E8">
          <w:rPr>
            <w:rFonts w:ascii="Times New Roman" w:hAnsi="Times New Roman"/>
            <w:vanish/>
            <w:sz w:val="24"/>
          </w:rPr>
          <w:delText>$</w:delText>
        </w:r>
      </w:del>
      <w:r w:rsidRPr="00907A33">
        <w:rPr>
          <w:rFonts w:ascii="Times New Roman" w:hAnsi="Times New Roman"/>
          <w:sz w:val="24"/>
        </w:rPr>
        <w:t>09.21 AP.21</w:t>
      </w:r>
    </w:p>
    <w:p w14:paraId="6F40D564" w14:textId="77777777" w:rsidR="00C31D0F" w:rsidRPr="00907A33" w:rsidRDefault="00C31D0F" w:rsidP="00C31D0F">
      <w:pPr>
        <w:pStyle w:val="Heading1"/>
        <w:jc w:val="center"/>
        <w:rPr>
          <w:rFonts w:ascii="Times New Roman" w:hAnsi="Times New Roman"/>
          <w:sz w:val="24"/>
        </w:rPr>
      </w:pPr>
      <w:r>
        <w:rPr>
          <w:rFonts w:ascii="Times New Roman" w:hAnsi="Times New Roman"/>
          <w:sz w:val="24"/>
        </w:rPr>
        <w:tab/>
        <w:t>(continued)</w:t>
      </w:r>
    </w:p>
    <w:p w14:paraId="254747BA" w14:textId="77777777" w:rsidR="00C31D0F" w:rsidRDefault="00C31D0F" w:rsidP="00C31D0F">
      <w:pPr>
        <w:pStyle w:val="policytitle"/>
      </w:pPr>
      <w:r>
        <w:t>Other Health-Related Forms/Procedures</w:t>
      </w:r>
    </w:p>
    <w:p w14:paraId="096CAFA8" w14:textId="77777777" w:rsidR="002D40F8" w:rsidRDefault="002D40F8">
      <w:pPr>
        <w:pStyle w:val="sideheading"/>
        <w:jc w:val="center"/>
        <w:rPr>
          <w:ins w:id="466" w:author="Cooper, Matt - KSBA" w:date="2025-02-13T10:20:00Z"/>
        </w:rPr>
        <w:pPrChange w:id="467" w:author="Cooper, Matt - KSBA" w:date="2025-02-13T10:20:00Z">
          <w:pPr>
            <w:spacing w:after="120"/>
          </w:pPr>
        </w:pPrChange>
      </w:pPr>
      <w:ins w:id="468" w:author="Cooper, Matt - KSBA" w:date="2025-02-13T10:20:00Z">
        <w:r>
          <w:t>Parent and Primary Care Provider Authorization for G-Tube Feeding</w:t>
        </w:r>
      </w:ins>
    </w:p>
    <w:p w14:paraId="4C8F0FCF" w14:textId="4DA02303" w:rsidR="002D40F8" w:rsidRPr="00161D9C" w:rsidRDefault="002D40F8">
      <w:pPr>
        <w:pStyle w:val="policytext"/>
        <w:rPr>
          <w:ins w:id="469" w:author="Cooper, Matt - KSBA" w:date="2025-02-13T10:18:00Z"/>
        </w:rPr>
        <w:pPrChange w:id="470" w:author="Cooper, Matt - KSBA" w:date="2025-02-13T10:20:00Z">
          <w:pPr/>
        </w:pPrChange>
      </w:pPr>
      <w:ins w:id="471" w:author="Cooper, Matt - KSBA" w:date="2025-02-13T10:18:00Z">
        <w:r>
          <w:t>Student:</w:t>
        </w:r>
        <w:r>
          <w:tab/>
        </w:r>
        <w:r w:rsidRPr="008F073C">
          <w:rPr>
            <w:u w:val="single"/>
          </w:rPr>
          <w:tab/>
        </w:r>
        <w:r w:rsidRPr="008F073C">
          <w:rPr>
            <w:u w:val="single"/>
          </w:rPr>
          <w:tab/>
        </w:r>
        <w:r w:rsidRPr="008F073C">
          <w:rPr>
            <w:u w:val="single"/>
          </w:rPr>
          <w:tab/>
        </w:r>
        <w:r w:rsidRPr="008F073C">
          <w:rPr>
            <w:u w:val="single"/>
          </w:rPr>
          <w:tab/>
        </w:r>
        <w:r w:rsidRPr="008F073C">
          <w:rPr>
            <w:u w:val="single"/>
          </w:rPr>
          <w:tab/>
        </w:r>
        <w:r w:rsidRPr="008F073C">
          <w:rPr>
            <w:u w:val="single"/>
          </w:rPr>
          <w:tab/>
        </w:r>
        <w:r>
          <w:t xml:space="preserve"> Date of Birth: </w:t>
        </w:r>
        <w:r w:rsidRPr="008F073C">
          <w:rPr>
            <w:u w:val="single"/>
          </w:rPr>
          <w:tab/>
        </w:r>
        <w:r w:rsidRPr="008F073C">
          <w:rPr>
            <w:u w:val="single"/>
          </w:rPr>
          <w:tab/>
        </w:r>
        <w:r>
          <w:rPr>
            <w:u w:val="single"/>
          </w:rPr>
          <w:tab/>
        </w:r>
      </w:ins>
    </w:p>
    <w:p w14:paraId="275E55B6" w14:textId="558DDD30" w:rsidR="002D40F8" w:rsidRPr="00161D9C" w:rsidRDefault="002D40F8">
      <w:pPr>
        <w:pStyle w:val="policytext"/>
        <w:rPr>
          <w:ins w:id="472" w:author="Cooper, Matt - KSBA" w:date="2025-02-13T10:18:00Z"/>
        </w:rPr>
        <w:pPrChange w:id="473" w:author="Cooper, Matt - KSBA" w:date="2025-02-13T10:20:00Z">
          <w:pPr/>
        </w:pPrChange>
      </w:pPr>
      <w:ins w:id="474" w:author="Cooper, Matt - KSBA" w:date="2025-02-13T10:18:00Z">
        <w:r>
          <w:t xml:space="preserve">School: </w:t>
        </w:r>
        <w:r>
          <w:tab/>
        </w:r>
        <w:r w:rsidRPr="008F073C">
          <w:rPr>
            <w:u w:val="single"/>
          </w:rPr>
          <w:tab/>
        </w:r>
        <w:r w:rsidRPr="008F073C">
          <w:rPr>
            <w:u w:val="single"/>
          </w:rPr>
          <w:tab/>
        </w:r>
        <w:r w:rsidRPr="008F073C">
          <w:rPr>
            <w:u w:val="single"/>
          </w:rPr>
          <w:tab/>
        </w:r>
        <w:r w:rsidRPr="008F073C">
          <w:rPr>
            <w:u w:val="single"/>
          </w:rPr>
          <w:tab/>
        </w:r>
        <w:r w:rsidRPr="008F073C">
          <w:rPr>
            <w:u w:val="single"/>
          </w:rPr>
          <w:tab/>
        </w:r>
        <w:r w:rsidRPr="008F073C">
          <w:rPr>
            <w:u w:val="single"/>
          </w:rPr>
          <w:tab/>
        </w:r>
        <w:r w:rsidRPr="008F073C">
          <w:rPr>
            <w:u w:val="single"/>
          </w:rPr>
          <w:tab/>
        </w:r>
        <w:r>
          <w:t xml:space="preserve"> School Year: </w:t>
        </w:r>
        <w:r w:rsidRPr="008F073C">
          <w:rPr>
            <w:u w:val="single"/>
          </w:rPr>
          <w:tab/>
        </w:r>
        <w:r w:rsidRPr="008F073C">
          <w:rPr>
            <w:u w:val="single"/>
          </w:rPr>
          <w:tab/>
        </w:r>
        <w:r w:rsidRPr="008F073C">
          <w:rPr>
            <w:u w:val="single"/>
          </w:rPr>
          <w:tab/>
        </w:r>
      </w:ins>
    </w:p>
    <w:p w14:paraId="690AF4F7" w14:textId="21E3F7EE" w:rsidR="002D40F8" w:rsidRPr="00161D9C" w:rsidRDefault="002D40F8">
      <w:pPr>
        <w:pStyle w:val="policytext"/>
        <w:rPr>
          <w:ins w:id="475" w:author="Cooper, Matt - KSBA" w:date="2025-02-13T10:18:00Z"/>
        </w:rPr>
        <w:pPrChange w:id="476" w:author="Cooper, Matt - KSBA" w:date="2025-02-13T10:20:00Z">
          <w:pPr/>
        </w:pPrChange>
      </w:pPr>
      <w:ins w:id="477" w:author="Cooper, Matt - KSBA" w:date="2025-02-13T10:18:00Z">
        <w:r>
          <w:t xml:space="preserve">Type of Feeding Tube: </w:t>
        </w:r>
        <w:r w:rsidRPr="008F073C">
          <w:rPr>
            <w:u w:val="single"/>
          </w:rPr>
          <w:tab/>
        </w:r>
        <w:r w:rsidRPr="008F073C">
          <w:rPr>
            <w:u w:val="single"/>
          </w:rPr>
          <w:tab/>
        </w:r>
        <w:r w:rsidRPr="008F073C">
          <w:rPr>
            <w:u w:val="single"/>
          </w:rPr>
          <w:tab/>
        </w:r>
        <w:r w:rsidRPr="008F073C">
          <w:rPr>
            <w:u w:val="single"/>
          </w:rPr>
          <w:tab/>
        </w:r>
        <w:r>
          <w:rPr>
            <w:u w:val="single"/>
          </w:rPr>
          <w:tab/>
        </w:r>
        <w:r w:rsidRPr="008F073C">
          <w:rPr>
            <w:u w:val="single"/>
          </w:rPr>
          <w:tab/>
        </w:r>
        <w:r>
          <w:rPr>
            <w:u w:val="single"/>
          </w:rPr>
          <w:tab/>
        </w:r>
        <w:r w:rsidRPr="008F073C">
          <w:rPr>
            <w:u w:val="single"/>
          </w:rPr>
          <w:tab/>
        </w:r>
        <w:r>
          <w:t xml:space="preserve"> Size: </w:t>
        </w:r>
        <w:r w:rsidRPr="008F073C">
          <w:rPr>
            <w:u w:val="single"/>
          </w:rPr>
          <w:tab/>
        </w:r>
        <w:r w:rsidRPr="008F073C">
          <w:rPr>
            <w:u w:val="single"/>
          </w:rPr>
          <w:tab/>
        </w:r>
      </w:ins>
    </w:p>
    <w:p w14:paraId="64649D5E" w14:textId="67A3F72B" w:rsidR="002D40F8" w:rsidRPr="00161D9C" w:rsidRDefault="002D40F8">
      <w:pPr>
        <w:pStyle w:val="policytext"/>
        <w:rPr>
          <w:ins w:id="478" w:author="Cooper, Matt - KSBA" w:date="2025-02-13T10:18:00Z"/>
        </w:rPr>
        <w:pPrChange w:id="479" w:author="Cooper, Matt - KSBA" w:date="2025-02-13T10:20:00Z">
          <w:pPr/>
        </w:pPrChange>
      </w:pPr>
      <w:ins w:id="480" w:author="Cooper, Matt - KSBA" w:date="2025-02-13T10:18:00Z">
        <w:r>
          <w:t xml:space="preserve">Mature Stoma Site? </w:t>
        </w:r>
        <w:r w:rsidRPr="008F073C">
          <w:rPr>
            <w:u w:val="single"/>
          </w:rPr>
          <w:tab/>
        </w:r>
        <w:r w:rsidRPr="008F073C">
          <w:rPr>
            <w:u w:val="single"/>
          </w:rPr>
          <w:tab/>
        </w:r>
        <w:r w:rsidRPr="008F073C">
          <w:rPr>
            <w:u w:val="single"/>
          </w:rPr>
          <w:tab/>
        </w:r>
        <w:r w:rsidRPr="008F073C">
          <w:rPr>
            <w:u w:val="single"/>
          </w:rPr>
          <w:tab/>
        </w:r>
        <w:r w:rsidRPr="008F073C">
          <w:rPr>
            <w:u w:val="single"/>
          </w:rPr>
          <w:tab/>
        </w:r>
        <w:r>
          <w:t xml:space="preserve"> Surgical Insertion Date:  </w:t>
        </w:r>
        <w:r w:rsidRPr="008F073C">
          <w:rPr>
            <w:u w:val="single"/>
          </w:rPr>
          <w:tab/>
        </w:r>
        <w:r w:rsidRPr="008F073C">
          <w:rPr>
            <w:u w:val="single"/>
          </w:rPr>
          <w:tab/>
        </w:r>
        <w:r w:rsidRPr="008F073C">
          <w:rPr>
            <w:u w:val="single"/>
          </w:rPr>
          <w:tab/>
        </w:r>
      </w:ins>
    </w:p>
    <w:p w14:paraId="02F5FFBC" w14:textId="44B298C4" w:rsidR="002D40F8" w:rsidRPr="00161D9C" w:rsidRDefault="002D40F8">
      <w:pPr>
        <w:pStyle w:val="policytext"/>
        <w:rPr>
          <w:ins w:id="481" w:author="Cooper, Matt - KSBA" w:date="2025-02-13T10:18:00Z"/>
        </w:rPr>
        <w:pPrChange w:id="482" w:author="Cooper, Matt - KSBA" w:date="2025-02-13T10:20:00Z">
          <w:pPr/>
        </w:pPrChange>
      </w:pPr>
      <w:ins w:id="483" w:author="Cooper, Matt - KSBA" w:date="2025-02-13T10:18:00Z">
        <w:r>
          <w:t xml:space="preserve">Does student have a NISSEN? </w:t>
        </w:r>
        <w:r w:rsidRPr="008F073C">
          <w:rPr>
            <w:u w:val="single"/>
          </w:rPr>
          <w:tab/>
        </w:r>
        <w:r w:rsidRPr="008F073C">
          <w:rPr>
            <w:u w:val="single"/>
          </w:rPr>
          <w:tab/>
        </w:r>
        <w:r w:rsidRPr="008F073C">
          <w:rPr>
            <w:u w:val="single"/>
          </w:rPr>
          <w:tab/>
        </w:r>
        <w:r w:rsidRPr="008F073C">
          <w:rPr>
            <w:u w:val="single"/>
          </w:rPr>
          <w:tab/>
        </w:r>
        <w:r>
          <w:t xml:space="preserve"> High Risk for Aspiration? </w:t>
        </w:r>
        <w:r w:rsidRPr="008F073C">
          <w:rPr>
            <w:u w:val="single"/>
          </w:rPr>
          <w:tab/>
        </w:r>
        <w:r w:rsidRPr="008F073C">
          <w:rPr>
            <w:u w:val="single"/>
          </w:rPr>
          <w:tab/>
        </w:r>
      </w:ins>
    </w:p>
    <w:p w14:paraId="326087F2" w14:textId="77777777" w:rsidR="002D40F8" w:rsidRDefault="002D40F8">
      <w:pPr>
        <w:pStyle w:val="policytext"/>
        <w:rPr>
          <w:ins w:id="484" w:author="Cooper, Matt - KSBA" w:date="2025-02-13T10:18:00Z"/>
        </w:rPr>
        <w:pPrChange w:id="485" w:author="Cooper, Matt - KSBA" w:date="2025-02-13T10:20:00Z">
          <w:pPr/>
        </w:pPrChange>
      </w:pPr>
      <w:ins w:id="486" w:author="Cooper, Matt - KSBA" w:date="2025-02-13T10:18:00Z">
        <w:r>
          <w:t xml:space="preserve">Name of Formula/Feeding*: </w:t>
        </w:r>
        <w:r w:rsidRPr="008F073C">
          <w:rPr>
            <w:u w:val="single"/>
          </w:rPr>
          <w:tab/>
        </w:r>
        <w:r w:rsidRPr="008F073C">
          <w:rPr>
            <w:u w:val="single"/>
          </w:rPr>
          <w:tab/>
        </w:r>
        <w:r w:rsidRPr="008F073C">
          <w:rPr>
            <w:u w:val="single"/>
          </w:rPr>
          <w:tab/>
        </w:r>
        <w:r w:rsidRPr="008F073C">
          <w:rPr>
            <w:u w:val="single"/>
          </w:rPr>
          <w:tab/>
        </w:r>
        <w:r w:rsidRPr="008F073C">
          <w:rPr>
            <w:u w:val="single"/>
          </w:rPr>
          <w:tab/>
        </w:r>
        <w:r w:rsidRPr="008F073C">
          <w:rPr>
            <w:u w:val="single"/>
          </w:rPr>
          <w:tab/>
        </w:r>
        <w:r w:rsidRPr="008F073C">
          <w:rPr>
            <w:u w:val="single"/>
          </w:rPr>
          <w:tab/>
        </w:r>
        <w:r w:rsidRPr="008F073C">
          <w:rPr>
            <w:u w:val="single"/>
          </w:rPr>
          <w:tab/>
        </w:r>
        <w:r w:rsidRPr="008F073C">
          <w:rPr>
            <w:u w:val="single"/>
          </w:rPr>
          <w:tab/>
        </w:r>
        <w:r w:rsidRPr="008F073C">
          <w:rPr>
            <w:u w:val="single"/>
          </w:rPr>
          <w:tab/>
        </w:r>
      </w:ins>
    </w:p>
    <w:p w14:paraId="3C4C0EAE" w14:textId="77777777" w:rsidR="002D40F8" w:rsidRPr="002D40F8" w:rsidRDefault="002D40F8">
      <w:pPr>
        <w:pStyle w:val="policytext"/>
        <w:jc w:val="center"/>
        <w:rPr>
          <w:ins w:id="487" w:author="Cooper, Matt - KSBA" w:date="2025-02-13T10:18:00Z"/>
          <w:b/>
          <w:bCs/>
          <w:sz w:val="20"/>
          <w:rPrChange w:id="488" w:author="Cooper, Matt - KSBA" w:date="2025-02-13T10:21:00Z">
            <w:rPr>
              <w:ins w:id="489" w:author="Cooper, Matt - KSBA" w:date="2025-02-13T10:18:00Z"/>
              <w:b/>
              <w:bCs/>
              <w:sz w:val="16"/>
              <w:szCs w:val="16"/>
            </w:rPr>
          </w:rPrChange>
        </w:rPr>
        <w:pPrChange w:id="490" w:author="Cooper, Matt - KSBA" w:date="2025-02-13T10:21:00Z">
          <w:pPr>
            <w:ind w:left="2160" w:firstLine="720"/>
          </w:pPr>
        </w:pPrChange>
      </w:pPr>
      <w:ins w:id="491" w:author="Cooper, Matt - KSBA" w:date="2025-02-13T10:18:00Z">
        <w:r w:rsidRPr="002D40F8">
          <w:rPr>
            <w:sz w:val="20"/>
            <w:rPrChange w:id="492" w:author="Cooper, Matt - KSBA" w:date="2025-02-13T10:21:00Z">
              <w:rPr>
                <w:sz w:val="16"/>
                <w:szCs w:val="16"/>
              </w:rPr>
            </w:rPrChange>
          </w:rPr>
          <w:t>*</w:t>
        </w:r>
        <w:r w:rsidRPr="002D40F8">
          <w:rPr>
            <w:b/>
            <w:bCs/>
            <w:sz w:val="20"/>
            <w:rPrChange w:id="493" w:author="Cooper, Matt - KSBA" w:date="2025-02-13T10:21:00Z">
              <w:rPr>
                <w:b/>
                <w:bCs/>
                <w:sz w:val="16"/>
                <w:szCs w:val="16"/>
              </w:rPr>
            </w:rPrChange>
          </w:rPr>
          <w:t>Must be sent to school in labeled, unopened container</w:t>
        </w:r>
      </w:ins>
    </w:p>
    <w:p w14:paraId="4CDC09CB" w14:textId="77777777" w:rsidR="002D40F8" w:rsidRPr="00161D9C" w:rsidRDefault="002D40F8">
      <w:pPr>
        <w:pStyle w:val="policytext"/>
        <w:rPr>
          <w:ins w:id="494" w:author="Cooper, Matt - KSBA" w:date="2025-02-13T10:18:00Z"/>
          <w:bCs/>
        </w:rPr>
        <w:pPrChange w:id="495" w:author="Cooper, Matt - KSBA" w:date="2025-02-13T10:20:00Z">
          <w:pPr/>
        </w:pPrChange>
      </w:pPr>
      <w:ins w:id="496" w:author="Cooper, Matt - KSBA" w:date="2025-02-13T10:18:00Z">
        <w:r>
          <w:rPr>
            <w:bCs/>
          </w:rPr>
          <w:t xml:space="preserve">Volume to be given: </w:t>
        </w:r>
        <w:r w:rsidRPr="008F073C">
          <w:rPr>
            <w:bCs/>
            <w:u w:val="single"/>
          </w:rPr>
          <w:tab/>
        </w:r>
        <w:r w:rsidRPr="008F073C">
          <w:rPr>
            <w:bCs/>
            <w:u w:val="single"/>
          </w:rPr>
          <w:tab/>
        </w:r>
        <w:r w:rsidRPr="008F073C">
          <w:rPr>
            <w:bCs/>
            <w:u w:val="single"/>
          </w:rPr>
          <w:tab/>
        </w:r>
        <w:r w:rsidRPr="008F073C">
          <w:rPr>
            <w:bCs/>
            <w:u w:val="single"/>
          </w:rPr>
          <w:tab/>
        </w:r>
        <w:r>
          <w:rPr>
            <w:bCs/>
          </w:rPr>
          <w:t xml:space="preserve"> cc   over </w:t>
        </w:r>
        <w:r w:rsidRPr="008F073C">
          <w:rPr>
            <w:bCs/>
            <w:u w:val="single"/>
          </w:rPr>
          <w:tab/>
        </w:r>
        <w:r w:rsidRPr="008F073C">
          <w:rPr>
            <w:bCs/>
            <w:u w:val="single"/>
          </w:rPr>
          <w:tab/>
        </w:r>
        <w:r>
          <w:rPr>
            <w:bCs/>
          </w:rPr>
          <w:t xml:space="preserve"> minutes </w:t>
        </w:r>
      </w:ins>
    </w:p>
    <w:p w14:paraId="30708FC2" w14:textId="29CEF01F" w:rsidR="002D40F8" w:rsidRPr="00161D9C" w:rsidRDefault="002D40F8">
      <w:pPr>
        <w:pStyle w:val="policytext"/>
        <w:rPr>
          <w:ins w:id="497" w:author="Cooper, Matt - KSBA" w:date="2025-02-13T10:18:00Z"/>
          <w:bCs/>
        </w:rPr>
        <w:pPrChange w:id="498" w:author="Cooper, Matt - KSBA" w:date="2025-02-13T10:20:00Z">
          <w:pPr/>
        </w:pPrChange>
      </w:pPr>
      <w:ins w:id="499" w:author="Cooper, Matt - KSBA" w:date="2025-02-13T10:18:00Z">
        <w:r>
          <w:rPr>
            <w:bCs/>
          </w:rPr>
          <w:t xml:space="preserve">Bolus feeding? </w:t>
        </w:r>
        <w:r>
          <w:rPr>
            <w:bCs/>
          </w:rPr>
          <w:tab/>
        </w:r>
        <w:r>
          <w:rPr>
            <w:bCs/>
          </w:rPr>
          <w:tab/>
          <w:t xml:space="preserve">yes </w:t>
        </w:r>
        <w:r>
          <w:rPr>
            <w:bCs/>
          </w:rPr>
          <w:tab/>
          <w:t xml:space="preserve"> no</w:t>
        </w:r>
        <w:r>
          <w:rPr>
            <w:bCs/>
          </w:rPr>
          <w:tab/>
        </w:r>
        <w:r>
          <w:rPr>
            <w:bCs/>
          </w:rPr>
          <w:tab/>
          <w:t xml:space="preserve">other:  </w:t>
        </w:r>
        <w:r w:rsidRPr="007A6A05">
          <w:rPr>
            <w:bCs/>
            <w:u w:val="single"/>
          </w:rPr>
          <w:tab/>
        </w:r>
        <w:r w:rsidRPr="007A6A05">
          <w:rPr>
            <w:bCs/>
            <w:u w:val="single"/>
          </w:rPr>
          <w:tab/>
        </w:r>
        <w:r w:rsidRPr="007A6A05">
          <w:rPr>
            <w:bCs/>
            <w:u w:val="single"/>
          </w:rPr>
          <w:tab/>
        </w:r>
        <w:r w:rsidRPr="007A6A05">
          <w:rPr>
            <w:bCs/>
            <w:u w:val="single"/>
          </w:rPr>
          <w:tab/>
        </w:r>
        <w:r w:rsidRPr="007A6A05">
          <w:rPr>
            <w:bCs/>
            <w:u w:val="single"/>
          </w:rPr>
          <w:tab/>
        </w:r>
        <w:r w:rsidRPr="007A6A05">
          <w:rPr>
            <w:bCs/>
            <w:u w:val="single"/>
          </w:rPr>
          <w:tab/>
        </w:r>
      </w:ins>
    </w:p>
    <w:p w14:paraId="6947C53D" w14:textId="77777777" w:rsidR="002D40F8" w:rsidRPr="00161D9C" w:rsidRDefault="002D40F8">
      <w:pPr>
        <w:pStyle w:val="policytext"/>
        <w:rPr>
          <w:ins w:id="500" w:author="Cooper, Matt - KSBA" w:date="2025-02-13T10:18:00Z"/>
          <w:bCs/>
        </w:rPr>
        <w:pPrChange w:id="501" w:author="Cooper, Matt - KSBA" w:date="2025-02-13T10:20:00Z">
          <w:pPr/>
        </w:pPrChange>
      </w:pPr>
      <w:ins w:id="502" w:author="Cooper, Matt - KSBA" w:date="2025-02-13T10:18:00Z">
        <w:r>
          <w:rPr>
            <w:bCs/>
          </w:rPr>
          <w:t xml:space="preserve">Volume of water prior to feeding: </w:t>
        </w:r>
        <w:r w:rsidRPr="008F073C">
          <w:rPr>
            <w:bCs/>
            <w:u w:val="single"/>
          </w:rPr>
          <w:tab/>
        </w:r>
        <w:r w:rsidRPr="008F073C">
          <w:rPr>
            <w:bCs/>
            <w:u w:val="single"/>
          </w:rPr>
          <w:tab/>
        </w:r>
        <w:r w:rsidRPr="008F073C">
          <w:rPr>
            <w:bCs/>
            <w:u w:val="single"/>
          </w:rPr>
          <w:tab/>
        </w:r>
        <w:r>
          <w:rPr>
            <w:bCs/>
          </w:rPr>
          <w:t xml:space="preserve"> cc; after feeding: </w:t>
        </w:r>
        <w:r w:rsidRPr="008F073C">
          <w:rPr>
            <w:bCs/>
            <w:u w:val="single"/>
          </w:rPr>
          <w:tab/>
        </w:r>
        <w:r w:rsidRPr="008F073C">
          <w:rPr>
            <w:bCs/>
            <w:u w:val="single"/>
          </w:rPr>
          <w:tab/>
        </w:r>
        <w:r w:rsidRPr="008F073C">
          <w:rPr>
            <w:bCs/>
            <w:u w:val="single"/>
          </w:rPr>
          <w:tab/>
        </w:r>
        <w:r>
          <w:rPr>
            <w:bCs/>
          </w:rPr>
          <w:t>cc</w:t>
        </w:r>
      </w:ins>
    </w:p>
    <w:p w14:paraId="0166A51B" w14:textId="3B4C18B5" w:rsidR="002D40F8" w:rsidRPr="00161D9C" w:rsidRDefault="002D40F8">
      <w:pPr>
        <w:pStyle w:val="policytext"/>
        <w:rPr>
          <w:ins w:id="503" w:author="Cooper, Matt - KSBA" w:date="2025-02-13T10:18:00Z"/>
          <w:bCs/>
        </w:rPr>
        <w:pPrChange w:id="504" w:author="Cooper, Matt - KSBA" w:date="2025-02-13T10:20:00Z">
          <w:pPr/>
        </w:pPrChange>
      </w:pPr>
      <w:ins w:id="505" w:author="Cooper, Matt - KSBA" w:date="2025-02-13T10:18:00Z">
        <w:r>
          <w:rPr>
            <w:bCs/>
          </w:rPr>
          <w:t xml:space="preserve">Feeding times:  </w:t>
        </w:r>
        <w:r w:rsidRPr="008F073C">
          <w:rPr>
            <w:bCs/>
            <w:u w:val="single"/>
          </w:rPr>
          <w:tab/>
        </w:r>
        <w:r w:rsidRPr="008F073C">
          <w:rPr>
            <w:bCs/>
            <w:u w:val="single"/>
          </w:rPr>
          <w:tab/>
        </w:r>
        <w:r w:rsidRPr="008F073C">
          <w:rPr>
            <w:bCs/>
            <w:u w:val="single"/>
          </w:rPr>
          <w:tab/>
        </w:r>
        <w:r>
          <w:rPr>
            <w:bCs/>
          </w:rPr>
          <w:t xml:space="preserve">, </w:t>
        </w:r>
        <w:r w:rsidRPr="008F073C">
          <w:rPr>
            <w:bCs/>
            <w:u w:val="single"/>
          </w:rPr>
          <w:tab/>
        </w:r>
        <w:r w:rsidRPr="008F073C">
          <w:rPr>
            <w:bCs/>
            <w:u w:val="single"/>
          </w:rPr>
          <w:tab/>
        </w:r>
        <w:r w:rsidRPr="008F073C">
          <w:rPr>
            <w:bCs/>
            <w:u w:val="single"/>
          </w:rPr>
          <w:tab/>
        </w:r>
        <w:r>
          <w:rPr>
            <w:bCs/>
          </w:rPr>
          <w:t xml:space="preserve">, </w:t>
        </w:r>
        <w:r w:rsidRPr="008F073C">
          <w:rPr>
            <w:bCs/>
            <w:u w:val="single"/>
          </w:rPr>
          <w:tab/>
        </w:r>
        <w:r w:rsidRPr="008F073C">
          <w:rPr>
            <w:bCs/>
            <w:u w:val="single"/>
          </w:rPr>
          <w:tab/>
        </w:r>
        <w:r w:rsidRPr="008F073C">
          <w:rPr>
            <w:bCs/>
            <w:u w:val="single"/>
          </w:rPr>
          <w:tab/>
        </w:r>
        <w:r>
          <w:rPr>
            <w:bCs/>
          </w:rPr>
          <w:t xml:space="preserve">, </w:t>
        </w:r>
        <w:r w:rsidRPr="008F073C">
          <w:rPr>
            <w:bCs/>
            <w:u w:val="single"/>
          </w:rPr>
          <w:tab/>
        </w:r>
        <w:r w:rsidRPr="008F073C">
          <w:rPr>
            <w:bCs/>
            <w:u w:val="single"/>
          </w:rPr>
          <w:tab/>
        </w:r>
      </w:ins>
    </w:p>
    <w:p w14:paraId="59D8BE85" w14:textId="2AD4A637" w:rsidR="002D40F8" w:rsidRPr="00161D9C" w:rsidRDefault="002D40F8">
      <w:pPr>
        <w:pStyle w:val="policytext"/>
        <w:rPr>
          <w:ins w:id="506" w:author="Cooper, Matt - KSBA" w:date="2025-02-13T10:18:00Z"/>
          <w:bCs/>
        </w:rPr>
        <w:pPrChange w:id="507" w:author="Cooper, Matt - KSBA" w:date="2025-02-13T10:20:00Z">
          <w:pPr/>
        </w:pPrChange>
      </w:pPr>
      <w:ins w:id="508" w:author="Cooper, Matt - KSBA" w:date="2025-02-13T10:18:00Z">
        <w:r>
          <w:rPr>
            <w:bCs/>
          </w:rPr>
          <w:t xml:space="preserve">Position during feeding: </w:t>
        </w:r>
        <w:r w:rsidRPr="008F073C">
          <w:rPr>
            <w:bCs/>
            <w:u w:val="single"/>
          </w:rPr>
          <w:tab/>
        </w:r>
        <w:r w:rsidRPr="008F073C">
          <w:rPr>
            <w:bCs/>
            <w:u w:val="single"/>
          </w:rPr>
          <w:tab/>
        </w:r>
        <w:r w:rsidRPr="008F073C">
          <w:rPr>
            <w:bCs/>
            <w:u w:val="single"/>
          </w:rPr>
          <w:tab/>
        </w:r>
        <w:r>
          <w:rPr>
            <w:bCs/>
          </w:rPr>
          <w:t xml:space="preserve"> after feeding: </w:t>
        </w:r>
        <w:r w:rsidRPr="008F073C">
          <w:rPr>
            <w:bCs/>
            <w:u w:val="single"/>
          </w:rPr>
          <w:tab/>
        </w:r>
      </w:ins>
      <w:ins w:id="509" w:author="Cooper, Matt - KSBA" w:date="2025-02-13T10:21:00Z">
        <w:r>
          <w:rPr>
            <w:bCs/>
            <w:u w:val="single"/>
          </w:rPr>
          <w:tab/>
        </w:r>
      </w:ins>
      <w:ins w:id="510" w:author="Cooper, Matt - KSBA" w:date="2025-02-13T10:18:00Z">
        <w:r w:rsidRPr="008F073C">
          <w:rPr>
            <w:bCs/>
            <w:u w:val="single"/>
          </w:rPr>
          <w:tab/>
        </w:r>
        <w:r>
          <w:rPr>
            <w:bCs/>
          </w:rPr>
          <w:t xml:space="preserve"> for </w:t>
        </w:r>
        <w:r w:rsidRPr="008F073C">
          <w:rPr>
            <w:bCs/>
            <w:u w:val="single"/>
          </w:rPr>
          <w:tab/>
        </w:r>
        <w:r>
          <w:rPr>
            <w:bCs/>
          </w:rPr>
          <w:t>minutes.</w:t>
        </w:r>
      </w:ins>
    </w:p>
    <w:p w14:paraId="6B11D99E" w14:textId="77777777" w:rsidR="002D40F8" w:rsidRPr="00161D9C" w:rsidRDefault="002D40F8">
      <w:pPr>
        <w:pStyle w:val="policytext"/>
        <w:rPr>
          <w:ins w:id="511" w:author="Cooper, Matt - KSBA" w:date="2025-02-13T10:18:00Z"/>
        </w:rPr>
        <w:pPrChange w:id="512" w:author="Cooper, Matt - KSBA" w:date="2025-02-13T10:20:00Z">
          <w:pPr/>
        </w:pPrChange>
      </w:pPr>
      <w:ins w:id="513" w:author="Cooper, Matt - KSBA" w:date="2025-02-13T10:18:00Z">
        <w:r>
          <w:t xml:space="preserve">Residual Check: </w:t>
        </w:r>
        <w:r>
          <w:tab/>
        </w:r>
        <w:r>
          <w:tab/>
          <w:t xml:space="preserve">yes </w:t>
        </w:r>
        <w:r>
          <w:tab/>
        </w:r>
        <w:r>
          <w:tab/>
          <w:t xml:space="preserve"> no </w:t>
        </w:r>
      </w:ins>
    </w:p>
    <w:p w14:paraId="26D67DE2" w14:textId="77777777" w:rsidR="002D40F8" w:rsidRPr="00161D9C" w:rsidRDefault="002D40F8">
      <w:pPr>
        <w:pStyle w:val="policytext"/>
        <w:rPr>
          <w:ins w:id="514" w:author="Cooper, Matt - KSBA" w:date="2025-02-13T10:18:00Z"/>
        </w:rPr>
        <w:pPrChange w:id="515" w:author="Cooper, Matt - KSBA" w:date="2025-02-13T10:20:00Z">
          <w:pPr>
            <w:spacing w:after="240"/>
          </w:pPr>
        </w:pPrChange>
      </w:pPr>
      <w:ins w:id="516" w:author="Cooper, Matt - KSBA" w:date="2025-02-13T10:18:00Z">
        <w:r>
          <w:t xml:space="preserve">If residual is greater than or equal to </w:t>
        </w:r>
        <w:r w:rsidRPr="008F073C">
          <w:rPr>
            <w:u w:val="single"/>
          </w:rPr>
          <w:tab/>
        </w:r>
        <w:r w:rsidRPr="008F073C">
          <w:rPr>
            <w:u w:val="single"/>
          </w:rPr>
          <w:tab/>
        </w:r>
        <w:r>
          <w:t xml:space="preserve">, then action to be taken is: </w:t>
        </w:r>
        <w:r w:rsidRPr="008F073C">
          <w:rPr>
            <w:u w:val="single"/>
          </w:rPr>
          <w:tab/>
        </w:r>
        <w:r w:rsidRPr="008F073C">
          <w:rPr>
            <w:u w:val="single"/>
          </w:rPr>
          <w:tab/>
        </w:r>
        <w:r w:rsidRPr="008F073C">
          <w:rPr>
            <w:u w:val="single"/>
          </w:rPr>
          <w:tab/>
        </w:r>
        <w:r w:rsidRPr="008F073C">
          <w:rPr>
            <w:u w:val="single"/>
          </w:rPr>
          <w:tab/>
        </w:r>
      </w:ins>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2"/>
      </w:tblGrid>
      <w:tr w:rsidR="002D40F8" w14:paraId="3B8C5BD6" w14:textId="77777777" w:rsidTr="000A2976">
        <w:trPr>
          <w:trHeight w:val="1231"/>
          <w:ins w:id="517" w:author="Cooper, Matt - KSBA" w:date="2025-02-13T10:18:00Z"/>
        </w:trPr>
        <w:tc>
          <w:tcPr>
            <w:tcW w:w="10395" w:type="dxa"/>
          </w:tcPr>
          <w:p w14:paraId="0DA807C5" w14:textId="77777777" w:rsidR="002D40F8" w:rsidRDefault="002D40F8" w:rsidP="000A2976">
            <w:pPr>
              <w:rPr>
                <w:ins w:id="518" w:author="Cooper, Matt - KSBA" w:date="2025-02-13T10:18:00Z"/>
                <w:b/>
              </w:rPr>
            </w:pPr>
            <w:ins w:id="519" w:author="Cooper, Matt - KSBA" w:date="2025-02-13T10:18:00Z">
              <w:r w:rsidRPr="00281548">
                <w:rPr>
                  <w:b/>
                  <w:u w:val="single"/>
                </w:rPr>
                <w:t>EMERGENCY PLAN OF ACTION</w:t>
              </w:r>
              <w:r>
                <w:rPr>
                  <w:b/>
                </w:rPr>
                <w:t>:</w:t>
              </w:r>
            </w:ins>
          </w:p>
          <w:p w14:paraId="023EBAAE" w14:textId="77777777" w:rsidR="002D40F8" w:rsidRPr="00161D9C" w:rsidRDefault="002D40F8" w:rsidP="000A2976">
            <w:pPr>
              <w:rPr>
                <w:ins w:id="520" w:author="Cooper, Matt - KSBA" w:date="2025-02-13T10:18:00Z"/>
                <w:b/>
              </w:rPr>
            </w:pPr>
            <w:ins w:id="521" w:author="Cooper, Matt - KSBA" w:date="2025-02-13T10:18:00Z">
              <w:r>
                <w:rPr>
                  <w:b/>
                </w:rPr>
                <w:t xml:space="preserve">School staff including nurses cannot forcefully flush or replace a tube into the stomach.  The parent/guardian will be notified immediately if a tube becomes clogged or dislodged.  School staff will cover the site with gauze and secure with tape.  If unable to reach parent/guardian within 30 minutes of tube becoming dislodged AND/OR they are unable to get to school within 1 hour of tube becoming dislodged, EMS 911 will be called.  Parent/guardian is responsible for first tube feeding after replacement of tube.  </w:t>
              </w:r>
            </w:ins>
          </w:p>
        </w:tc>
      </w:tr>
    </w:tbl>
    <w:p w14:paraId="12ABE42F" w14:textId="77777777" w:rsidR="002D40F8" w:rsidRPr="000615FA" w:rsidRDefault="002D40F8" w:rsidP="002D40F8">
      <w:pPr>
        <w:rPr>
          <w:ins w:id="522" w:author="Cooper, Matt - KSBA" w:date="2025-02-13T10:18:00Z"/>
          <w:sz w:val="18"/>
        </w:rPr>
      </w:pPr>
    </w:p>
    <w:p w14:paraId="675D9578" w14:textId="77777777" w:rsidR="002D40F8" w:rsidRPr="00161D9C" w:rsidRDefault="002D40F8" w:rsidP="002D40F8">
      <w:pPr>
        <w:rPr>
          <w:ins w:id="523" w:author="Cooper, Matt - KSBA" w:date="2025-02-13T10:18:00Z"/>
          <w:u w:val="single"/>
        </w:rPr>
      </w:pPr>
      <w:ins w:id="524" w:author="Cooper, Matt - KSBA" w:date="2025-02-13T10:18:00Z">
        <w:r w:rsidRPr="00161D9C">
          <w:rPr>
            <w:u w:val="single"/>
          </w:rPr>
          <w:tab/>
        </w:r>
        <w:r w:rsidRPr="00161D9C">
          <w:rPr>
            <w:u w:val="single"/>
          </w:rPr>
          <w:tab/>
        </w:r>
        <w:r w:rsidRPr="00161D9C">
          <w:rPr>
            <w:u w:val="single"/>
          </w:rPr>
          <w:tab/>
        </w:r>
        <w:r w:rsidRPr="00161D9C">
          <w:rPr>
            <w:u w:val="single"/>
          </w:rPr>
          <w:tab/>
        </w:r>
        <w:r w:rsidRPr="00161D9C">
          <w:rPr>
            <w:u w:val="single"/>
          </w:rPr>
          <w:tab/>
        </w:r>
        <w:r w:rsidRPr="00161D9C">
          <w:tab/>
        </w:r>
        <w:r w:rsidRPr="00161D9C">
          <w:rPr>
            <w:u w:val="single"/>
          </w:rPr>
          <w:tab/>
        </w:r>
        <w:r w:rsidRPr="00161D9C">
          <w:rPr>
            <w:u w:val="single"/>
          </w:rPr>
          <w:tab/>
        </w:r>
        <w:r w:rsidRPr="00161D9C">
          <w:rPr>
            <w:u w:val="single"/>
          </w:rPr>
          <w:tab/>
        </w:r>
        <w:r w:rsidRPr="00161D9C">
          <w:rPr>
            <w:u w:val="single"/>
          </w:rPr>
          <w:tab/>
        </w:r>
        <w:r w:rsidRPr="00161D9C">
          <w:rPr>
            <w:u w:val="single"/>
          </w:rPr>
          <w:tab/>
        </w:r>
        <w:r w:rsidRPr="00161D9C">
          <w:rPr>
            <w:u w:val="single"/>
          </w:rPr>
          <w:tab/>
        </w:r>
        <w:r w:rsidRPr="00161D9C">
          <w:rPr>
            <w:u w:val="single"/>
          </w:rPr>
          <w:tab/>
        </w:r>
      </w:ins>
    </w:p>
    <w:p w14:paraId="0C3C17DB" w14:textId="77777777" w:rsidR="002D40F8" w:rsidRPr="00161D9C" w:rsidRDefault="002D40F8">
      <w:pPr>
        <w:spacing w:after="120"/>
        <w:rPr>
          <w:ins w:id="525" w:author="Cooper, Matt - KSBA" w:date="2025-02-13T10:18:00Z"/>
        </w:rPr>
        <w:pPrChange w:id="526" w:author="Cooper, Matt - KSBA" w:date="2025-02-13T10:19:00Z">
          <w:pPr/>
        </w:pPrChange>
      </w:pPr>
      <w:ins w:id="527" w:author="Cooper, Matt - KSBA" w:date="2025-02-13T10:18:00Z">
        <w:r>
          <w:t>Printed name of MD, APRN, or PA</w:t>
        </w:r>
        <w:r>
          <w:tab/>
        </w:r>
        <w:r>
          <w:tab/>
        </w:r>
        <w:r>
          <w:tab/>
          <w:t>Address</w:t>
        </w:r>
      </w:ins>
    </w:p>
    <w:p w14:paraId="786BD850" w14:textId="77777777" w:rsidR="002D40F8" w:rsidRPr="00161D9C" w:rsidRDefault="002D40F8" w:rsidP="002D40F8">
      <w:pPr>
        <w:rPr>
          <w:ins w:id="528" w:author="Cooper, Matt - KSBA" w:date="2025-02-13T10:18:00Z"/>
          <w:u w:val="single"/>
        </w:rPr>
      </w:pPr>
      <w:ins w:id="529" w:author="Cooper, Matt - KSBA" w:date="2025-02-13T10:18:00Z">
        <w:r w:rsidRPr="00161D9C">
          <w:rPr>
            <w:u w:val="single"/>
          </w:rPr>
          <w:tab/>
        </w:r>
        <w:r w:rsidRPr="00161D9C">
          <w:rPr>
            <w:u w:val="single"/>
          </w:rPr>
          <w:tab/>
        </w:r>
        <w:r w:rsidRPr="00161D9C">
          <w:rPr>
            <w:u w:val="single"/>
          </w:rPr>
          <w:tab/>
        </w:r>
        <w:r w:rsidRPr="00161D9C">
          <w:rPr>
            <w:u w:val="single"/>
          </w:rPr>
          <w:tab/>
        </w:r>
        <w:r w:rsidRPr="00161D9C">
          <w:rPr>
            <w:u w:val="single"/>
          </w:rPr>
          <w:tab/>
        </w:r>
        <w:r w:rsidRPr="00161D9C">
          <w:tab/>
        </w:r>
        <w:r w:rsidRPr="00161D9C">
          <w:rPr>
            <w:u w:val="single"/>
          </w:rPr>
          <w:tab/>
        </w:r>
        <w:r w:rsidRPr="00161D9C">
          <w:rPr>
            <w:u w:val="single"/>
          </w:rPr>
          <w:tab/>
        </w:r>
        <w:r w:rsidRPr="00161D9C">
          <w:rPr>
            <w:u w:val="single"/>
          </w:rPr>
          <w:tab/>
        </w:r>
        <w:r w:rsidRPr="00161D9C">
          <w:tab/>
        </w:r>
        <w:r w:rsidRPr="00161D9C">
          <w:rPr>
            <w:u w:val="single"/>
          </w:rPr>
          <w:tab/>
        </w:r>
        <w:r w:rsidRPr="00161D9C">
          <w:rPr>
            <w:u w:val="single"/>
          </w:rPr>
          <w:tab/>
        </w:r>
        <w:r w:rsidRPr="00161D9C">
          <w:rPr>
            <w:u w:val="single"/>
          </w:rPr>
          <w:tab/>
        </w:r>
      </w:ins>
    </w:p>
    <w:p w14:paraId="5C567843" w14:textId="77777777" w:rsidR="002D40F8" w:rsidRDefault="002D40F8" w:rsidP="002D40F8">
      <w:pPr>
        <w:spacing w:after="240"/>
        <w:rPr>
          <w:ins w:id="530" w:author="Cooper, Matt - KSBA" w:date="2025-02-13T10:18:00Z"/>
        </w:rPr>
      </w:pPr>
      <w:ins w:id="531" w:author="Cooper, Matt - KSBA" w:date="2025-02-13T10:18:00Z">
        <w:r>
          <w:rPr>
            <w:b/>
          </w:rPr>
          <w:t>Signature of MD, APRN</w:t>
        </w:r>
        <w:r w:rsidRPr="00FD4D3E">
          <w:rPr>
            <w:b/>
          </w:rPr>
          <w:t>, or PA</w:t>
        </w:r>
        <w:r>
          <w:tab/>
        </w:r>
        <w:r>
          <w:tab/>
          <w:t xml:space="preserve"> </w:t>
        </w:r>
        <w:r>
          <w:tab/>
          <w:t xml:space="preserve">Phone </w:t>
        </w:r>
        <w:r>
          <w:tab/>
        </w:r>
        <w:r>
          <w:tab/>
        </w:r>
        <w:r>
          <w:tab/>
        </w:r>
        <w:r>
          <w:tab/>
          <w:t xml:space="preserve"> Date</w:t>
        </w:r>
      </w:ins>
    </w:p>
    <w:p w14:paraId="7C507E46" w14:textId="77777777" w:rsidR="002D40F8" w:rsidRPr="00161D9C" w:rsidRDefault="002D40F8" w:rsidP="002D40F8">
      <w:pPr>
        <w:pStyle w:val="BodyText2"/>
        <w:spacing w:after="240" w:line="240" w:lineRule="auto"/>
        <w:rPr>
          <w:ins w:id="532" w:author="Cooper, Matt - KSBA" w:date="2025-02-13T10:18:00Z"/>
          <w:b/>
          <w:sz w:val="16"/>
          <w:szCs w:val="16"/>
        </w:rPr>
      </w:pPr>
      <w:ins w:id="533" w:author="Cooper, Matt - KSBA" w:date="2025-02-13T10:18:00Z">
        <w:r w:rsidRPr="00761605">
          <w:rPr>
            <w:sz w:val="16"/>
            <w:szCs w:val="16"/>
          </w:rPr>
          <w:t>*</w:t>
        </w:r>
        <w:r w:rsidRPr="00161D9C">
          <w:rPr>
            <w:b/>
            <w:sz w:val="16"/>
            <w:szCs w:val="16"/>
          </w:rPr>
          <w:t>Note to parent/guardian:  Signing this form shall release the Oldham County School Board and its employees/staff from liability of any nature that might result from this plan of action.  I hereby give permission for the above information to be verified with the health care provider. I agree to communicate in writing changes affecting the medical status or medical history concerning this student related to this plan of care to the Oldham County Board of Education, Health Services Department.</w:t>
        </w:r>
      </w:ins>
    </w:p>
    <w:p w14:paraId="37093EC3" w14:textId="77777777" w:rsidR="002D40F8" w:rsidRPr="00161D9C" w:rsidRDefault="002D40F8" w:rsidP="002D40F8">
      <w:pPr>
        <w:rPr>
          <w:ins w:id="534" w:author="Cooper, Matt - KSBA" w:date="2025-02-13T10:18:00Z"/>
          <w:u w:val="single"/>
        </w:rPr>
      </w:pPr>
      <w:ins w:id="535" w:author="Cooper, Matt - KSBA" w:date="2025-02-13T10:18:00Z">
        <w:r w:rsidRPr="00161D9C">
          <w:rPr>
            <w:u w:val="single"/>
          </w:rPr>
          <w:tab/>
        </w:r>
        <w:r w:rsidRPr="00161D9C">
          <w:rPr>
            <w:u w:val="single"/>
          </w:rPr>
          <w:tab/>
        </w:r>
        <w:r w:rsidRPr="00161D9C">
          <w:rPr>
            <w:u w:val="single"/>
          </w:rPr>
          <w:tab/>
        </w:r>
        <w:r w:rsidRPr="00161D9C">
          <w:rPr>
            <w:u w:val="single"/>
          </w:rPr>
          <w:tab/>
        </w:r>
        <w:r w:rsidRPr="00161D9C">
          <w:rPr>
            <w:u w:val="single"/>
          </w:rPr>
          <w:tab/>
        </w:r>
        <w:r w:rsidRPr="00161D9C">
          <w:tab/>
        </w:r>
        <w:r w:rsidRPr="00161D9C">
          <w:rPr>
            <w:u w:val="single"/>
          </w:rPr>
          <w:tab/>
        </w:r>
        <w:r w:rsidRPr="00161D9C">
          <w:rPr>
            <w:u w:val="single"/>
          </w:rPr>
          <w:tab/>
        </w:r>
        <w:r w:rsidRPr="00161D9C">
          <w:rPr>
            <w:u w:val="single"/>
          </w:rPr>
          <w:tab/>
        </w:r>
        <w:r w:rsidRPr="00161D9C">
          <w:tab/>
        </w:r>
        <w:r w:rsidRPr="00161D9C">
          <w:rPr>
            <w:u w:val="single"/>
          </w:rPr>
          <w:tab/>
        </w:r>
        <w:r w:rsidRPr="00161D9C">
          <w:rPr>
            <w:u w:val="single"/>
          </w:rPr>
          <w:tab/>
        </w:r>
        <w:r w:rsidRPr="00161D9C">
          <w:rPr>
            <w:u w:val="single"/>
          </w:rPr>
          <w:tab/>
        </w:r>
      </w:ins>
    </w:p>
    <w:p w14:paraId="78B99814" w14:textId="77777777" w:rsidR="002D40F8" w:rsidRDefault="002D40F8">
      <w:pPr>
        <w:spacing w:after="120"/>
        <w:rPr>
          <w:ins w:id="536" w:author="Cooper, Matt - KSBA" w:date="2025-02-13T10:18:00Z"/>
        </w:rPr>
        <w:pPrChange w:id="537" w:author="Cooper, Matt - KSBA" w:date="2025-02-13T10:19:00Z">
          <w:pPr/>
        </w:pPrChange>
      </w:pPr>
      <w:ins w:id="538" w:author="Cooper, Matt - KSBA" w:date="2025-02-13T10:18:00Z">
        <w:r w:rsidRPr="00FD4D3E">
          <w:rPr>
            <w:b/>
          </w:rPr>
          <w:t>Parent/Guardian Signature</w:t>
        </w:r>
        <w:r>
          <w:tab/>
        </w:r>
        <w:r>
          <w:tab/>
        </w:r>
        <w:r>
          <w:tab/>
          <w:t xml:space="preserve">Phone </w:t>
        </w:r>
        <w:r>
          <w:tab/>
        </w:r>
        <w:r>
          <w:tab/>
        </w:r>
        <w:r>
          <w:tab/>
        </w:r>
        <w:r>
          <w:tab/>
          <w:t xml:space="preserve"> Date</w:t>
        </w:r>
      </w:ins>
    </w:p>
    <w:p w14:paraId="030C1DEC" w14:textId="77777777" w:rsidR="002D40F8" w:rsidRPr="00161D9C" w:rsidRDefault="002D40F8" w:rsidP="002D40F8">
      <w:pPr>
        <w:rPr>
          <w:ins w:id="539" w:author="Cooper, Matt - KSBA" w:date="2025-02-13T10:18:00Z"/>
          <w:u w:val="single"/>
        </w:rPr>
      </w:pPr>
      <w:ins w:id="540" w:author="Cooper, Matt - KSBA" w:date="2025-02-13T10:18:00Z">
        <w:r w:rsidRPr="00161D9C">
          <w:rPr>
            <w:u w:val="single"/>
          </w:rPr>
          <w:tab/>
        </w:r>
        <w:r w:rsidRPr="00161D9C">
          <w:rPr>
            <w:u w:val="single"/>
          </w:rPr>
          <w:tab/>
        </w:r>
        <w:r w:rsidRPr="00161D9C">
          <w:rPr>
            <w:u w:val="single"/>
          </w:rPr>
          <w:tab/>
        </w:r>
        <w:r w:rsidRPr="00161D9C">
          <w:rPr>
            <w:u w:val="single"/>
          </w:rPr>
          <w:tab/>
        </w:r>
        <w:r w:rsidRPr="00161D9C">
          <w:rPr>
            <w:u w:val="single"/>
          </w:rPr>
          <w:tab/>
        </w:r>
        <w:r w:rsidRPr="00161D9C">
          <w:tab/>
        </w:r>
        <w:r w:rsidRPr="00161D9C">
          <w:rPr>
            <w:u w:val="single"/>
          </w:rPr>
          <w:tab/>
        </w:r>
        <w:r w:rsidRPr="00161D9C">
          <w:rPr>
            <w:u w:val="single"/>
          </w:rPr>
          <w:tab/>
        </w:r>
        <w:r w:rsidRPr="00161D9C">
          <w:rPr>
            <w:u w:val="single"/>
          </w:rPr>
          <w:tab/>
        </w:r>
        <w:r w:rsidRPr="00161D9C">
          <w:tab/>
        </w:r>
        <w:r w:rsidRPr="00161D9C">
          <w:rPr>
            <w:u w:val="single"/>
          </w:rPr>
          <w:tab/>
        </w:r>
        <w:r w:rsidRPr="00161D9C">
          <w:rPr>
            <w:u w:val="single"/>
          </w:rPr>
          <w:tab/>
        </w:r>
        <w:r w:rsidRPr="00161D9C">
          <w:rPr>
            <w:u w:val="single"/>
          </w:rPr>
          <w:tab/>
        </w:r>
      </w:ins>
    </w:p>
    <w:p w14:paraId="02E49485" w14:textId="77777777" w:rsidR="002D40F8" w:rsidRDefault="002D40F8" w:rsidP="002D40F8">
      <w:pPr>
        <w:rPr>
          <w:ins w:id="541" w:author="Cooper, Matt - KSBA" w:date="2025-02-13T10:18:00Z"/>
        </w:rPr>
      </w:pPr>
      <w:ins w:id="542" w:author="Cooper, Matt - KSBA" w:date="2025-02-13T10:18:00Z">
        <w:r>
          <w:t>Emergency Contact</w:t>
        </w:r>
        <w:r>
          <w:tab/>
        </w:r>
        <w:r>
          <w:tab/>
        </w:r>
        <w:r>
          <w:tab/>
        </w:r>
        <w:r>
          <w:tab/>
          <w:t>Relationship</w:t>
        </w:r>
        <w:r>
          <w:tab/>
        </w:r>
        <w:r>
          <w:tab/>
        </w:r>
        <w:r>
          <w:tab/>
          <w:t xml:space="preserve">Phone </w:t>
        </w:r>
      </w:ins>
    </w:p>
    <w:p w14:paraId="3EC09921" w14:textId="77777777" w:rsidR="002D40F8" w:rsidRDefault="002D40F8">
      <w:pPr>
        <w:pStyle w:val="policytext"/>
        <w:jc w:val="center"/>
      </w:pPr>
      <w:r>
        <w:br w:type="page"/>
      </w:r>
    </w:p>
    <w:p w14:paraId="09BB8635" w14:textId="77777777" w:rsidR="002D40F8" w:rsidRDefault="002D40F8" w:rsidP="002D40F8">
      <w:pPr>
        <w:pStyle w:val="Heading1"/>
        <w:jc w:val="center"/>
        <w:rPr>
          <w:rFonts w:ascii="Times New Roman" w:hAnsi="Times New Roman"/>
          <w:sz w:val="24"/>
        </w:rPr>
      </w:pPr>
      <w:r w:rsidRPr="00907A33">
        <w:rPr>
          <w:rFonts w:ascii="Times New Roman" w:hAnsi="Times New Roman"/>
          <w:sz w:val="24"/>
        </w:rPr>
        <w:lastRenderedPageBreak/>
        <w:t>STUDENTS</w:t>
      </w:r>
      <w:r w:rsidRPr="00907A33">
        <w:rPr>
          <w:rFonts w:ascii="Times New Roman" w:hAnsi="Times New Roman"/>
          <w:sz w:val="24"/>
        </w:rPr>
        <w:tab/>
      </w:r>
      <w:ins w:id="543" w:author="Cooper, Matt - KSBA" w:date="2025-02-13T07:53:00Z">
        <w:r w:rsidRPr="00907A33">
          <w:rPr>
            <w:rFonts w:ascii="Times New Roman" w:hAnsi="Times New Roman"/>
            <w:vanish/>
            <w:sz w:val="24"/>
          </w:rPr>
          <w:t>D</w:t>
        </w:r>
      </w:ins>
      <w:del w:id="544" w:author="Cooper, Matt - KSBA" w:date="2025-02-13T07:53:00Z">
        <w:r w:rsidRPr="00907A33" w:rsidDel="00E735E8">
          <w:rPr>
            <w:rFonts w:ascii="Times New Roman" w:hAnsi="Times New Roman"/>
            <w:vanish/>
            <w:sz w:val="24"/>
          </w:rPr>
          <w:delText>$</w:delText>
        </w:r>
      </w:del>
      <w:r w:rsidRPr="00907A33">
        <w:rPr>
          <w:rFonts w:ascii="Times New Roman" w:hAnsi="Times New Roman"/>
          <w:sz w:val="24"/>
        </w:rPr>
        <w:t>09.21 AP.21</w:t>
      </w:r>
    </w:p>
    <w:p w14:paraId="7A1855E0" w14:textId="77777777" w:rsidR="002D40F8" w:rsidRPr="00907A33" w:rsidRDefault="002D40F8" w:rsidP="002D40F8">
      <w:pPr>
        <w:pStyle w:val="Heading1"/>
        <w:jc w:val="center"/>
        <w:rPr>
          <w:rFonts w:ascii="Times New Roman" w:hAnsi="Times New Roman"/>
          <w:sz w:val="24"/>
        </w:rPr>
      </w:pPr>
      <w:r>
        <w:rPr>
          <w:rFonts w:ascii="Times New Roman" w:hAnsi="Times New Roman"/>
          <w:sz w:val="24"/>
        </w:rPr>
        <w:tab/>
        <w:t>(continued)</w:t>
      </w:r>
    </w:p>
    <w:p w14:paraId="12A35C2D" w14:textId="77777777" w:rsidR="002D40F8" w:rsidRDefault="002D40F8" w:rsidP="002D40F8">
      <w:pPr>
        <w:pStyle w:val="policytitle"/>
      </w:pPr>
      <w:r>
        <w:t>Other Health-Related Forms/Procedures</w:t>
      </w:r>
    </w:p>
    <w:p w14:paraId="0AB6773E" w14:textId="79115D8F" w:rsidR="002D40F8" w:rsidRDefault="002D40F8">
      <w:pPr>
        <w:pStyle w:val="sideheading"/>
        <w:jc w:val="center"/>
        <w:rPr>
          <w:ins w:id="545" w:author="Cooper, Matt - KSBA" w:date="2025-02-13T10:29:00Z"/>
          <w:u w:color="000000"/>
        </w:rPr>
        <w:pPrChange w:id="546" w:author="Cooper, Matt - KSBA" w:date="2025-02-13T10:30:00Z">
          <w:pPr>
            <w:pStyle w:val="sideheading"/>
          </w:pPr>
        </w:pPrChange>
      </w:pPr>
      <w:ins w:id="547" w:author="Cooper, Matt - KSBA" w:date="2025-02-13T10:29:00Z">
        <w:r>
          <w:rPr>
            <w:u w:color="000000"/>
          </w:rPr>
          <w:t>Gastronomy Tube Feeding Administrative</w:t>
        </w:r>
      </w:ins>
      <w:ins w:id="548" w:author="Cooper, Matt - KSBA" w:date="2025-02-13T10:30:00Z">
        <w:r>
          <w:rPr>
            <w:u w:color="000000"/>
          </w:rPr>
          <w:t xml:space="preserve"> Training for School Personnel</w:t>
        </w:r>
      </w:ins>
    </w:p>
    <w:p w14:paraId="3520F079" w14:textId="0B59AFB5" w:rsidR="002D40F8" w:rsidRPr="0094270A" w:rsidRDefault="002D40F8">
      <w:pPr>
        <w:pStyle w:val="sideheading"/>
        <w:rPr>
          <w:ins w:id="549" w:author="Cooper, Matt - KSBA" w:date="2025-02-13T10:27:00Z"/>
        </w:rPr>
        <w:pPrChange w:id="550" w:author="Cooper, Matt - KSBA" w:date="2025-02-13T10:28:00Z">
          <w:pPr/>
        </w:pPrChange>
      </w:pPr>
      <w:ins w:id="551" w:author="Cooper, Matt - KSBA" w:date="2025-02-13T10:27:00Z">
        <w:r w:rsidRPr="0094270A">
          <w:rPr>
            <w:u w:color="000000"/>
          </w:rPr>
          <w:t>Training Guidelines</w:t>
        </w:r>
        <w:r w:rsidRPr="0094270A">
          <w:t>:</w:t>
        </w:r>
      </w:ins>
    </w:p>
    <w:p w14:paraId="4BB63144" w14:textId="46F2E5D2" w:rsidR="002D40F8" w:rsidRDefault="002D40F8">
      <w:pPr>
        <w:pStyle w:val="policytext"/>
        <w:rPr>
          <w:ins w:id="552" w:author="Cooper, Matt - KSBA" w:date="2025-02-13T10:27:00Z"/>
        </w:rPr>
        <w:pPrChange w:id="553" w:author="Cooper, Matt - KSBA" w:date="2025-02-13T10:28:00Z">
          <w:pPr>
            <w:spacing w:after="120"/>
          </w:pPr>
        </w:pPrChange>
      </w:pPr>
      <w:ins w:id="554" w:author="Cooper, Matt - KSBA" w:date="2025-02-13T10:27:00Z">
        <w:r>
          <w:t>School personnel caring for students who require G-tube feeding during the school day shall receive annual training. Training will be provided by an Oldham County Board of Education Registered Nurse. The Registered Nurse should adhere to the standard of care for their profession as governed by the appropriate licensing authority.</w:t>
        </w:r>
      </w:ins>
    </w:p>
    <w:p w14:paraId="278CD958" w14:textId="41F64BF3" w:rsidR="002D40F8" w:rsidRDefault="002D40F8">
      <w:pPr>
        <w:pStyle w:val="sideheading"/>
        <w:rPr>
          <w:ins w:id="555" w:author="Cooper, Matt - KSBA" w:date="2025-02-13T10:27:00Z"/>
        </w:rPr>
        <w:pPrChange w:id="556" w:author="Cooper, Matt - KSBA" w:date="2025-02-13T10:28:00Z">
          <w:pPr/>
        </w:pPrChange>
      </w:pPr>
      <w:ins w:id="557" w:author="Cooper, Matt - KSBA" w:date="2025-02-13T10:27:00Z">
        <w:r w:rsidRPr="0094270A">
          <w:rPr>
            <w:u w:color="000000"/>
          </w:rPr>
          <w:t>Purpose</w:t>
        </w:r>
        <w:r w:rsidRPr="0094270A">
          <w:t>:</w:t>
        </w:r>
      </w:ins>
    </w:p>
    <w:p w14:paraId="617ABE10" w14:textId="77777777" w:rsidR="002D40F8" w:rsidRDefault="002D40F8">
      <w:pPr>
        <w:pStyle w:val="policytext"/>
        <w:rPr>
          <w:ins w:id="558" w:author="Cooper, Matt - KSBA" w:date="2025-02-13T10:27:00Z"/>
        </w:rPr>
        <w:pPrChange w:id="559" w:author="Cooper, Matt - KSBA" w:date="2025-02-13T10:28:00Z">
          <w:pPr>
            <w:spacing w:after="120"/>
          </w:pPr>
        </w:pPrChange>
      </w:pPr>
      <w:ins w:id="560" w:author="Cooper, Matt - KSBA" w:date="2025-02-13T10:27:00Z">
        <w:r>
          <w:t xml:space="preserve">to provide student with G-tube feeding in order to maintain the student’s health and to enhance the educational experience. </w:t>
        </w:r>
      </w:ins>
    </w:p>
    <w:p w14:paraId="3CDA5563" w14:textId="77777777" w:rsidR="002D40F8" w:rsidRPr="0094270A" w:rsidRDefault="002D40F8">
      <w:pPr>
        <w:pStyle w:val="sideheading"/>
        <w:rPr>
          <w:ins w:id="561" w:author="Cooper, Matt - KSBA" w:date="2025-02-13T10:27:00Z"/>
        </w:rPr>
        <w:pPrChange w:id="562" w:author="Cooper, Matt - KSBA" w:date="2025-02-13T10:28:00Z">
          <w:pPr/>
        </w:pPrChange>
      </w:pPr>
      <w:ins w:id="563" w:author="Cooper, Matt - KSBA" w:date="2025-02-13T10:27:00Z">
        <w:r w:rsidRPr="0094270A">
          <w:rPr>
            <w:u w:color="000000"/>
          </w:rPr>
          <w:t>Objectives</w:t>
        </w:r>
        <w:r w:rsidRPr="0094270A">
          <w:t>:</w:t>
        </w:r>
      </w:ins>
    </w:p>
    <w:p w14:paraId="1F0A8E2F" w14:textId="3E21466C" w:rsidR="002D40F8" w:rsidRDefault="002D40F8">
      <w:pPr>
        <w:pStyle w:val="policytext"/>
        <w:rPr>
          <w:ins w:id="564" w:author="Cooper, Matt - KSBA" w:date="2025-02-13T10:27:00Z"/>
        </w:rPr>
        <w:pPrChange w:id="565" w:author="Cooper, Matt - KSBA" w:date="2025-02-13T10:28:00Z">
          <w:pPr>
            <w:spacing w:after="120"/>
          </w:pPr>
        </w:pPrChange>
      </w:pPr>
      <w:ins w:id="566" w:author="Cooper, Matt - KSBA" w:date="2025-02-13T10:27:00Z">
        <w:r>
          <w:t>Upon completion of the G-tube feeding training, the participant(s) will demonstrate and/or verbalize the following competencies:</w:t>
        </w:r>
      </w:ins>
    </w:p>
    <w:p w14:paraId="72FD6508" w14:textId="4B0F6666" w:rsidR="002D40F8" w:rsidRPr="002D40F8" w:rsidRDefault="002D40F8">
      <w:pPr>
        <w:pStyle w:val="top"/>
        <w:numPr>
          <w:ilvl w:val="0"/>
          <w:numId w:val="17"/>
        </w:numPr>
        <w:rPr>
          <w:ins w:id="567" w:author="Cooper, Matt - KSBA" w:date="2025-02-13T10:27:00Z"/>
        </w:rPr>
        <w:pPrChange w:id="568" w:author="Cooper, Matt - KSBA" w:date="2025-02-13T10:28:00Z">
          <w:pPr>
            <w:pStyle w:val="ListParagraph"/>
            <w:widowControl/>
            <w:numPr>
              <w:numId w:val="15"/>
            </w:numPr>
            <w:autoSpaceDE/>
            <w:autoSpaceDN/>
            <w:ind w:hanging="360"/>
            <w:contextualSpacing w:val="0"/>
          </w:pPr>
        </w:pPrChange>
      </w:pPr>
      <w:ins w:id="569" w:author="Cooper, Matt - KSBA" w:date="2025-02-13T10:27:00Z">
        <w:r w:rsidRPr="002D40F8">
          <w:rPr>
            <w:smallCaps w:val="0"/>
          </w:rPr>
          <w:t>The authorization form (</w:t>
        </w:r>
        <w:r w:rsidRPr="002D40F8">
          <w:rPr>
            <w:smallCaps w:val="0"/>
            <w:color w:val="FF0000"/>
          </w:rPr>
          <w:t>9009.06F</w:t>
        </w:r>
        <w:r w:rsidRPr="002D40F8">
          <w:rPr>
            <w:smallCaps w:val="0"/>
          </w:rPr>
          <w:t>) required to be completed for students with G-tube feeding under OCBE requirements.</w:t>
        </w:r>
      </w:ins>
    </w:p>
    <w:p w14:paraId="7E19DA70" w14:textId="5DE641A2" w:rsidR="002D40F8" w:rsidRPr="002D40F8" w:rsidRDefault="002D40F8">
      <w:pPr>
        <w:pStyle w:val="top"/>
        <w:numPr>
          <w:ilvl w:val="0"/>
          <w:numId w:val="17"/>
        </w:numPr>
        <w:rPr>
          <w:ins w:id="570" w:author="Cooper, Matt - KSBA" w:date="2025-02-13T10:27:00Z"/>
        </w:rPr>
        <w:pPrChange w:id="571" w:author="Cooper, Matt - KSBA" w:date="2025-02-13T10:28:00Z">
          <w:pPr>
            <w:pStyle w:val="ListParagraph"/>
            <w:widowControl/>
            <w:numPr>
              <w:numId w:val="15"/>
            </w:numPr>
            <w:autoSpaceDE/>
            <w:autoSpaceDN/>
            <w:ind w:hanging="360"/>
            <w:contextualSpacing w:val="0"/>
          </w:pPr>
        </w:pPrChange>
      </w:pPr>
      <w:ins w:id="572" w:author="Cooper, Matt - KSBA" w:date="2025-02-13T10:27:00Z">
        <w:r w:rsidRPr="002D40F8">
          <w:rPr>
            <w:smallCaps w:val="0"/>
          </w:rPr>
          <w:t>A basic understanding of the G-tube, its function, and the different types of G-tubes.</w:t>
        </w:r>
      </w:ins>
    </w:p>
    <w:p w14:paraId="40DE08AD" w14:textId="718229FA" w:rsidR="002D40F8" w:rsidRPr="002D40F8" w:rsidRDefault="002D40F8">
      <w:pPr>
        <w:pStyle w:val="top"/>
        <w:numPr>
          <w:ilvl w:val="0"/>
          <w:numId w:val="17"/>
        </w:numPr>
        <w:rPr>
          <w:ins w:id="573" w:author="Cooper, Matt - KSBA" w:date="2025-02-13T10:27:00Z"/>
        </w:rPr>
        <w:pPrChange w:id="574" w:author="Cooper, Matt - KSBA" w:date="2025-02-13T10:28:00Z">
          <w:pPr>
            <w:pStyle w:val="ListParagraph"/>
            <w:widowControl/>
            <w:numPr>
              <w:numId w:val="15"/>
            </w:numPr>
            <w:autoSpaceDE/>
            <w:autoSpaceDN/>
            <w:ind w:hanging="360"/>
            <w:contextualSpacing w:val="0"/>
          </w:pPr>
        </w:pPrChange>
      </w:pPr>
      <w:ins w:id="575" w:author="Cooper, Matt - KSBA" w:date="2025-02-13T10:27:00Z">
        <w:r w:rsidRPr="002D40F8">
          <w:rPr>
            <w:smallCaps w:val="0"/>
          </w:rPr>
          <w:t>How to appropriately manage a G-tube during the school day based upon “Parent and Primary Care Provider Authorization for G-tube Feeding” (</w:t>
        </w:r>
        <w:r w:rsidRPr="002D40F8">
          <w:rPr>
            <w:smallCaps w:val="0"/>
            <w:color w:val="FF0000"/>
          </w:rPr>
          <w:t>9009.06F</w:t>
        </w:r>
        <w:r w:rsidRPr="002D40F8">
          <w:rPr>
            <w:smallCaps w:val="0"/>
          </w:rPr>
          <w:t>).</w:t>
        </w:r>
      </w:ins>
    </w:p>
    <w:p w14:paraId="20FFB6C8" w14:textId="7DFB2FFE" w:rsidR="002D40F8" w:rsidRPr="002D40F8" w:rsidRDefault="002D40F8">
      <w:pPr>
        <w:pStyle w:val="top"/>
        <w:numPr>
          <w:ilvl w:val="0"/>
          <w:numId w:val="17"/>
        </w:numPr>
        <w:rPr>
          <w:ins w:id="576" w:author="Cooper, Matt - KSBA" w:date="2025-02-13T10:27:00Z"/>
        </w:rPr>
        <w:pPrChange w:id="577" w:author="Cooper, Matt - KSBA" w:date="2025-02-13T10:28:00Z">
          <w:pPr>
            <w:pStyle w:val="ListParagraph"/>
            <w:widowControl/>
            <w:numPr>
              <w:numId w:val="15"/>
            </w:numPr>
            <w:autoSpaceDE/>
            <w:autoSpaceDN/>
            <w:ind w:hanging="360"/>
            <w:contextualSpacing w:val="0"/>
          </w:pPr>
        </w:pPrChange>
      </w:pPr>
      <w:ins w:id="578" w:author="Cooper, Matt - KSBA" w:date="2025-02-13T10:27:00Z">
        <w:r w:rsidRPr="002D40F8">
          <w:rPr>
            <w:smallCaps w:val="0"/>
          </w:rPr>
          <w:t>Familiarity with the basic equipment/supplies needed for G-tube feeding.</w:t>
        </w:r>
      </w:ins>
    </w:p>
    <w:p w14:paraId="0D13D9A5" w14:textId="78CDB022" w:rsidR="002D40F8" w:rsidRPr="002D40F8" w:rsidRDefault="002D40F8">
      <w:pPr>
        <w:pStyle w:val="top"/>
        <w:numPr>
          <w:ilvl w:val="0"/>
          <w:numId w:val="17"/>
        </w:numPr>
        <w:rPr>
          <w:ins w:id="579" w:author="Cooper, Matt - KSBA" w:date="2025-02-13T10:27:00Z"/>
        </w:rPr>
        <w:pPrChange w:id="580" w:author="Cooper, Matt - KSBA" w:date="2025-02-13T10:28:00Z">
          <w:pPr>
            <w:pStyle w:val="ListParagraph"/>
            <w:widowControl/>
            <w:numPr>
              <w:numId w:val="15"/>
            </w:numPr>
            <w:autoSpaceDE/>
            <w:autoSpaceDN/>
            <w:ind w:hanging="360"/>
            <w:contextualSpacing w:val="0"/>
          </w:pPr>
        </w:pPrChange>
      </w:pPr>
      <w:ins w:id="581" w:author="Cooper, Matt - KSBA" w:date="2025-02-13T10:27:00Z">
        <w:r w:rsidRPr="002D40F8">
          <w:rPr>
            <w:smallCaps w:val="0"/>
          </w:rPr>
          <w:t>How to safely administer G-tube feeding.</w:t>
        </w:r>
      </w:ins>
    </w:p>
    <w:p w14:paraId="4D915141" w14:textId="214189FA" w:rsidR="002D40F8" w:rsidRPr="002D40F8" w:rsidRDefault="002D40F8">
      <w:pPr>
        <w:pStyle w:val="top"/>
        <w:numPr>
          <w:ilvl w:val="0"/>
          <w:numId w:val="17"/>
        </w:numPr>
        <w:rPr>
          <w:ins w:id="582" w:author="Cooper, Matt - KSBA" w:date="2025-02-13T10:27:00Z"/>
        </w:rPr>
        <w:pPrChange w:id="583" w:author="Cooper, Matt - KSBA" w:date="2025-02-13T10:28:00Z">
          <w:pPr>
            <w:pStyle w:val="ListParagraph"/>
            <w:widowControl/>
            <w:numPr>
              <w:numId w:val="15"/>
            </w:numPr>
            <w:autoSpaceDE/>
            <w:autoSpaceDN/>
            <w:ind w:hanging="360"/>
            <w:contextualSpacing w:val="0"/>
          </w:pPr>
        </w:pPrChange>
      </w:pPr>
      <w:ins w:id="584" w:author="Cooper, Matt - KSBA" w:date="2025-02-13T10:27:00Z">
        <w:r w:rsidRPr="002D40F8">
          <w:rPr>
            <w:smallCaps w:val="0"/>
          </w:rPr>
          <w:t>Proper documentation of G-tube feeding using (</w:t>
        </w:r>
        <w:r w:rsidRPr="002D40F8">
          <w:rPr>
            <w:smallCaps w:val="0"/>
            <w:color w:val="FF0000"/>
          </w:rPr>
          <w:t>9009.08F</w:t>
        </w:r>
        <w:r w:rsidRPr="002D40F8">
          <w:rPr>
            <w:smallCaps w:val="0"/>
          </w:rPr>
          <w:t>).</w:t>
        </w:r>
      </w:ins>
    </w:p>
    <w:p w14:paraId="5AE6FAEF" w14:textId="0A520FB4" w:rsidR="002D40F8" w:rsidRPr="002D40F8" w:rsidRDefault="002D40F8">
      <w:pPr>
        <w:pStyle w:val="top"/>
        <w:numPr>
          <w:ilvl w:val="0"/>
          <w:numId w:val="17"/>
        </w:numPr>
        <w:rPr>
          <w:ins w:id="585" w:author="Cooper, Matt - KSBA" w:date="2025-02-13T10:27:00Z"/>
        </w:rPr>
        <w:pPrChange w:id="586" w:author="Cooper, Matt - KSBA" w:date="2025-02-13T10:28:00Z">
          <w:pPr>
            <w:pStyle w:val="ListParagraph"/>
            <w:widowControl/>
            <w:numPr>
              <w:numId w:val="15"/>
            </w:numPr>
            <w:autoSpaceDE/>
            <w:autoSpaceDN/>
            <w:ind w:hanging="360"/>
            <w:contextualSpacing w:val="0"/>
          </w:pPr>
        </w:pPrChange>
      </w:pPr>
      <w:ins w:id="587" w:author="Cooper, Matt - KSBA" w:date="2025-02-13T10:27:00Z">
        <w:r w:rsidRPr="002D40F8">
          <w:rPr>
            <w:smallCaps w:val="0"/>
          </w:rPr>
          <w:t>Proper action to be taken when G-tube feeding not able to be administered.</w:t>
        </w:r>
      </w:ins>
    </w:p>
    <w:p w14:paraId="6A35983C" w14:textId="3B669AD3" w:rsidR="002D40F8" w:rsidRPr="002D40F8" w:rsidRDefault="002D40F8">
      <w:pPr>
        <w:pStyle w:val="top"/>
        <w:numPr>
          <w:ilvl w:val="0"/>
          <w:numId w:val="17"/>
        </w:numPr>
        <w:rPr>
          <w:ins w:id="588" w:author="Cooper, Matt - KSBA" w:date="2025-02-13T10:27:00Z"/>
        </w:rPr>
        <w:pPrChange w:id="589" w:author="Cooper, Matt - KSBA" w:date="2025-02-13T10:28:00Z">
          <w:pPr>
            <w:pStyle w:val="ListParagraph"/>
            <w:widowControl/>
            <w:numPr>
              <w:numId w:val="15"/>
            </w:numPr>
            <w:autoSpaceDE/>
            <w:autoSpaceDN/>
            <w:spacing w:after="120"/>
            <w:ind w:hanging="360"/>
            <w:contextualSpacing w:val="0"/>
          </w:pPr>
        </w:pPrChange>
      </w:pPr>
      <w:ins w:id="590" w:author="Cooper, Matt - KSBA" w:date="2025-02-13T10:27:00Z">
        <w:r w:rsidRPr="002D40F8">
          <w:rPr>
            <w:smallCaps w:val="0"/>
          </w:rPr>
          <w:t>Proper action if G-tube comes out.</w:t>
        </w:r>
      </w:ins>
    </w:p>
    <w:p w14:paraId="251E27D7" w14:textId="32388835" w:rsidR="002D40F8" w:rsidRPr="0094270A" w:rsidRDefault="002D40F8">
      <w:pPr>
        <w:pStyle w:val="sideheading"/>
        <w:spacing w:before="120"/>
        <w:rPr>
          <w:ins w:id="591" w:author="Cooper, Matt - KSBA" w:date="2025-02-13T10:27:00Z"/>
        </w:rPr>
        <w:pPrChange w:id="592" w:author="Cooper, Matt - KSBA" w:date="2025-02-13T10:29:00Z">
          <w:pPr/>
        </w:pPrChange>
      </w:pPr>
      <w:ins w:id="593" w:author="Cooper, Matt - KSBA" w:date="2025-02-13T10:27:00Z">
        <w:r w:rsidRPr="0094270A">
          <w:rPr>
            <w:u w:color="000000"/>
          </w:rPr>
          <w:t>Evaluation Process</w:t>
        </w:r>
        <w:r w:rsidRPr="0094270A">
          <w:t>:</w:t>
        </w:r>
      </w:ins>
    </w:p>
    <w:p w14:paraId="10EB281E" w14:textId="77777777" w:rsidR="002D40F8" w:rsidRPr="0094270A" w:rsidRDefault="002D40F8">
      <w:pPr>
        <w:pStyle w:val="policytext"/>
        <w:rPr>
          <w:ins w:id="594" w:author="Cooper, Matt - KSBA" w:date="2025-02-13T10:27:00Z"/>
        </w:rPr>
        <w:pPrChange w:id="595" w:author="Cooper, Matt - KSBA" w:date="2025-02-13T10:28:00Z">
          <w:pPr>
            <w:spacing w:after="120"/>
          </w:pPr>
        </w:pPrChange>
      </w:pPr>
      <w:ins w:id="596" w:author="Cooper, Matt - KSBA" w:date="2025-02-13T10:27:00Z">
        <w:r>
          <w:t>Objectives will be evaluated through a return demonstration(s), post-training monitoring, and annual training.</w:t>
        </w:r>
      </w:ins>
    </w:p>
    <w:p w14:paraId="4F98CAEB" w14:textId="77777777" w:rsidR="002D40F8" w:rsidRDefault="002D40F8">
      <w:pPr>
        <w:pStyle w:val="policytext"/>
        <w:jc w:val="center"/>
      </w:pPr>
      <w:r>
        <w:br w:type="page"/>
      </w:r>
    </w:p>
    <w:p w14:paraId="54F19D69" w14:textId="77777777" w:rsidR="002D40F8" w:rsidRDefault="002D40F8" w:rsidP="002D40F8">
      <w:pPr>
        <w:pStyle w:val="Heading1"/>
        <w:jc w:val="center"/>
        <w:rPr>
          <w:rFonts w:ascii="Times New Roman" w:hAnsi="Times New Roman"/>
          <w:sz w:val="24"/>
        </w:rPr>
      </w:pPr>
      <w:r w:rsidRPr="00907A33">
        <w:rPr>
          <w:rFonts w:ascii="Times New Roman" w:hAnsi="Times New Roman"/>
          <w:sz w:val="24"/>
        </w:rPr>
        <w:lastRenderedPageBreak/>
        <w:t>STUDENTS</w:t>
      </w:r>
      <w:r w:rsidRPr="00907A33">
        <w:rPr>
          <w:rFonts w:ascii="Times New Roman" w:hAnsi="Times New Roman"/>
          <w:sz w:val="24"/>
        </w:rPr>
        <w:tab/>
      </w:r>
      <w:ins w:id="597" w:author="Cooper, Matt - KSBA" w:date="2025-02-13T07:53:00Z">
        <w:r w:rsidRPr="00907A33">
          <w:rPr>
            <w:rFonts w:ascii="Times New Roman" w:hAnsi="Times New Roman"/>
            <w:vanish/>
            <w:sz w:val="24"/>
          </w:rPr>
          <w:t>D</w:t>
        </w:r>
      </w:ins>
      <w:del w:id="598" w:author="Cooper, Matt - KSBA" w:date="2025-02-13T07:53:00Z">
        <w:r w:rsidRPr="00907A33" w:rsidDel="00E735E8">
          <w:rPr>
            <w:rFonts w:ascii="Times New Roman" w:hAnsi="Times New Roman"/>
            <w:vanish/>
            <w:sz w:val="24"/>
          </w:rPr>
          <w:delText>$</w:delText>
        </w:r>
      </w:del>
      <w:r w:rsidRPr="00907A33">
        <w:rPr>
          <w:rFonts w:ascii="Times New Roman" w:hAnsi="Times New Roman"/>
          <w:sz w:val="24"/>
        </w:rPr>
        <w:t>09.21 AP.21</w:t>
      </w:r>
    </w:p>
    <w:p w14:paraId="5430A713" w14:textId="77777777" w:rsidR="002D40F8" w:rsidRPr="00907A33" w:rsidRDefault="002D40F8" w:rsidP="002D40F8">
      <w:pPr>
        <w:pStyle w:val="Heading1"/>
        <w:jc w:val="center"/>
        <w:rPr>
          <w:rFonts w:ascii="Times New Roman" w:hAnsi="Times New Roman"/>
          <w:sz w:val="24"/>
        </w:rPr>
      </w:pPr>
      <w:r>
        <w:rPr>
          <w:rFonts w:ascii="Times New Roman" w:hAnsi="Times New Roman"/>
          <w:sz w:val="24"/>
        </w:rPr>
        <w:tab/>
        <w:t>(continued)</w:t>
      </w:r>
    </w:p>
    <w:p w14:paraId="69866D40" w14:textId="77777777" w:rsidR="002D40F8" w:rsidRDefault="002D40F8" w:rsidP="002D40F8">
      <w:pPr>
        <w:pStyle w:val="policytitle"/>
      </w:pPr>
      <w:r>
        <w:t>Other Health-Related Forms/Procedures</w:t>
      </w:r>
    </w:p>
    <w:p w14:paraId="6A9D2C8C" w14:textId="77777777" w:rsidR="00A24BE1" w:rsidRPr="00A24BE1" w:rsidRDefault="00A24BE1">
      <w:pPr>
        <w:pStyle w:val="sideheading"/>
        <w:jc w:val="center"/>
        <w:rPr>
          <w:ins w:id="599" w:author="Cooper, Matt - KSBA" w:date="2025-02-13T10:32:00Z"/>
          <w:rPrChange w:id="600" w:author="Cooper, Matt - KSBA" w:date="2025-02-13T10:33:00Z">
            <w:rPr>
              <w:ins w:id="601" w:author="Cooper, Matt - KSBA" w:date="2025-02-13T10:32:00Z"/>
              <w:smallCaps w:val="0"/>
            </w:rPr>
          </w:rPrChange>
        </w:rPr>
        <w:pPrChange w:id="602" w:author="Cooper, Matt - KSBA" w:date="2025-02-13T10:33:00Z">
          <w:pPr>
            <w:pStyle w:val="sideheading"/>
          </w:pPr>
        </w:pPrChange>
      </w:pPr>
      <w:ins w:id="603" w:author="Cooper, Matt - KSBA" w:date="2025-02-13T10:32:00Z">
        <w:r w:rsidRPr="00A24BE1">
          <w:rPr>
            <w:rPrChange w:id="604" w:author="Cooper, Matt - KSBA" w:date="2025-02-13T10:33:00Z">
              <w:rPr>
                <w:smallCaps w:val="0"/>
              </w:rPr>
            </w:rPrChange>
          </w:rPr>
          <w:t>Gastronomy Tube Care</w:t>
        </w:r>
      </w:ins>
    </w:p>
    <w:p w14:paraId="4C0E4D2D" w14:textId="5EEAFFD6" w:rsidR="002D40F8" w:rsidRPr="00A24BE1" w:rsidRDefault="00A24BE1">
      <w:pPr>
        <w:pStyle w:val="sideheading"/>
        <w:rPr>
          <w:ins w:id="605" w:author="Cooper, Matt - KSBA" w:date="2025-02-13T10:30:00Z"/>
        </w:rPr>
        <w:pPrChange w:id="606" w:author="Cooper, Matt - KSBA" w:date="2025-02-13T10:33:00Z">
          <w:pPr>
            <w:pStyle w:val="policytext"/>
            <w:jc w:val="center"/>
          </w:pPr>
        </w:pPrChange>
      </w:pPr>
      <w:ins w:id="607" w:author="Cooper, Matt - KSBA" w:date="2025-02-13T10:33:00Z">
        <w:r w:rsidRPr="00A24BE1">
          <w:t>Objective:</w:t>
        </w:r>
      </w:ins>
    </w:p>
    <w:p w14:paraId="5BB398FA" w14:textId="0DC99B0B" w:rsidR="002D40F8" w:rsidRPr="002D40F8" w:rsidRDefault="002D40F8">
      <w:pPr>
        <w:pStyle w:val="policytext"/>
        <w:rPr>
          <w:ins w:id="608" w:author="Cooper, Matt - KSBA" w:date="2025-02-13T10:30:00Z"/>
        </w:rPr>
        <w:pPrChange w:id="609" w:author="Cooper, Matt - KSBA" w:date="2025-02-13T10:31:00Z">
          <w:pPr>
            <w:pStyle w:val="policytext"/>
            <w:jc w:val="center"/>
          </w:pPr>
        </w:pPrChange>
      </w:pPr>
      <w:ins w:id="610" w:author="Cooper, Matt - KSBA" w:date="2025-02-13T10:30:00Z">
        <w:r w:rsidRPr="002D40F8">
          <w:t>To provide safe, effective, and supportive care to students and their families regarding maintenance and care of the gastrostomy tube and stoma site.</w:t>
        </w:r>
      </w:ins>
    </w:p>
    <w:p w14:paraId="1400A2AA" w14:textId="19A2F335" w:rsidR="002D40F8" w:rsidRPr="002D40F8" w:rsidRDefault="002D40F8">
      <w:pPr>
        <w:pStyle w:val="sideheading"/>
        <w:rPr>
          <w:ins w:id="611" w:author="Cooper, Matt - KSBA" w:date="2025-02-13T10:30:00Z"/>
        </w:rPr>
        <w:pPrChange w:id="612" w:author="Cooper, Matt - KSBA" w:date="2025-02-13T10:33:00Z">
          <w:pPr>
            <w:pStyle w:val="policytext"/>
            <w:jc w:val="center"/>
          </w:pPr>
        </w:pPrChange>
      </w:pPr>
      <w:ins w:id="613" w:author="Cooper, Matt - KSBA" w:date="2025-02-13T10:30:00Z">
        <w:r w:rsidRPr="00A24BE1">
          <w:t>Parent/Guardian will:</w:t>
        </w:r>
      </w:ins>
    </w:p>
    <w:p w14:paraId="776D0030" w14:textId="6F140A45" w:rsidR="002D40F8" w:rsidRPr="002D40F8" w:rsidRDefault="002D40F8">
      <w:pPr>
        <w:pStyle w:val="policytext"/>
        <w:numPr>
          <w:ilvl w:val="0"/>
          <w:numId w:val="20"/>
        </w:numPr>
        <w:rPr>
          <w:ins w:id="614" w:author="Cooper, Matt - KSBA" w:date="2025-02-13T10:30:00Z"/>
        </w:rPr>
        <w:pPrChange w:id="615" w:author="Cooper, Matt - KSBA" w:date="2025-02-13T10:33:00Z">
          <w:pPr>
            <w:pStyle w:val="policytext"/>
            <w:numPr>
              <w:numId w:val="18"/>
            </w:numPr>
            <w:ind w:left="720" w:hanging="360"/>
            <w:jc w:val="center"/>
          </w:pPr>
        </w:pPrChange>
      </w:pPr>
      <w:ins w:id="616" w:author="Cooper, Matt - KSBA" w:date="2025-02-13T10:30:00Z">
        <w:r w:rsidRPr="002D40F8">
          <w:t xml:space="preserve">Provide a </w:t>
        </w:r>
        <w:r w:rsidRPr="002D40F8">
          <w:rPr>
            <w:rPrChange w:id="617" w:author="Cooper, Matt - KSBA" w:date="2025-02-13T10:31:00Z">
              <w:rPr>
                <w:b/>
                <w:lang w:bidi="en-US"/>
              </w:rPr>
            </w:rPrChange>
          </w:rPr>
          <w:t>physician signed</w:t>
        </w:r>
        <w:r w:rsidRPr="002D40F8">
          <w:t xml:space="preserve"> “Parent and Primary Care Provider Authorization for G-tube Feeding” (9009.06F) for the current school year.</w:t>
        </w:r>
      </w:ins>
    </w:p>
    <w:p w14:paraId="2BAD26A0" w14:textId="10DEDBC4" w:rsidR="002D40F8" w:rsidRPr="002D40F8" w:rsidRDefault="002D40F8">
      <w:pPr>
        <w:pStyle w:val="policytext"/>
        <w:numPr>
          <w:ilvl w:val="0"/>
          <w:numId w:val="20"/>
        </w:numPr>
        <w:rPr>
          <w:ins w:id="618" w:author="Cooper, Matt - KSBA" w:date="2025-02-13T10:30:00Z"/>
        </w:rPr>
        <w:pPrChange w:id="619" w:author="Cooper, Matt - KSBA" w:date="2025-02-13T10:33:00Z">
          <w:pPr>
            <w:pStyle w:val="policytext"/>
            <w:numPr>
              <w:numId w:val="18"/>
            </w:numPr>
            <w:ind w:left="720" w:hanging="360"/>
            <w:jc w:val="center"/>
          </w:pPr>
        </w:pPrChange>
      </w:pPr>
      <w:ins w:id="620" w:author="Cooper, Matt - KSBA" w:date="2025-02-13T10:30:00Z">
        <w:r w:rsidRPr="002D40F8">
          <w:t>Provide the school with all equipment, supplies, and feeding supplements as ordered by the physician. A replacement g-tube kit may be left at school to expedite the re-insertion of a clogged or dislodged tube.</w:t>
        </w:r>
      </w:ins>
    </w:p>
    <w:p w14:paraId="2CAFA543" w14:textId="62261E03" w:rsidR="002D40F8" w:rsidRPr="002D40F8" w:rsidRDefault="002D40F8">
      <w:pPr>
        <w:pStyle w:val="policytext"/>
        <w:numPr>
          <w:ilvl w:val="0"/>
          <w:numId w:val="20"/>
        </w:numPr>
        <w:rPr>
          <w:ins w:id="621" w:author="Cooper, Matt - KSBA" w:date="2025-02-13T10:30:00Z"/>
        </w:rPr>
        <w:pPrChange w:id="622" w:author="Cooper, Matt - KSBA" w:date="2025-02-13T10:33:00Z">
          <w:pPr>
            <w:pStyle w:val="policytext"/>
            <w:numPr>
              <w:numId w:val="18"/>
            </w:numPr>
            <w:ind w:left="720" w:hanging="360"/>
            <w:jc w:val="center"/>
          </w:pPr>
        </w:pPrChange>
      </w:pPr>
      <w:ins w:id="623" w:author="Cooper, Matt - KSBA" w:date="2025-02-13T10:30:00Z">
        <w:r w:rsidRPr="002D40F8">
          <w:t>Notify Oldham County Schools Health Services Department in writing of any change in student’s medical status/history related to the written plan of care for g-tube.</w:t>
        </w:r>
      </w:ins>
    </w:p>
    <w:p w14:paraId="6963CCB6" w14:textId="237DD22F" w:rsidR="002D40F8" w:rsidRPr="002D40F8" w:rsidRDefault="002D40F8">
      <w:pPr>
        <w:pStyle w:val="policytext"/>
        <w:numPr>
          <w:ilvl w:val="0"/>
          <w:numId w:val="20"/>
        </w:numPr>
        <w:rPr>
          <w:ins w:id="624" w:author="Cooper, Matt - KSBA" w:date="2025-02-13T10:30:00Z"/>
        </w:rPr>
        <w:pPrChange w:id="625" w:author="Cooper, Matt - KSBA" w:date="2025-02-13T10:33:00Z">
          <w:pPr>
            <w:pStyle w:val="policytext"/>
            <w:numPr>
              <w:numId w:val="18"/>
            </w:numPr>
            <w:ind w:left="720" w:hanging="360"/>
            <w:jc w:val="center"/>
          </w:pPr>
        </w:pPrChange>
      </w:pPr>
      <w:ins w:id="626" w:author="Cooper, Matt - KSBA" w:date="2025-02-13T10:30:00Z">
        <w:r w:rsidRPr="002D40F8">
          <w:t>Provide current contact information including phone numbers and emergency contact information.</w:t>
        </w:r>
      </w:ins>
    </w:p>
    <w:p w14:paraId="34B145FF" w14:textId="51787D9B" w:rsidR="002D40F8" w:rsidRPr="002D40F8" w:rsidRDefault="002D40F8">
      <w:pPr>
        <w:pStyle w:val="policytext"/>
        <w:numPr>
          <w:ilvl w:val="0"/>
          <w:numId w:val="20"/>
        </w:numPr>
        <w:rPr>
          <w:ins w:id="627" w:author="Cooper, Matt - KSBA" w:date="2025-02-13T10:30:00Z"/>
        </w:rPr>
        <w:pPrChange w:id="628" w:author="Cooper, Matt - KSBA" w:date="2025-02-13T10:33:00Z">
          <w:pPr>
            <w:pStyle w:val="policytext"/>
            <w:numPr>
              <w:numId w:val="18"/>
            </w:numPr>
            <w:ind w:left="720" w:hanging="360"/>
            <w:jc w:val="center"/>
          </w:pPr>
        </w:pPrChange>
      </w:pPr>
      <w:ins w:id="629" w:author="Cooper, Matt - KSBA" w:date="2025-02-13T10:30:00Z">
        <w:r w:rsidRPr="002D40F8">
          <w:t>Provide initial g-tube feeding after any replacement of dislodged or clogged tube.</w:t>
        </w:r>
      </w:ins>
    </w:p>
    <w:p w14:paraId="0FD72659" w14:textId="59F55FE7" w:rsidR="002D40F8" w:rsidRPr="002D40F8" w:rsidRDefault="002D40F8">
      <w:pPr>
        <w:pStyle w:val="sideheading"/>
        <w:rPr>
          <w:ins w:id="630" w:author="Cooper, Matt - KSBA" w:date="2025-02-13T10:30:00Z"/>
        </w:rPr>
        <w:pPrChange w:id="631" w:author="Cooper, Matt - KSBA" w:date="2025-02-13T10:33:00Z">
          <w:pPr>
            <w:pStyle w:val="policytext"/>
            <w:jc w:val="center"/>
          </w:pPr>
        </w:pPrChange>
      </w:pPr>
      <w:ins w:id="632" w:author="Cooper, Matt - KSBA" w:date="2025-02-13T10:30:00Z">
        <w:r w:rsidRPr="00A24BE1">
          <w:t>School Staff and/or Health Services Department will</w:t>
        </w:r>
        <w:r w:rsidRPr="002D40F8">
          <w:t>:</w:t>
        </w:r>
      </w:ins>
    </w:p>
    <w:p w14:paraId="4BE6EE96" w14:textId="1A583272" w:rsidR="002D40F8" w:rsidRPr="002D40F8" w:rsidRDefault="002D40F8">
      <w:pPr>
        <w:pStyle w:val="policytext"/>
        <w:numPr>
          <w:ilvl w:val="0"/>
          <w:numId w:val="21"/>
        </w:numPr>
        <w:rPr>
          <w:ins w:id="633" w:author="Cooper, Matt - KSBA" w:date="2025-02-13T10:30:00Z"/>
        </w:rPr>
        <w:pPrChange w:id="634" w:author="Cooper, Matt - KSBA" w:date="2025-02-13T10:33:00Z">
          <w:pPr>
            <w:pStyle w:val="policytext"/>
            <w:numPr>
              <w:numId w:val="19"/>
            </w:numPr>
            <w:ind w:left="720" w:hanging="360"/>
            <w:jc w:val="center"/>
          </w:pPr>
        </w:pPrChange>
      </w:pPr>
      <w:ins w:id="635" w:author="Cooper, Matt - KSBA" w:date="2025-02-13T10:30:00Z">
        <w:r w:rsidRPr="002D40F8">
          <w:t>Registered Nurse will provide training to unlicensed school staff regarding g-tube feeding protocols and guidelines as delegated under the state of Kentucky Nurse Practice Act. Training is documented using 9009.06AR and 9009.07F.</w:t>
        </w:r>
      </w:ins>
    </w:p>
    <w:p w14:paraId="755BCA8E" w14:textId="77777777" w:rsidR="002D40F8" w:rsidRPr="002D40F8" w:rsidRDefault="002D40F8">
      <w:pPr>
        <w:pStyle w:val="policytext"/>
        <w:numPr>
          <w:ilvl w:val="0"/>
          <w:numId w:val="21"/>
        </w:numPr>
        <w:rPr>
          <w:ins w:id="636" w:author="Cooper, Matt - KSBA" w:date="2025-02-13T10:30:00Z"/>
        </w:rPr>
        <w:pPrChange w:id="637" w:author="Cooper, Matt - KSBA" w:date="2025-02-13T10:33:00Z">
          <w:pPr>
            <w:pStyle w:val="policytext"/>
            <w:numPr>
              <w:numId w:val="19"/>
            </w:numPr>
            <w:ind w:left="720" w:hanging="360"/>
            <w:jc w:val="center"/>
          </w:pPr>
        </w:pPrChange>
      </w:pPr>
      <w:ins w:id="638" w:author="Cooper, Matt - KSBA" w:date="2025-02-13T10:30:00Z">
        <w:r w:rsidRPr="002D40F8">
          <w:t xml:space="preserve">Registered Nurse will be responsible for administering any medications via g-tube.  </w:t>
        </w:r>
      </w:ins>
    </w:p>
    <w:p w14:paraId="5D769029" w14:textId="09A9CA98" w:rsidR="002D40F8" w:rsidRPr="002D40F8" w:rsidRDefault="002D40F8">
      <w:pPr>
        <w:pStyle w:val="policytext"/>
        <w:numPr>
          <w:ilvl w:val="0"/>
          <w:numId w:val="21"/>
        </w:numPr>
        <w:rPr>
          <w:ins w:id="639" w:author="Cooper, Matt - KSBA" w:date="2025-02-13T10:30:00Z"/>
        </w:rPr>
        <w:pPrChange w:id="640" w:author="Cooper, Matt - KSBA" w:date="2025-02-13T10:33:00Z">
          <w:pPr>
            <w:pStyle w:val="policytext"/>
            <w:numPr>
              <w:numId w:val="19"/>
            </w:numPr>
            <w:ind w:left="720" w:hanging="360"/>
            <w:jc w:val="center"/>
          </w:pPr>
        </w:pPrChange>
      </w:pPr>
      <w:ins w:id="641" w:author="Cooper, Matt - KSBA" w:date="2025-02-13T10:30:00Z">
        <w:r w:rsidRPr="002D40F8">
          <w:t>School staff and/or Registered Nurse will provide g-tube feedings according to “Parent and Primary Care</w:t>
        </w:r>
      </w:ins>
    </w:p>
    <w:p w14:paraId="2885685C" w14:textId="2AEB0C9B" w:rsidR="002D40F8" w:rsidRPr="002D40F8" w:rsidRDefault="002D40F8">
      <w:pPr>
        <w:pStyle w:val="policytext"/>
        <w:numPr>
          <w:ilvl w:val="0"/>
          <w:numId w:val="21"/>
        </w:numPr>
        <w:rPr>
          <w:ins w:id="642" w:author="Cooper, Matt - KSBA" w:date="2025-02-13T10:30:00Z"/>
        </w:rPr>
        <w:pPrChange w:id="643" w:author="Cooper, Matt - KSBA" w:date="2025-02-13T10:33:00Z">
          <w:pPr>
            <w:pStyle w:val="policytext"/>
            <w:numPr>
              <w:numId w:val="19"/>
            </w:numPr>
            <w:ind w:left="720" w:hanging="360"/>
            <w:jc w:val="center"/>
          </w:pPr>
        </w:pPrChange>
      </w:pPr>
      <w:ins w:id="644" w:author="Cooper, Matt - KSBA" w:date="2025-02-13T10:30:00Z">
        <w:r w:rsidRPr="002D40F8">
          <w:t>Provider Authorization for G-tube Feeding” (9009.06F)</w:t>
        </w:r>
      </w:ins>
    </w:p>
    <w:p w14:paraId="210167BE" w14:textId="41BA0FDD" w:rsidR="002D40F8" w:rsidRPr="002D40F8" w:rsidRDefault="002D40F8">
      <w:pPr>
        <w:pStyle w:val="policytext"/>
        <w:numPr>
          <w:ilvl w:val="0"/>
          <w:numId w:val="21"/>
        </w:numPr>
        <w:rPr>
          <w:ins w:id="645" w:author="Cooper, Matt - KSBA" w:date="2025-02-13T10:30:00Z"/>
        </w:rPr>
        <w:pPrChange w:id="646" w:author="Cooper, Matt - KSBA" w:date="2025-02-13T10:33:00Z">
          <w:pPr>
            <w:pStyle w:val="policytext"/>
            <w:numPr>
              <w:numId w:val="19"/>
            </w:numPr>
            <w:ind w:left="720" w:hanging="360"/>
            <w:jc w:val="center"/>
          </w:pPr>
        </w:pPrChange>
      </w:pPr>
      <w:ins w:id="647" w:author="Cooper, Matt - KSBA" w:date="2025-02-13T10:30:00Z">
        <w:r w:rsidRPr="002D40F8">
          <w:t>Document each feeding and note condition of g-tube site using g-tube feeding documentation form (9009.08F).</w:t>
        </w:r>
      </w:ins>
    </w:p>
    <w:p w14:paraId="4DF5A117" w14:textId="59357419" w:rsidR="002D40F8" w:rsidRPr="002D40F8" w:rsidRDefault="002D40F8">
      <w:pPr>
        <w:pStyle w:val="policytext"/>
        <w:numPr>
          <w:ilvl w:val="0"/>
          <w:numId w:val="21"/>
        </w:numPr>
        <w:rPr>
          <w:ins w:id="648" w:author="Cooper, Matt - KSBA" w:date="2025-02-13T10:30:00Z"/>
        </w:rPr>
        <w:pPrChange w:id="649" w:author="Cooper, Matt - KSBA" w:date="2025-02-13T10:33:00Z">
          <w:pPr>
            <w:pStyle w:val="policytext"/>
            <w:numPr>
              <w:numId w:val="19"/>
            </w:numPr>
            <w:ind w:left="720" w:hanging="360"/>
            <w:jc w:val="center"/>
          </w:pPr>
        </w:pPrChange>
      </w:pPr>
      <w:ins w:id="650" w:author="Cooper, Matt - KSBA" w:date="2025-02-13T10:30:00Z">
        <w:r w:rsidRPr="002D40F8">
          <w:t>School staff and/or Registered Nurse will contact parent/guardian immediately if tube becomes clogged and/or dislodged. Staff will cover the stoma site with gauze and secure with tape. If parent cannot be reached within 30 minutes of tube being dislodged and/or they are unable to get to school within an hour, EMS 911 will be called.</w:t>
        </w:r>
      </w:ins>
    </w:p>
    <w:p w14:paraId="243D8200" w14:textId="638DBD01" w:rsidR="003A26E0" w:rsidRDefault="003A26E0">
      <w:pPr>
        <w:pStyle w:val="policytext"/>
        <w:jc w:val="center"/>
      </w:pPr>
      <w:del w:id="651" w:author="Cooper, Matt - KSBA" w:date="2025-02-13T07:53:00Z">
        <w:r w:rsidDel="00E735E8">
          <w:delText>(Vacant)</w:delText>
        </w:r>
      </w:del>
    </w:p>
    <w:p w14:paraId="66B0F9D6" w14:textId="77777777" w:rsidR="003A26E0" w:rsidRDefault="003A26E0" w:rsidP="00266040">
      <w:pPr>
        <w:pStyle w:val="policytextright"/>
      </w:pPr>
      <w:r>
        <w:fldChar w:fldCharType="begin">
          <w:ffData>
            <w:name w:val="Text1"/>
            <w:enabled/>
            <w:calcOnExit w:val="0"/>
            <w:textInput/>
          </w:ffData>
        </w:fldChar>
      </w:r>
      <w:bookmarkStart w:id="65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2"/>
    </w:p>
    <w:p w14:paraId="2E6D7DA8" w14:textId="77777777" w:rsidR="003A26E0" w:rsidRDefault="003A26E0" w:rsidP="00266040">
      <w:pPr>
        <w:pStyle w:val="policytextright"/>
      </w:pPr>
      <w:r>
        <w:fldChar w:fldCharType="begin">
          <w:ffData>
            <w:name w:val="Text2"/>
            <w:enabled/>
            <w:calcOnExit w:val="0"/>
            <w:textInput/>
          </w:ffData>
        </w:fldChar>
      </w:r>
      <w:bookmarkStart w:id="65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3"/>
    </w:p>
    <w:sectPr w:rsidR="003A26E0" w:rsidSect="00EC0867">
      <w:footerReference w:type="default" r:id="rId8"/>
      <w:type w:val="continuous"/>
      <w:pgSz w:w="12240" w:h="15840" w:code="1"/>
      <w:pgMar w:top="1008" w:right="1080" w:bottom="720" w:left="1800" w:header="0" w:footer="43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FBCB6" w14:textId="77777777" w:rsidR="009A4234" w:rsidRDefault="009A4234">
      <w:r>
        <w:separator/>
      </w:r>
    </w:p>
  </w:endnote>
  <w:endnote w:type="continuationSeparator" w:id="0">
    <w:p w14:paraId="02026CDA" w14:textId="77777777" w:rsidR="009A4234" w:rsidRDefault="009A4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3D7B" w14:textId="77777777" w:rsidR="003A26E0" w:rsidRDefault="003A26E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BA2D4E">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BA2D4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3F44F" w14:textId="77777777" w:rsidR="009A4234" w:rsidRDefault="009A4234">
      <w:r>
        <w:separator/>
      </w:r>
    </w:p>
  </w:footnote>
  <w:footnote w:type="continuationSeparator" w:id="0">
    <w:p w14:paraId="00F7E49A" w14:textId="77777777" w:rsidR="009A4234" w:rsidRDefault="009A4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152D"/>
    <w:multiLevelType w:val="hybridMultilevel"/>
    <w:tmpl w:val="0C30E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D66A2"/>
    <w:multiLevelType w:val="hybridMultilevel"/>
    <w:tmpl w:val="727EC3AC"/>
    <w:lvl w:ilvl="0" w:tplc="0409000F">
      <w:start w:val="1"/>
      <w:numFmt w:val="decimal"/>
      <w:lvlText w:val="%1."/>
      <w:lvlJc w:val="left"/>
      <w:pPr>
        <w:ind w:left="361"/>
      </w:pPr>
      <w:rPr>
        <w:b w:val="0"/>
        <w:i w:val="0"/>
        <w:strike w:val="0"/>
        <w:dstrike w:val="0"/>
        <w:color w:val="000000"/>
        <w:sz w:val="20"/>
        <w:szCs w:val="20"/>
        <w:u w:val="none" w:color="000000"/>
        <w:bdr w:val="none" w:sz="0" w:space="0" w:color="auto"/>
        <w:shd w:val="clear" w:color="auto" w:fill="auto"/>
        <w:vertAlign w:val="baseline"/>
      </w:rPr>
    </w:lvl>
    <w:lvl w:ilvl="1" w:tplc="062C1564">
      <w:start w:val="2"/>
      <w:numFmt w:val="lowerLetter"/>
      <w:lvlText w:val="%2."/>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922A084">
      <w:start w:val="1"/>
      <w:numFmt w:val="lowerRoman"/>
      <w:lvlText w:val="%3"/>
      <w:lvlJc w:val="left"/>
      <w:pPr>
        <w:ind w:left="1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160B22">
      <w:start w:val="1"/>
      <w:numFmt w:val="decimal"/>
      <w:lvlText w:val="%4"/>
      <w:lvlJc w:val="left"/>
      <w:pPr>
        <w:ind w:left="2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C14D4DE">
      <w:start w:val="1"/>
      <w:numFmt w:val="lowerLetter"/>
      <w:lvlText w:val="%5"/>
      <w:lvlJc w:val="left"/>
      <w:pPr>
        <w:ind w:left="2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30CBB6C">
      <w:start w:val="1"/>
      <w:numFmt w:val="lowerRoman"/>
      <w:lvlText w:val="%6"/>
      <w:lvlJc w:val="left"/>
      <w:pPr>
        <w:ind w:left="35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E7A715C">
      <w:start w:val="1"/>
      <w:numFmt w:val="decimal"/>
      <w:lvlText w:val="%7"/>
      <w:lvlJc w:val="left"/>
      <w:pPr>
        <w:ind w:left="43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5E474AC">
      <w:start w:val="1"/>
      <w:numFmt w:val="lowerLetter"/>
      <w:lvlText w:val="%8"/>
      <w:lvlJc w:val="left"/>
      <w:pPr>
        <w:ind w:left="50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DA0866">
      <w:start w:val="1"/>
      <w:numFmt w:val="lowerRoman"/>
      <w:lvlText w:val="%9"/>
      <w:lvlJc w:val="left"/>
      <w:pPr>
        <w:ind w:left="57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643B2A"/>
    <w:multiLevelType w:val="hybridMultilevel"/>
    <w:tmpl w:val="B52C041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7B65A3"/>
    <w:multiLevelType w:val="hybridMultilevel"/>
    <w:tmpl w:val="EF2063B4"/>
    <w:lvl w:ilvl="0" w:tplc="2BD00F7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52360"/>
    <w:multiLevelType w:val="hybridMultilevel"/>
    <w:tmpl w:val="C672A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4B6634"/>
    <w:multiLevelType w:val="hybridMultilevel"/>
    <w:tmpl w:val="3390A2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F261A"/>
    <w:multiLevelType w:val="hybridMultilevel"/>
    <w:tmpl w:val="D6D2C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443619"/>
    <w:multiLevelType w:val="hybridMultilevel"/>
    <w:tmpl w:val="3566D23A"/>
    <w:lvl w:ilvl="0" w:tplc="0409000F">
      <w:start w:val="1"/>
      <w:numFmt w:val="decimal"/>
      <w:lvlText w:val="%1."/>
      <w:lvlJc w:val="left"/>
      <w:pPr>
        <w:ind w:left="720" w:hanging="360"/>
      </w:pPr>
      <w:rPr>
        <w:b w:val="0"/>
        <w:i w:val="0"/>
        <w:strike w:val="0"/>
        <w:dstrike w:val="0"/>
        <w:color w:val="000000"/>
        <w:sz w:val="20"/>
        <w:szCs w:val="20"/>
        <w:u w:val="none" w:color="000000"/>
        <w:effect w:val="none"/>
        <w:bdr w:val="none" w:sz="0" w:space="0" w:color="auto" w:frame="1"/>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7881E21"/>
    <w:multiLevelType w:val="hybridMultilevel"/>
    <w:tmpl w:val="D01C79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2F0823"/>
    <w:multiLevelType w:val="hybridMultilevel"/>
    <w:tmpl w:val="9BCC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15CDD"/>
    <w:multiLevelType w:val="hybridMultilevel"/>
    <w:tmpl w:val="F962A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A94840"/>
    <w:multiLevelType w:val="hybridMultilevel"/>
    <w:tmpl w:val="1F80D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E1351F"/>
    <w:multiLevelType w:val="hybridMultilevel"/>
    <w:tmpl w:val="93468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17316C"/>
    <w:multiLevelType w:val="hybridMultilevel"/>
    <w:tmpl w:val="69241A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A32903"/>
    <w:multiLevelType w:val="hybridMultilevel"/>
    <w:tmpl w:val="1AF69CE4"/>
    <w:lvl w:ilvl="0" w:tplc="0409000F">
      <w:start w:val="1"/>
      <w:numFmt w:val="decimal"/>
      <w:lvlText w:val="%1."/>
      <w:lvlJc w:val="left"/>
      <w:pPr>
        <w:ind w:left="720" w:hanging="360"/>
      </w:pPr>
      <w:rPr>
        <w:b w:val="0"/>
        <w:i w:val="0"/>
        <w:strike w:val="0"/>
        <w:dstrike w:val="0"/>
        <w:color w:val="000000"/>
        <w:sz w:val="20"/>
        <w:szCs w:val="20"/>
        <w:u w:val="none" w:color="000000"/>
        <w:effect w:val="none"/>
        <w:bdr w:val="none" w:sz="0" w:space="0" w:color="auto" w:frame="1"/>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3CE1AA8"/>
    <w:multiLevelType w:val="hybridMultilevel"/>
    <w:tmpl w:val="C6541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D06DE4"/>
    <w:multiLevelType w:val="hybridMultilevel"/>
    <w:tmpl w:val="4112BE16"/>
    <w:lvl w:ilvl="0" w:tplc="94388F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A14EA"/>
    <w:multiLevelType w:val="hybridMultilevel"/>
    <w:tmpl w:val="F386E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73536F"/>
    <w:multiLevelType w:val="hybridMultilevel"/>
    <w:tmpl w:val="11EC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B840EA"/>
    <w:multiLevelType w:val="hybridMultilevel"/>
    <w:tmpl w:val="1672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A6E52"/>
    <w:multiLevelType w:val="hybridMultilevel"/>
    <w:tmpl w:val="06A42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3986271">
    <w:abstractNumId w:val="15"/>
  </w:num>
  <w:num w:numId="2" w16cid:durableId="708647743">
    <w:abstractNumId w:val="19"/>
  </w:num>
  <w:num w:numId="3" w16cid:durableId="1194080005">
    <w:abstractNumId w:val="20"/>
  </w:num>
  <w:num w:numId="4" w16cid:durableId="2036882406">
    <w:abstractNumId w:val="11"/>
  </w:num>
  <w:num w:numId="5" w16cid:durableId="1117603175">
    <w:abstractNumId w:val="9"/>
  </w:num>
  <w:num w:numId="6" w16cid:durableId="1257638084">
    <w:abstractNumId w:val="18"/>
  </w:num>
  <w:num w:numId="7" w16cid:durableId="936795354">
    <w:abstractNumId w:val="12"/>
  </w:num>
  <w:num w:numId="8" w16cid:durableId="563563103">
    <w:abstractNumId w:val="16"/>
  </w:num>
  <w:num w:numId="9" w16cid:durableId="189879728">
    <w:abstractNumId w:val="3"/>
  </w:num>
  <w:num w:numId="10" w16cid:durableId="2116633783">
    <w:abstractNumId w:val="17"/>
  </w:num>
  <w:num w:numId="11" w16cid:durableId="1461991055">
    <w:abstractNumId w:val="1"/>
  </w:num>
  <w:num w:numId="12" w16cid:durableId="382608236">
    <w:abstractNumId w:val="13"/>
  </w:num>
  <w:num w:numId="13" w16cid:durableId="2057045296">
    <w:abstractNumId w:val="8"/>
  </w:num>
  <w:num w:numId="14" w16cid:durableId="1616254478">
    <w:abstractNumId w:val="10"/>
  </w:num>
  <w:num w:numId="15" w16cid:durableId="265044121">
    <w:abstractNumId w:val="0"/>
  </w:num>
  <w:num w:numId="16" w16cid:durableId="1984002320">
    <w:abstractNumId w:val="5"/>
  </w:num>
  <w:num w:numId="17" w16cid:durableId="135879317">
    <w:abstractNumId w:val="2"/>
  </w:num>
  <w:num w:numId="18" w16cid:durableId="10765135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79463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3117644">
    <w:abstractNumId w:val="4"/>
  </w:num>
  <w:num w:numId="21" w16cid:durableId="70039565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6E0"/>
    <w:rsid w:val="000808EA"/>
    <w:rsid w:val="00266040"/>
    <w:rsid w:val="002D40F8"/>
    <w:rsid w:val="00365402"/>
    <w:rsid w:val="003A26E0"/>
    <w:rsid w:val="005E5224"/>
    <w:rsid w:val="007562A2"/>
    <w:rsid w:val="00907A33"/>
    <w:rsid w:val="009A4234"/>
    <w:rsid w:val="00A24BE1"/>
    <w:rsid w:val="00AA2253"/>
    <w:rsid w:val="00BA2D4E"/>
    <w:rsid w:val="00C31D0F"/>
    <w:rsid w:val="00CC27B0"/>
    <w:rsid w:val="00E410A6"/>
    <w:rsid w:val="00E735E8"/>
    <w:rsid w:val="00E81D24"/>
    <w:rsid w:val="00EC0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2A087"/>
  <w15:chartTrackingRefBased/>
  <w15:docId w15:val="{FD712766-338D-4319-8F3A-C9B16AF20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Body Text 2"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7A33"/>
    <w:pPr>
      <w:widowControl w:val="0"/>
      <w:autoSpaceDE w:val="0"/>
      <w:autoSpaceDN w:val="0"/>
    </w:pPr>
    <w:rPr>
      <w:rFonts w:ascii="Arial" w:eastAsia="Arial" w:hAnsi="Arial" w:cs="Arial"/>
      <w:sz w:val="22"/>
      <w:szCs w:val="22"/>
    </w:rPr>
  </w:style>
  <w:style w:type="paragraph" w:styleId="Heading1">
    <w:name w:val="heading 1"/>
    <w:basedOn w:val="top"/>
    <w:next w:val="policytext"/>
    <w:link w:val="Heading1Char"/>
    <w:qFormat/>
    <w:rsid w:val="00266040"/>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266040"/>
    <w:pPr>
      <w:tabs>
        <w:tab w:val="right" w:pos="9216"/>
      </w:tabs>
      <w:jc w:val="both"/>
    </w:pPr>
    <w:rPr>
      <w:smallCaps/>
    </w:rPr>
  </w:style>
  <w:style w:type="paragraph" w:customStyle="1" w:styleId="policytitle">
    <w:name w:val="policytitle"/>
    <w:basedOn w:val="top"/>
    <w:rsid w:val="00266040"/>
    <w:pPr>
      <w:tabs>
        <w:tab w:val="clear" w:pos="9216"/>
      </w:tabs>
      <w:spacing w:before="120" w:after="240"/>
      <w:jc w:val="center"/>
    </w:pPr>
    <w:rPr>
      <w:b/>
      <w:smallCaps w:val="0"/>
      <w:sz w:val="28"/>
      <w:u w:val="words"/>
    </w:rPr>
  </w:style>
  <w:style w:type="paragraph" w:customStyle="1" w:styleId="policytext">
    <w:name w:val="policytext"/>
    <w:rsid w:val="00266040"/>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sid w:val="00266040"/>
    <w:rPr>
      <w:b/>
      <w:smallCaps/>
    </w:rPr>
  </w:style>
  <w:style w:type="paragraph" w:customStyle="1" w:styleId="indent1">
    <w:name w:val="indent1"/>
    <w:basedOn w:val="policytext"/>
    <w:rsid w:val="00266040"/>
    <w:pPr>
      <w:ind w:left="432"/>
    </w:pPr>
  </w:style>
  <w:style w:type="character" w:customStyle="1" w:styleId="ksbabold">
    <w:name w:val="ksba bold"/>
    <w:rsid w:val="00266040"/>
    <w:rPr>
      <w:rFonts w:ascii="Times New Roman" w:hAnsi="Times New Roman"/>
      <w:b/>
      <w:sz w:val="24"/>
    </w:rPr>
  </w:style>
  <w:style w:type="character" w:customStyle="1" w:styleId="ksbanormal">
    <w:name w:val="ksba normal"/>
    <w:rsid w:val="00266040"/>
    <w:rPr>
      <w:rFonts w:ascii="Times New Roman" w:hAnsi="Times New Roman"/>
      <w:sz w:val="24"/>
    </w:rPr>
  </w:style>
  <w:style w:type="paragraph" w:customStyle="1" w:styleId="List123">
    <w:name w:val="List123"/>
    <w:basedOn w:val="policytext"/>
    <w:rsid w:val="00266040"/>
    <w:pPr>
      <w:ind w:left="936" w:hanging="360"/>
    </w:pPr>
  </w:style>
  <w:style w:type="paragraph" w:customStyle="1" w:styleId="Listabc">
    <w:name w:val="Listabc"/>
    <w:basedOn w:val="policytext"/>
    <w:rsid w:val="00266040"/>
    <w:pPr>
      <w:ind w:left="1224" w:hanging="360"/>
    </w:pPr>
  </w:style>
  <w:style w:type="paragraph" w:customStyle="1" w:styleId="Reference">
    <w:name w:val="Reference"/>
    <w:basedOn w:val="policytext"/>
    <w:next w:val="policytext"/>
    <w:rsid w:val="00266040"/>
    <w:pPr>
      <w:spacing w:after="0"/>
      <w:ind w:left="432"/>
    </w:pPr>
  </w:style>
  <w:style w:type="paragraph" w:customStyle="1" w:styleId="EndHeading">
    <w:name w:val="EndHeading"/>
    <w:basedOn w:val="sideheading"/>
    <w:rsid w:val="00266040"/>
    <w:pPr>
      <w:spacing w:before="120"/>
    </w:pPr>
  </w:style>
  <w:style w:type="paragraph" w:customStyle="1" w:styleId="relatedsideheading">
    <w:name w:val="related sideheading"/>
    <w:basedOn w:val="sideheading"/>
    <w:rsid w:val="00266040"/>
    <w:pPr>
      <w:spacing w:before="120"/>
    </w:pPr>
  </w:style>
  <w:style w:type="paragraph" w:styleId="MacroText">
    <w:name w:val="macro"/>
    <w:semiHidden/>
    <w:rsid w:val="0026604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266040"/>
    <w:pPr>
      <w:ind w:left="360" w:hanging="360"/>
    </w:pPr>
  </w:style>
  <w:style w:type="paragraph" w:customStyle="1" w:styleId="certstyle">
    <w:name w:val="certstyle"/>
    <w:basedOn w:val="policytitle"/>
    <w:next w:val="policytitle"/>
    <w:rsid w:val="00266040"/>
    <w:pPr>
      <w:spacing w:before="160" w:after="0"/>
      <w:jc w:val="left"/>
    </w:pPr>
    <w:rPr>
      <w:smallCaps/>
      <w:sz w:val="24"/>
      <w:u w:val="none"/>
    </w:rPr>
  </w:style>
  <w:style w:type="paragraph" w:customStyle="1" w:styleId="expnote">
    <w:name w:val="expnote"/>
    <w:basedOn w:val="Heading1"/>
    <w:rsid w:val="00266040"/>
    <w:pPr>
      <w:widowControl/>
      <w:outlineLvl w:val="9"/>
    </w:pPr>
    <w:rPr>
      <w:caps/>
      <w:smallCaps w:val="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olicytextright">
    <w:name w:val="policytext+right"/>
    <w:basedOn w:val="policytext"/>
    <w:qFormat/>
    <w:rsid w:val="00266040"/>
    <w:pPr>
      <w:spacing w:after="0"/>
      <w:jc w:val="right"/>
    </w:pPr>
  </w:style>
  <w:style w:type="paragraph" w:styleId="Revision">
    <w:name w:val="Revision"/>
    <w:hidden/>
    <w:uiPriority w:val="99"/>
    <w:semiHidden/>
    <w:rsid w:val="00E735E8"/>
    <w:rPr>
      <w:sz w:val="24"/>
    </w:rPr>
  </w:style>
  <w:style w:type="paragraph" w:styleId="ListParagraph">
    <w:name w:val="List Paragraph"/>
    <w:basedOn w:val="Normal"/>
    <w:uiPriority w:val="1"/>
    <w:qFormat/>
    <w:rsid w:val="00E735E8"/>
    <w:pPr>
      <w:ind w:left="720"/>
      <w:contextualSpacing/>
    </w:pPr>
  </w:style>
  <w:style w:type="character" w:customStyle="1" w:styleId="Heading1Char">
    <w:name w:val="Heading 1 Char"/>
    <w:basedOn w:val="DefaultParagraphFont"/>
    <w:link w:val="Heading1"/>
    <w:rsid w:val="00907A33"/>
    <w:rPr>
      <w:rFonts w:ascii="Arial" w:eastAsia="Arial" w:hAnsi="Arial" w:cs="Arial"/>
      <w:smallCaps/>
      <w:sz w:val="22"/>
      <w:szCs w:val="22"/>
    </w:rPr>
  </w:style>
  <w:style w:type="paragraph" w:styleId="BodyText2">
    <w:name w:val="Body Text 2"/>
    <w:basedOn w:val="Normal"/>
    <w:link w:val="BodyText2Char"/>
    <w:uiPriority w:val="99"/>
    <w:unhideWhenUsed/>
    <w:rsid w:val="002D40F8"/>
    <w:pPr>
      <w:widowControl/>
      <w:autoSpaceDE/>
      <w:autoSpaceDN/>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rsid w:val="002D4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914579">
      <w:bodyDiv w:val="1"/>
      <w:marLeft w:val="0"/>
      <w:marRight w:val="0"/>
      <w:marTop w:val="0"/>
      <w:marBottom w:val="0"/>
      <w:divBdr>
        <w:top w:val="none" w:sz="0" w:space="0" w:color="auto"/>
        <w:left w:val="none" w:sz="0" w:space="0" w:color="auto"/>
        <w:bottom w:val="none" w:sz="0" w:space="0" w:color="auto"/>
        <w:right w:val="none" w:sz="0" w:space="0" w:color="auto"/>
      </w:divBdr>
    </w:div>
    <w:div w:id="136979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12</Pages>
  <Words>3278</Words>
  <Characters>18687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STUDENTS</vt:lpstr>
    </vt:vector>
  </TitlesOfParts>
  <Company>KSBA</Company>
  <LinksUpToDate>false</LinksUpToDate>
  <CharactersWithSpaces>21922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STUDENTS</dc:title>
  <dc:subject/>
  <dc:creator>Rhonda Eversole</dc:creator>
  <cp:keywords/>
  <cp:lastModifiedBy>Cooper, Matt - KSBA</cp:lastModifiedBy>
  <cp:revision>5</cp:revision>
  <cp:lastPrinted>1900-01-01T05:00:00Z</cp:lastPrinted>
  <dcterms:created xsi:type="dcterms:W3CDTF">2017-11-20T05:30:00Z</dcterms:created>
  <dcterms:modified xsi:type="dcterms:W3CDTF">2025-02-13T18:01:00Z</dcterms:modified>
</cp:coreProperties>
</file>