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152B34" w14:textId="77777777" w:rsidR="004B6576" w:rsidRDefault="004B6576" w:rsidP="004B6576">
      <w:pPr>
        <w:pStyle w:val="Heading1"/>
        <w:jc w:val="center"/>
        <w:rPr>
          <w:ins w:id="0" w:author="Kinman, Katrina - KSBA" w:date="2025-01-23T12:45:00Z"/>
        </w:rPr>
      </w:pPr>
      <w:ins w:id="1" w:author="Kinman, Katrina - KSBA" w:date="2025-01-23T12:45:00Z">
        <w:r>
          <w:t>Draft All New Language 1/23/25</w:t>
        </w:r>
      </w:ins>
    </w:p>
    <w:p w14:paraId="23271AF9" w14:textId="1BA5D91C" w:rsidR="004B6576" w:rsidRDefault="004B6576" w:rsidP="004B6576">
      <w:pPr>
        <w:pStyle w:val="Heading1"/>
        <w:rPr>
          <w:ins w:id="2" w:author="Kinman, Katrina - KSBA" w:date="2025-01-23T12:45:00Z"/>
        </w:rPr>
      </w:pPr>
      <w:ins w:id="3" w:author="Kinman, Katrina - KSBA" w:date="2025-01-23T12:45:00Z">
        <w:r>
          <w:t>PERSONNEL</w:t>
        </w:r>
        <w:r>
          <w:tab/>
        </w:r>
        <w:r w:rsidRPr="004B6576">
          <w:rPr>
            <w:vanish/>
          </w:rPr>
          <w:t>D</w:t>
        </w:r>
        <w:r>
          <w:t>03.122 AP.1</w:t>
        </w:r>
      </w:ins>
    </w:p>
    <w:p w14:paraId="2E4274F6" w14:textId="77777777" w:rsidR="004B6576" w:rsidRDefault="004B6576" w:rsidP="004B6576">
      <w:pPr>
        <w:pStyle w:val="policytitle"/>
        <w:rPr>
          <w:ins w:id="4" w:author="Kinman, Katrina - KSBA" w:date="2025-01-23T12:45:00Z"/>
        </w:rPr>
      </w:pPr>
      <w:ins w:id="5" w:author="Kinman, Katrina - KSBA" w:date="2025-01-23T12:45:00Z">
        <w:r>
          <w:t>Documentation of Annual Leave Days</w:t>
        </w:r>
      </w:ins>
    </w:p>
    <w:p w14:paraId="468DC52D" w14:textId="77777777" w:rsidR="004B6576" w:rsidRPr="003B631E" w:rsidRDefault="004B6576" w:rsidP="004B6576">
      <w:pPr>
        <w:pStyle w:val="policytext"/>
        <w:numPr>
          <w:ilvl w:val="0"/>
          <w:numId w:val="2"/>
        </w:numPr>
        <w:rPr>
          <w:ins w:id="6" w:author="Kinman, Katrina - KSBA" w:date="2025-01-23T12:45:00Z"/>
          <w:rStyle w:val="ksbanormal"/>
        </w:rPr>
      </w:pPr>
      <w:ins w:id="7" w:author="Kinman, Katrina - KSBA" w:date="2025-01-23T12:45:00Z">
        <w:r w:rsidRPr="003B631E">
          <w:rPr>
            <w:rStyle w:val="ksbanormal"/>
          </w:rPr>
          <w:t xml:space="preserve">Full-time classified employees will qualify for annual leave days according to the provisions of Board Policy 03.122. As of July 1, 2018, full-time certified employees will not receive or accumulate annual leave days. Certified employees will have non-contract days as set forth in Policy 03.122. </w:t>
        </w:r>
      </w:ins>
    </w:p>
    <w:p w14:paraId="47D237F3" w14:textId="77777777" w:rsidR="004B6576" w:rsidRPr="003B631E" w:rsidRDefault="004B6576" w:rsidP="004B6576">
      <w:pPr>
        <w:pStyle w:val="policytext"/>
        <w:numPr>
          <w:ilvl w:val="0"/>
          <w:numId w:val="2"/>
        </w:numPr>
        <w:rPr>
          <w:ins w:id="8" w:author="Kinman, Katrina - KSBA" w:date="2025-01-23T12:45:00Z"/>
          <w:rStyle w:val="ksbanormal"/>
        </w:rPr>
      </w:pPr>
      <w:ins w:id="9" w:author="Kinman, Katrina - KSBA" w:date="2025-01-23T12:45:00Z">
        <w:r w:rsidRPr="003B631E">
          <w:rPr>
            <w:rStyle w:val="ksbanormal"/>
          </w:rPr>
          <w:t>All Annual Leave Days for full-time classified, and non-contract days for certified staff, shall be requested on the Non-Sick Leave Application Form, and shall be approved by their immediate supervisor. The supervisor is responsible to forward this form to the Personnel Office for documentation and the Personnel Office will forward the form to the Payroll Office for entering into the MUNIS system for tracking.</w:t>
        </w:r>
      </w:ins>
    </w:p>
    <w:p w14:paraId="66B92EA1" w14:textId="77777777" w:rsidR="004B6576" w:rsidRPr="003B631E" w:rsidRDefault="004B6576" w:rsidP="004B6576">
      <w:pPr>
        <w:pStyle w:val="policytext"/>
        <w:numPr>
          <w:ilvl w:val="0"/>
          <w:numId w:val="2"/>
        </w:numPr>
        <w:rPr>
          <w:ins w:id="10" w:author="Kinman, Katrina - KSBA" w:date="2025-01-23T12:45:00Z"/>
          <w:rStyle w:val="ksbanormal"/>
        </w:rPr>
      </w:pPr>
      <w:ins w:id="11" w:author="Kinman, Katrina - KSBA" w:date="2025-01-23T12:45:00Z">
        <w:r w:rsidRPr="003B631E">
          <w:rPr>
            <w:rStyle w:val="ksbanormal"/>
          </w:rPr>
          <w:t xml:space="preserve">Classified employees having carry-over days (sixty [60] or less) as of June 30th, may add those days to the employee’s new allocation as of July 1 of the next fiscal year. Certified employees do not carry-over non-contract days. </w:t>
        </w:r>
      </w:ins>
    </w:p>
    <w:p w14:paraId="693ED005" w14:textId="77777777" w:rsidR="004B6576" w:rsidRPr="003B631E" w:rsidRDefault="004B6576" w:rsidP="004B6576">
      <w:pPr>
        <w:pStyle w:val="policytext"/>
        <w:numPr>
          <w:ilvl w:val="0"/>
          <w:numId w:val="2"/>
        </w:numPr>
        <w:rPr>
          <w:ins w:id="12" w:author="Kinman, Katrina - KSBA" w:date="2025-01-23T12:45:00Z"/>
          <w:rStyle w:val="ksbanormal"/>
        </w:rPr>
      </w:pPr>
      <w:ins w:id="13" w:author="Kinman, Katrina - KSBA" w:date="2025-01-23T12:45:00Z">
        <w:r w:rsidRPr="003B631E">
          <w:rPr>
            <w:rStyle w:val="ksbanormal"/>
          </w:rPr>
          <w:t>The use of annual leave days by classified employees, and the carry-over of unused days shall be reflected on the classified employee’s payroll stubs.</w:t>
        </w:r>
      </w:ins>
    </w:p>
    <w:p w14:paraId="29BF417C" w14:textId="77777777" w:rsidR="004B6576" w:rsidRPr="003B631E" w:rsidRDefault="004B6576" w:rsidP="004B6576">
      <w:pPr>
        <w:pStyle w:val="policytext"/>
        <w:numPr>
          <w:ilvl w:val="0"/>
          <w:numId w:val="2"/>
        </w:numPr>
        <w:rPr>
          <w:ins w:id="14" w:author="Kinman, Katrina - KSBA" w:date="2025-01-23T12:45:00Z"/>
          <w:rStyle w:val="ksbanormal"/>
        </w:rPr>
      </w:pPr>
      <w:ins w:id="15" w:author="Kinman, Katrina - KSBA" w:date="2025-01-23T12:45:00Z">
        <w:r w:rsidRPr="003B631E">
          <w:rPr>
            <w:rStyle w:val="ksbanormal"/>
          </w:rPr>
          <w:t>The Superintendent encourages each supervisor to be actively involved in their employee's utilization of annual leave time by enabling them to use as much of each fiscal year's allocation of annual leave days as possible during the year in which it is awarded.</w:t>
        </w:r>
      </w:ins>
    </w:p>
    <w:p w14:paraId="293FFA94" w14:textId="77777777" w:rsidR="004B6576" w:rsidRDefault="004B6576" w:rsidP="004B6576">
      <w:pPr>
        <w:pStyle w:val="policytextright0"/>
        <w:rPr>
          <w:ins w:id="16" w:author="Kinman, Katrina - KSBA" w:date="2025-01-23T12:45:00Z"/>
        </w:rPr>
      </w:pPr>
      <w:ins w:id="17" w:author="Kinman, Katrina - KSBA" w:date="2025-01-23T12:45:00Z">
        <w:r>
          <w:fldChar w:fldCharType="begin">
            <w:ffData>
              <w:name w:val="Text1"/>
              <w:enabled/>
              <w:calcOnExit w:val="0"/>
              <w:textInput/>
            </w:ffData>
          </w:fldChar>
        </w:r>
        <w:bookmarkStart w:id="18"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ins>
    </w:p>
    <w:p w14:paraId="57E30C86" w14:textId="2527ADD7" w:rsidR="00FA6DA4" w:rsidRPr="004B6576" w:rsidRDefault="004B6576">
      <w:pPr>
        <w:pStyle w:val="policytextright0"/>
        <w:pPrChange w:id="19" w:author="Kinman, Katrina - KSBA" w:date="2025-01-23T12:45:00Z">
          <w:pPr/>
        </w:pPrChange>
      </w:pPr>
      <w:ins w:id="20" w:author="Kinman, Katrina - KSBA" w:date="2025-01-23T12:45:00Z">
        <w:r>
          <w:fldChar w:fldCharType="begin">
            <w:ffData>
              <w:name w:val="Text2"/>
              <w:enabled/>
              <w:calcOnExit w:val="0"/>
              <w:textInput/>
            </w:ffData>
          </w:fldChar>
        </w:r>
        <w:bookmarkStart w:id="2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ins>
      <w:bookmarkEnd w:id="21"/>
    </w:p>
    <w:sectPr w:rsidR="00FA6DA4" w:rsidRPr="004B6576" w:rsidSect="006A10B7">
      <w:footerReference w:type="default" r:id="rId7"/>
      <w:type w:val="continuous"/>
      <w:pgSz w:w="12240" w:h="15840" w:code="1"/>
      <w:pgMar w:top="1008" w:right="1080" w:bottom="720" w:left="1800" w:header="0" w:footer="432"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5912D7" w14:textId="77777777" w:rsidR="001C5415" w:rsidRDefault="001C5415">
      <w:r>
        <w:separator/>
      </w:r>
    </w:p>
  </w:endnote>
  <w:endnote w:type="continuationSeparator" w:id="0">
    <w:p w14:paraId="05AFC7E9" w14:textId="77777777" w:rsidR="001C5415" w:rsidRDefault="001C54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7D44D" w14:textId="77777777" w:rsidR="00CE0DE2" w:rsidRDefault="00CE0DE2">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sidR="00AB61C2">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 MERGEFORMAT </w:instrText>
    </w:r>
    <w:r>
      <w:rPr>
        <w:rStyle w:val="PageNumber"/>
      </w:rPr>
      <w:fldChar w:fldCharType="separate"/>
    </w:r>
    <w:r w:rsidR="00AB61C2">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FDEC9D" w14:textId="77777777" w:rsidR="001C5415" w:rsidRDefault="001C5415">
      <w:r>
        <w:separator/>
      </w:r>
    </w:p>
  </w:footnote>
  <w:footnote w:type="continuationSeparator" w:id="0">
    <w:p w14:paraId="0010B792" w14:textId="77777777" w:rsidR="001C5415" w:rsidRDefault="001C54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1424F8"/>
    <w:multiLevelType w:val="hybridMultilevel"/>
    <w:tmpl w:val="F91895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A3F7E70"/>
    <w:multiLevelType w:val="hybridMultilevel"/>
    <w:tmpl w:val="A7D04C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63761965">
    <w:abstractNumId w:val="1"/>
  </w:num>
  <w:num w:numId="2" w16cid:durableId="65145062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inman, Katrina - KSBA">
    <w15:presenceInfo w15:providerId="AD" w15:userId="S::katrina.kinman@ksba.org::004a9254-fe61-4409-a0d9-8af7ffcd26e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DA4"/>
    <w:rsid w:val="001C5415"/>
    <w:rsid w:val="00346A19"/>
    <w:rsid w:val="003B631E"/>
    <w:rsid w:val="004B6576"/>
    <w:rsid w:val="005C0876"/>
    <w:rsid w:val="006A10B7"/>
    <w:rsid w:val="00841574"/>
    <w:rsid w:val="008D1858"/>
    <w:rsid w:val="009578F7"/>
    <w:rsid w:val="00AB61C2"/>
    <w:rsid w:val="00CE0DE2"/>
    <w:rsid w:val="00E50E87"/>
    <w:rsid w:val="00FA6DA4"/>
    <w:rsid w:val="00FB69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4C40F7"/>
  <w15:chartTrackingRefBased/>
  <w15:docId w15:val="{5FC8A35E-0051-4A4E-8186-87B7D7B3E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C0876"/>
    <w:pPr>
      <w:overflowPunct w:val="0"/>
      <w:autoSpaceDE w:val="0"/>
      <w:autoSpaceDN w:val="0"/>
      <w:adjustRightInd w:val="0"/>
      <w:textAlignment w:val="baseline"/>
    </w:pPr>
    <w:rPr>
      <w:sz w:val="24"/>
    </w:rPr>
  </w:style>
  <w:style w:type="paragraph" w:styleId="Heading1">
    <w:name w:val="heading 1"/>
    <w:basedOn w:val="top"/>
    <w:next w:val="policytext"/>
    <w:qFormat/>
    <w:rsid w:val="005C0876"/>
    <w:pPr>
      <w:widowControl w:val="0"/>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op">
    <w:name w:val="top"/>
    <w:basedOn w:val="Normal"/>
    <w:rsid w:val="005C0876"/>
    <w:pPr>
      <w:tabs>
        <w:tab w:val="right" w:pos="9216"/>
      </w:tabs>
      <w:jc w:val="both"/>
    </w:pPr>
    <w:rPr>
      <w:smallCaps/>
    </w:rPr>
  </w:style>
  <w:style w:type="paragraph" w:customStyle="1" w:styleId="policytitle">
    <w:name w:val="policytitle"/>
    <w:basedOn w:val="top"/>
    <w:rsid w:val="005C0876"/>
    <w:pPr>
      <w:tabs>
        <w:tab w:val="clear" w:pos="9216"/>
      </w:tabs>
      <w:spacing w:before="120" w:after="240"/>
      <w:jc w:val="center"/>
    </w:pPr>
    <w:rPr>
      <w:b/>
      <w:smallCaps w:val="0"/>
      <w:sz w:val="28"/>
      <w:u w:val="words"/>
    </w:rPr>
  </w:style>
  <w:style w:type="paragraph" w:customStyle="1" w:styleId="policytext">
    <w:name w:val="policytext"/>
    <w:rsid w:val="005C0876"/>
    <w:pPr>
      <w:overflowPunct w:val="0"/>
      <w:autoSpaceDE w:val="0"/>
      <w:autoSpaceDN w:val="0"/>
      <w:adjustRightInd w:val="0"/>
      <w:spacing w:after="120"/>
      <w:jc w:val="both"/>
      <w:textAlignment w:val="baseline"/>
    </w:pPr>
    <w:rPr>
      <w:sz w:val="24"/>
    </w:rPr>
  </w:style>
  <w:style w:type="paragraph" w:customStyle="1" w:styleId="sideheading">
    <w:name w:val="sideheading"/>
    <w:basedOn w:val="policytext"/>
    <w:next w:val="policytext"/>
    <w:rsid w:val="005C0876"/>
    <w:rPr>
      <w:b/>
      <w:smallCaps/>
    </w:rPr>
  </w:style>
  <w:style w:type="paragraph" w:customStyle="1" w:styleId="indent1">
    <w:name w:val="indent1"/>
    <w:basedOn w:val="policytext"/>
    <w:rsid w:val="005C0876"/>
    <w:pPr>
      <w:ind w:left="432"/>
    </w:pPr>
  </w:style>
  <w:style w:type="character" w:customStyle="1" w:styleId="ksbabold">
    <w:name w:val="ksba bold"/>
    <w:rsid w:val="005C0876"/>
    <w:rPr>
      <w:rFonts w:ascii="Times New Roman" w:hAnsi="Times New Roman"/>
      <w:b/>
      <w:sz w:val="24"/>
    </w:rPr>
  </w:style>
  <w:style w:type="character" w:customStyle="1" w:styleId="ksbanormal">
    <w:name w:val="ksba normal"/>
    <w:rsid w:val="005C0876"/>
    <w:rPr>
      <w:rFonts w:ascii="Times New Roman" w:hAnsi="Times New Roman"/>
      <w:sz w:val="24"/>
    </w:rPr>
  </w:style>
  <w:style w:type="paragraph" w:customStyle="1" w:styleId="List123">
    <w:name w:val="List123"/>
    <w:basedOn w:val="policytext"/>
    <w:rsid w:val="005C0876"/>
    <w:pPr>
      <w:ind w:left="936" w:hanging="360"/>
    </w:pPr>
  </w:style>
  <w:style w:type="paragraph" w:customStyle="1" w:styleId="Listabc">
    <w:name w:val="Listabc"/>
    <w:basedOn w:val="policytext"/>
    <w:rsid w:val="005C0876"/>
    <w:pPr>
      <w:ind w:left="1224" w:hanging="360"/>
    </w:pPr>
  </w:style>
  <w:style w:type="paragraph" w:customStyle="1" w:styleId="Reference">
    <w:name w:val="Reference"/>
    <w:basedOn w:val="policytext"/>
    <w:next w:val="policytext"/>
    <w:rsid w:val="005C0876"/>
    <w:pPr>
      <w:spacing w:after="0"/>
      <w:ind w:left="432"/>
    </w:pPr>
  </w:style>
  <w:style w:type="paragraph" w:customStyle="1" w:styleId="EndHeading">
    <w:name w:val="EndHeading"/>
    <w:basedOn w:val="sideheading"/>
    <w:rsid w:val="005C0876"/>
    <w:pPr>
      <w:spacing w:before="120"/>
    </w:pPr>
  </w:style>
  <w:style w:type="paragraph" w:customStyle="1" w:styleId="relatedsideheading">
    <w:name w:val="related sideheading"/>
    <w:basedOn w:val="sideheading"/>
    <w:rsid w:val="005C0876"/>
    <w:pPr>
      <w:spacing w:before="120"/>
    </w:pPr>
  </w:style>
  <w:style w:type="paragraph" w:styleId="MacroText">
    <w:name w:val="macro"/>
    <w:semiHidden/>
    <w:rsid w:val="005C0876"/>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sz w:val="24"/>
    </w:rPr>
  </w:style>
  <w:style w:type="paragraph" w:customStyle="1" w:styleId="ABClist">
    <w:name w:val="ABClist"/>
    <w:basedOn w:val="policytext"/>
    <w:rsid w:val="005C0876"/>
    <w:pPr>
      <w:ind w:left="360" w:hanging="360"/>
    </w:pPr>
  </w:style>
  <w:style w:type="paragraph" w:customStyle="1" w:styleId="certstyle">
    <w:name w:val="certstyle"/>
    <w:basedOn w:val="policytitle"/>
    <w:next w:val="policytitle"/>
    <w:rsid w:val="005C0876"/>
    <w:pPr>
      <w:spacing w:before="160" w:after="0"/>
      <w:jc w:val="left"/>
    </w:pPr>
    <w:rPr>
      <w:smallCaps/>
      <w:sz w:val="24"/>
      <w:u w:val="none"/>
    </w:rPr>
  </w:style>
  <w:style w:type="paragraph" w:customStyle="1" w:styleId="expnote">
    <w:name w:val="expnote"/>
    <w:basedOn w:val="Heading1"/>
    <w:rsid w:val="005C0876"/>
    <w:pPr>
      <w:widowControl/>
      <w:outlineLvl w:val="9"/>
    </w:pPr>
    <w:rPr>
      <w:caps/>
      <w:smallCaps w:val="0"/>
      <w:sz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PolicytextRight">
    <w:name w:val="Policytext + Right"/>
    <w:basedOn w:val="policytext"/>
    <w:rsid w:val="006A10B7"/>
    <w:pPr>
      <w:jc w:val="right"/>
    </w:pPr>
    <w:rPr>
      <w:bCs/>
    </w:rPr>
  </w:style>
  <w:style w:type="paragraph" w:customStyle="1" w:styleId="policytextright0">
    <w:name w:val="policytext+right"/>
    <w:basedOn w:val="policytext"/>
    <w:qFormat/>
    <w:rsid w:val="005C0876"/>
    <w:pPr>
      <w:spacing w:after="0"/>
      <w:jc w:val="right"/>
    </w:pPr>
  </w:style>
  <w:style w:type="paragraph" w:styleId="Revision">
    <w:name w:val="Revision"/>
    <w:hidden/>
    <w:uiPriority w:val="99"/>
    <w:semiHidden/>
    <w:rsid w:val="004B6576"/>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221</Words>
  <Characters>1262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PERSONNEL</vt:lpstr>
    </vt:vector>
  </TitlesOfParts>
  <Company>KSBA</Company>
  <LinksUpToDate>false</LinksUpToDate>
  <CharactersWithSpaces>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PERSONNEL</dc:title>
  <dc:subject/>
  <dc:creator>DDODSON</dc:creator>
  <cp:keywords/>
  <cp:lastModifiedBy>Kinman, Katrina - KSBA</cp:lastModifiedBy>
  <cp:revision>4</cp:revision>
  <cp:lastPrinted>1900-01-01T05:00:00Z</cp:lastPrinted>
  <dcterms:created xsi:type="dcterms:W3CDTF">2017-11-19T22:28:00Z</dcterms:created>
  <dcterms:modified xsi:type="dcterms:W3CDTF">2025-01-23T17:52:00Z</dcterms:modified>
</cp:coreProperties>
</file>