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C2CD9" w14:textId="77777777" w:rsidR="007F2C34" w:rsidRDefault="007F2C34" w:rsidP="007F2C34">
      <w:pPr>
        <w:pStyle w:val="Heading1"/>
        <w:jc w:val="center"/>
        <w:rPr>
          <w:ins w:id="0" w:author="Kinman, Katrina - KSBA" w:date="2025-01-23T12:48:00Z"/>
        </w:rPr>
      </w:pPr>
      <w:ins w:id="1" w:author="Kinman, Katrina - KSBA" w:date="2025-01-23T12:48:00Z">
        <w:r>
          <w:t>Draft All New Language 1/23/25</w:t>
        </w:r>
      </w:ins>
    </w:p>
    <w:p w14:paraId="029154FB" w14:textId="77777777" w:rsidR="007F2C34" w:rsidRDefault="007F2C34" w:rsidP="007F2C34">
      <w:pPr>
        <w:pStyle w:val="Heading1"/>
        <w:rPr>
          <w:ins w:id="2" w:author="Kinman, Katrina - KSBA" w:date="2025-01-23T12:48:00Z"/>
        </w:rPr>
      </w:pPr>
      <w:ins w:id="3" w:author="Kinman, Katrina - KSBA" w:date="2025-01-23T12:48:00Z">
        <w:r>
          <w:t>PERSONNEL</w:t>
        </w:r>
        <w:r>
          <w:tab/>
        </w:r>
        <w:r w:rsidRPr="007F2C34">
          <w:rPr>
            <w:vanish/>
          </w:rPr>
          <w:t>C</w:t>
        </w:r>
        <w:r>
          <w:t>03.222 AP.2</w:t>
        </w:r>
      </w:ins>
    </w:p>
    <w:p w14:paraId="1C75D3FD" w14:textId="77777777" w:rsidR="007F2C34" w:rsidRPr="007F2C34" w:rsidRDefault="007F2C34" w:rsidP="007F2C34">
      <w:pPr>
        <w:pStyle w:val="policytitle"/>
        <w:rPr>
          <w:ins w:id="4" w:author="Kinman, Katrina - KSBA" w:date="2025-01-23T12:48:00Z"/>
        </w:rPr>
      </w:pPr>
      <w:ins w:id="5" w:author="Kinman, Katrina - KSBA" w:date="2025-01-23T12:48:00Z">
        <w:r w:rsidRPr="007F2C34">
          <w:t>Documentation of Annual Leave Days</w:t>
        </w:r>
      </w:ins>
    </w:p>
    <w:p w14:paraId="6F524A3B" w14:textId="77777777" w:rsidR="007F2C34" w:rsidRPr="00CA4F14" w:rsidRDefault="007F2C34" w:rsidP="007F2C34">
      <w:pPr>
        <w:pStyle w:val="policytext"/>
        <w:rPr>
          <w:ins w:id="6" w:author="Kinman, Katrina - KSBA" w:date="2025-01-23T12:48:00Z"/>
          <w:rStyle w:val="ksbanormal"/>
        </w:rPr>
      </w:pPr>
      <w:ins w:id="7" w:author="Kinman, Katrina - KSBA" w:date="2025-01-23T12:48:00Z">
        <w:r w:rsidRPr="00CA4F14">
          <w:rPr>
            <w:rStyle w:val="ksbanormal"/>
          </w:rPr>
          <w:t>Please see existing procedure Documentation of Annual Leave Days 03.122 AP.1.</w:t>
        </w:r>
      </w:ins>
    </w:p>
    <w:p w14:paraId="42F6A88D" w14:textId="77777777" w:rsidR="007F2C34" w:rsidRDefault="007F2C34" w:rsidP="007F2C34">
      <w:pPr>
        <w:pStyle w:val="policytextright"/>
        <w:rPr>
          <w:ins w:id="8" w:author="Kinman, Katrina - KSBA" w:date="2025-01-23T12:48:00Z"/>
        </w:rPr>
      </w:pPr>
      <w:ins w:id="9" w:author="Kinman, Katrina - KSBA" w:date="2025-01-23T12:48:00Z">
        <w:r>
          <w:fldChar w:fldCharType="begin">
            <w:ffData>
              <w:name w:val="Text1"/>
              <w:enabled/>
              <w:calcOnExit w:val="0"/>
              <w:textInput/>
            </w:ffData>
          </w:fldChar>
        </w:r>
        <w:bookmarkStart w:id="10" w:name="Text1"/>
        <w:r>
          <w:instrText xml:space="preserve"> FORMTEXT </w:instrText>
        </w:r>
        <w:r>
          <w:fldChar w:fldCharType="separate"/>
        </w:r>
        <w:r>
          <w:rPr>
            <w:noProof/>
          </w:rPr>
          <w:t> </w:t>
        </w:r>
        <w:r>
          <w:rPr>
            <w:noProof/>
          </w:rPr>
          <w:t> </w:t>
        </w:r>
        <w:r>
          <w:rPr>
            <w:noProof/>
          </w:rPr>
          <w:t> </w:t>
        </w:r>
        <w:r>
          <w:rPr>
            <w:noProof/>
          </w:rPr>
          <w:t> </w:t>
        </w:r>
        <w:r>
          <w:rPr>
            <w:noProof/>
          </w:rPr>
          <w:t> </w:t>
        </w:r>
        <w:r>
          <w:fldChar w:fldCharType="end"/>
        </w:r>
        <w:bookmarkEnd w:id="10"/>
      </w:ins>
    </w:p>
    <w:p w14:paraId="3245C790" w14:textId="520035B5" w:rsidR="00EE01F9" w:rsidRPr="007F2C34" w:rsidRDefault="007F2C34">
      <w:pPr>
        <w:pStyle w:val="policytextright"/>
        <w:pPrChange w:id="11" w:author="Kinman, Katrina - KSBA" w:date="2025-01-23T12:48:00Z">
          <w:pPr/>
        </w:pPrChange>
      </w:pPr>
      <w:ins w:id="12" w:author="Kinman, Katrina - KSBA" w:date="2025-01-23T12:48:00Z">
        <w:r>
          <w:fldChar w:fldCharType="begin">
            <w:ffData>
              <w:name w:val="Text2"/>
              <w:enabled/>
              <w:calcOnExit w:val="0"/>
              <w:textInput/>
            </w:ffData>
          </w:fldChar>
        </w:r>
        <w:bookmarkStart w:id="13" w:name="Text2"/>
        <w:r>
          <w:instrText xml:space="preserve"> FORMTEXT </w:instrText>
        </w:r>
        <w:r>
          <w:fldChar w:fldCharType="separate"/>
        </w:r>
        <w:r>
          <w:rPr>
            <w:noProof/>
          </w:rPr>
          <w:t> </w:t>
        </w:r>
        <w:r>
          <w:rPr>
            <w:noProof/>
          </w:rPr>
          <w:t> </w:t>
        </w:r>
        <w:r>
          <w:rPr>
            <w:noProof/>
          </w:rPr>
          <w:t> </w:t>
        </w:r>
        <w:r>
          <w:rPr>
            <w:noProof/>
          </w:rPr>
          <w:t> </w:t>
        </w:r>
        <w:r>
          <w:rPr>
            <w:noProof/>
          </w:rPr>
          <w:t> </w:t>
        </w:r>
        <w:r>
          <w:fldChar w:fldCharType="end"/>
        </w:r>
      </w:ins>
      <w:bookmarkEnd w:id="13"/>
    </w:p>
    <w:sectPr w:rsidR="00EE01F9" w:rsidRPr="007F2C34" w:rsidSect="00465A9D">
      <w:footerReference w:type="default" r:id="rId6"/>
      <w:type w:val="continuous"/>
      <w:pgSz w:w="12240" w:h="15840" w:code="1"/>
      <w:pgMar w:top="1008" w:right="1080" w:bottom="720" w:left="1800" w:header="0" w:footer="43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5AD95" w14:textId="77777777" w:rsidR="005F4847" w:rsidRDefault="005F4847">
      <w:r>
        <w:separator/>
      </w:r>
    </w:p>
  </w:endnote>
  <w:endnote w:type="continuationSeparator" w:id="0">
    <w:p w14:paraId="3576FC13" w14:textId="77777777" w:rsidR="005F4847" w:rsidRDefault="005F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2743" w14:textId="77777777" w:rsidR="00EE01F9" w:rsidRDefault="00EE01F9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50CF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350CF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58E9" w14:textId="77777777" w:rsidR="005F4847" w:rsidRDefault="005F4847">
      <w:r>
        <w:separator/>
      </w:r>
    </w:p>
  </w:footnote>
  <w:footnote w:type="continuationSeparator" w:id="0">
    <w:p w14:paraId="17C2037A" w14:textId="77777777" w:rsidR="005F4847" w:rsidRDefault="005F484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man, Katrina - KSBA">
    <w15:presenceInfo w15:providerId="AD" w15:userId="S::katrina.kinman@ksba.org::004a9254-fe61-4409-a0d9-8af7ffcd26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9D"/>
    <w:rsid w:val="0004303F"/>
    <w:rsid w:val="00322052"/>
    <w:rsid w:val="00346A19"/>
    <w:rsid w:val="00350CFB"/>
    <w:rsid w:val="00465A9D"/>
    <w:rsid w:val="005F4847"/>
    <w:rsid w:val="007F2C34"/>
    <w:rsid w:val="00B33B91"/>
    <w:rsid w:val="00CA4F14"/>
    <w:rsid w:val="00EE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74FBD"/>
  <w15:chartTrackingRefBased/>
  <w15:docId w15:val="{3ED21AA2-99C0-4C09-90BF-A1A94B39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05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322052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322052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322052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322052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322052"/>
    <w:rPr>
      <w:b/>
      <w:smallCaps/>
    </w:rPr>
  </w:style>
  <w:style w:type="paragraph" w:customStyle="1" w:styleId="indent1">
    <w:name w:val="indent1"/>
    <w:basedOn w:val="policytext"/>
    <w:rsid w:val="00322052"/>
    <w:pPr>
      <w:ind w:left="432"/>
    </w:pPr>
  </w:style>
  <w:style w:type="character" w:customStyle="1" w:styleId="ksbabold">
    <w:name w:val="ksba bold"/>
    <w:rsid w:val="00322052"/>
    <w:rPr>
      <w:rFonts w:ascii="Times New Roman" w:hAnsi="Times New Roman"/>
      <w:b/>
      <w:sz w:val="24"/>
    </w:rPr>
  </w:style>
  <w:style w:type="character" w:customStyle="1" w:styleId="ksbanormal">
    <w:name w:val="ksba normal"/>
    <w:rsid w:val="00322052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322052"/>
    <w:pPr>
      <w:ind w:left="936" w:hanging="360"/>
    </w:pPr>
  </w:style>
  <w:style w:type="paragraph" w:customStyle="1" w:styleId="Listabc">
    <w:name w:val="Listabc"/>
    <w:basedOn w:val="policytext"/>
    <w:rsid w:val="00322052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322052"/>
    <w:pPr>
      <w:spacing w:after="0"/>
      <w:ind w:left="432"/>
    </w:pPr>
  </w:style>
  <w:style w:type="paragraph" w:customStyle="1" w:styleId="EndHeading">
    <w:name w:val="EndHeading"/>
    <w:basedOn w:val="sideheading"/>
    <w:rsid w:val="00322052"/>
    <w:pPr>
      <w:spacing w:before="120"/>
    </w:pPr>
  </w:style>
  <w:style w:type="paragraph" w:customStyle="1" w:styleId="relatedsideheading">
    <w:name w:val="related sideheading"/>
    <w:basedOn w:val="sideheading"/>
    <w:rsid w:val="00322052"/>
    <w:pPr>
      <w:spacing w:before="120"/>
    </w:pPr>
  </w:style>
  <w:style w:type="paragraph" w:styleId="MacroText">
    <w:name w:val="macro"/>
    <w:semiHidden/>
    <w:rsid w:val="003220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322052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322052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322052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olicytextright">
    <w:name w:val="policytext+right"/>
    <w:basedOn w:val="policytext"/>
    <w:qFormat/>
    <w:rsid w:val="00322052"/>
    <w:pPr>
      <w:spacing w:after="0"/>
      <w:jc w:val="right"/>
    </w:pPr>
  </w:style>
  <w:style w:type="paragraph" w:styleId="Revision">
    <w:name w:val="Revision"/>
    <w:hidden/>
    <w:uiPriority w:val="99"/>
    <w:semiHidden/>
    <w:rsid w:val="007F2C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DDODSON</dc:creator>
  <cp:keywords/>
  <cp:lastModifiedBy>Kinman, Katrina - KSBA</cp:lastModifiedBy>
  <cp:revision>4</cp:revision>
  <cp:lastPrinted>1900-01-01T05:00:00Z</cp:lastPrinted>
  <dcterms:created xsi:type="dcterms:W3CDTF">2017-11-19T22:30:00Z</dcterms:created>
  <dcterms:modified xsi:type="dcterms:W3CDTF">2025-01-23T17:52:00Z</dcterms:modified>
</cp:coreProperties>
</file>