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F19A" w14:textId="77777777" w:rsidR="00AD2DDE" w:rsidRDefault="00AD2DDE">
      <w:pPr>
        <w:pStyle w:val="Heading1"/>
        <w:jc w:val="center"/>
        <w:rPr>
          <w:ins w:id="0" w:author="Kinman, Katrina - KSBA" w:date="2025-01-23T12:38:00Z"/>
        </w:rPr>
        <w:pPrChange w:id="1" w:author="Kinman, Katrina - KSBA" w:date="2025-01-23T12:38:00Z">
          <w:pPr>
            <w:pStyle w:val="Heading1"/>
          </w:pPr>
        </w:pPrChange>
      </w:pPr>
      <w:ins w:id="2" w:author="Kinman, Katrina - KSBA" w:date="2025-01-23T12:38:00Z">
        <w:r>
          <w:t>Draft 1/23/25</w:t>
        </w:r>
      </w:ins>
    </w:p>
    <w:p w14:paraId="14F06D1E" w14:textId="5FC1F15E" w:rsidR="00DD28FF" w:rsidRDefault="00DD28FF" w:rsidP="00DD28FF">
      <w:pPr>
        <w:pStyle w:val="Heading1"/>
      </w:pPr>
      <w:r>
        <w:t>PERSONNEL</w:t>
      </w:r>
      <w:r>
        <w:tab/>
      </w:r>
      <w:r w:rsidR="0075200F">
        <w:rPr>
          <w:vanish/>
        </w:rPr>
        <w:t>B</w:t>
      </w:r>
      <w:ins w:id="3" w:author="Kinman, Katrina - KSBA" w:date="2025-01-23T12:38:00Z">
        <w:r w:rsidR="00AD2DDE" w:rsidRPr="00AD2DDE">
          <w:rPr>
            <w:rPrChange w:id="4" w:author="Kinman, Katrina - KSBA" w:date="2025-01-23T12:38:00Z">
              <w:rPr>
                <w:vanish/>
              </w:rPr>
            </w:rPrChange>
          </w:rPr>
          <w:t>U</w:t>
        </w:r>
      </w:ins>
      <w:r>
        <w:t>03.122</w:t>
      </w:r>
    </w:p>
    <w:p w14:paraId="6696E778" w14:textId="77777777" w:rsidR="00DD28FF" w:rsidRDefault="00DD28FF" w:rsidP="00DD28FF">
      <w:pPr>
        <w:pStyle w:val="certstyle"/>
      </w:pPr>
      <w:r>
        <w:t>-Certified Personnel -</w:t>
      </w:r>
    </w:p>
    <w:p w14:paraId="463AE30D" w14:textId="77777777" w:rsidR="00DD28FF" w:rsidRDefault="00DD28FF" w:rsidP="00DD28FF">
      <w:pPr>
        <w:pStyle w:val="policytitle"/>
      </w:pPr>
      <w:r>
        <w:t>Holidays and Annual Leave</w:t>
      </w:r>
    </w:p>
    <w:p w14:paraId="5C25383F" w14:textId="77777777" w:rsidR="00DD28FF" w:rsidRDefault="00DD28FF" w:rsidP="00AD2DDE">
      <w:pPr>
        <w:pStyle w:val="policytext"/>
      </w:pPr>
      <w:r>
        <w:t>All certified employees shall be paid for four (4) holidays which shall be designated in the official school calendar. These are part of the school year required by state law.</w:t>
      </w:r>
      <w:r>
        <w:rPr>
          <w:vertAlign w:val="superscript"/>
        </w:rPr>
        <w:t>1</w:t>
      </w:r>
    </w:p>
    <w:p w14:paraId="1AEBB084" w14:textId="77777777" w:rsidR="00DD28FF" w:rsidRPr="00F72928" w:rsidRDefault="00DD28FF" w:rsidP="00AD2DDE">
      <w:pPr>
        <w:pStyle w:val="sideheading"/>
        <w:rPr>
          <w:rStyle w:val="ksbanormal"/>
        </w:rPr>
      </w:pPr>
      <w:r w:rsidRPr="00F72928">
        <w:rPr>
          <w:rStyle w:val="ksbanormal"/>
        </w:rPr>
        <w:t>Annual Leave</w:t>
      </w:r>
    </w:p>
    <w:p w14:paraId="5EDF7372" w14:textId="1C74E900" w:rsidR="00DD28FF" w:rsidRDefault="00DD28FF" w:rsidP="00AD2DDE">
      <w:pPr>
        <w:pStyle w:val="policytext"/>
        <w:rPr>
          <w:rStyle w:val="ksbanormal"/>
        </w:rPr>
      </w:pPr>
      <w:r w:rsidRPr="00F72928">
        <w:rPr>
          <w:rStyle w:val="ksbanormal"/>
        </w:rPr>
        <w:t xml:space="preserve">Certified personnel who are employed for more than </w:t>
      </w:r>
      <w:r w:rsidR="0075200F" w:rsidRPr="009157F3">
        <w:rPr>
          <w:rStyle w:val="ksbanormal"/>
        </w:rPr>
        <w:t>230</w:t>
      </w:r>
      <w:r w:rsidRPr="00F72928">
        <w:rPr>
          <w:rStyle w:val="ksbanormal"/>
        </w:rPr>
        <w:t xml:space="preserve"> days annually shall be entitled to accumulate a maximum of sixty (60) </w:t>
      </w:r>
      <w:r w:rsidR="0075200F" w:rsidRPr="009157F3">
        <w:rPr>
          <w:rStyle w:val="ksbanormal"/>
        </w:rPr>
        <w:t>non-contract days</w:t>
      </w:r>
      <w:r w:rsidRPr="00F72928">
        <w:rPr>
          <w:rStyle w:val="ksbanormal"/>
        </w:rPr>
        <w:t>. Compensation for accrued annual leave shall be made at time of retirement at a rate not to exceed the daily salary rate calculated from the employee’s last annual compensation.</w:t>
      </w:r>
      <w:r w:rsidRPr="00464A8A">
        <w:rPr>
          <w:rStyle w:val="ksbanormal"/>
          <w:vertAlign w:val="superscript"/>
        </w:rPr>
        <w:t>2</w:t>
      </w:r>
    </w:p>
    <w:p w14:paraId="2F51DE97" w14:textId="77777777" w:rsidR="00AD2DDE" w:rsidRPr="009157F3" w:rsidRDefault="00AD2DDE" w:rsidP="00AD2DDE">
      <w:pPr>
        <w:pStyle w:val="policytext"/>
        <w:rPr>
          <w:ins w:id="5" w:author="Kinman, Katrina - KSBA" w:date="2025-01-23T12:39:00Z"/>
          <w:rStyle w:val="ksbanormal"/>
        </w:rPr>
      </w:pPr>
      <w:ins w:id="6" w:author="Kinman, Katrina - KSBA" w:date="2025-01-23T12:39:00Z">
        <w:r w:rsidRPr="009157F3">
          <w:rPr>
            <w:rStyle w:val="ksbanormal"/>
          </w:rPr>
          <w:t>240-day certified staff shall annually provide to their immediate supervisor a schedule clearly designating the 240 contract days on which they will work. Changes to this schedule must be approved by the employee’s immediate supervisor. Fall, winter, and spring recess will be given priority when selecting non-contract days. Non-contract days that are not taken during the current fiscal year (i.e. the employee works more than 240 days in the current fiscal year) may not be carried over and do not accumulate.</w:t>
        </w:r>
      </w:ins>
    </w:p>
    <w:p w14:paraId="3D5CBECC" w14:textId="77777777" w:rsidR="00DD28FF" w:rsidRPr="00F72928" w:rsidRDefault="00DD28FF" w:rsidP="00AD2DDE">
      <w:pPr>
        <w:pStyle w:val="policytext"/>
        <w:rPr>
          <w:rStyle w:val="ksbanormal"/>
        </w:rPr>
      </w:pPr>
      <w:r w:rsidRPr="00F72928">
        <w:rPr>
          <w:rStyle w:val="ksbanormal"/>
        </w:rPr>
        <w:t>In the event of retirement, resignation, or termination, annual leave shall be prorated and accrue on a monthly basis at the rate of 1/10 of the eligible annual leave per month, not to exceed total leave time available.</w:t>
      </w:r>
    </w:p>
    <w:p w14:paraId="2A105E8B" w14:textId="77777777" w:rsidR="00DD28FF" w:rsidRDefault="00DD28FF" w:rsidP="00AD2DDE">
      <w:pPr>
        <w:pStyle w:val="policytext"/>
        <w:rPr>
          <w:rStyle w:val="ksbanormal"/>
        </w:rPr>
      </w:pPr>
      <w:r w:rsidRPr="0075200F">
        <w:rPr>
          <w:rStyle w:val="ksbanormal"/>
        </w:rPr>
        <w:t>R</w:t>
      </w:r>
      <w:r w:rsidR="00DC3224" w:rsidRPr="0075200F">
        <w:rPr>
          <w:rStyle w:val="ksbanormal"/>
        </w:rPr>
        <w:t xml:space="preserve">ecognition of annual leave for </w:t>
      </w:r>
      <w:r w:rsidRPr="0075200F">
        <w:rPr>
          <w:rStyle w:val="ksbanormal"/>
        </w:rPr>
        <w:t>TRS purposes shall be governed by applicable statutes and regulations. For an ind</w:t>
      </w:r>
      <w:r w:rsidR="00DC3224" w:rsidRPr="0075200F">
        <w:rPr>
          <w:rStyle w:val="ksbanormal"/>
        </w:rPr>
        <w:t xml:space="preserve">ividual who became a member of </w:t>
      </w:r>
      <w:r w:rsidRPr="0075200F">
        <w:rPr>
          <w:rStyle w:val="ksbanormal"/>
        </w:rPr>
        <w:t>TRS on or after July 1, 2008, payment for annual or compensatory leave shall not be included in determining the member’s last annual compensation.</w:t>
      </w:r>
    </w:p>
    <w:p w14:paraId="5107CA72" w14:textId="77777777" w:rsidR="00DD28FF" w:rsidRDefault="00DD28FF" w:rsidP="00DD28FF">
      <w:pPr>
        <w:pStyle w:val="sideheading"/>
        <w:rPr>
          <w:rStyle w:val="ksbanormal"/>
        </w:rPr>
      </w:pPr>
      <w:r>
        <w:rPr>
          <w:rStyle w:val="ksbanormal"/>
        </w:rPr>
        <w:t>References:</w:t>
      </w:r>
    </w:p>
    <w:p w14:paraId="32EE49FC" w14:textId="77777777" w:rsidR="00DD28FF" w:rsidRDefault="00DD28FF" w:rsidP="00DD28FF">
      <w:pPr>
        <w:pStyle w:val="Reference"/>
      </w:pPr>
      <w:r>
        <w:rPr>
          <w:vertAlign w:val="superscript"/>
        </w:rPr>
        <w:t>1</w:t>
      </w:r>
      <w:r>
        <w:t>KRS 158.070</w:t>
      </w:r>
    </w:p>
    <w:p w14:paraId="7A9928D4" w14:textId="77777777" w:rsidR="00DD28FF" w:rsidRDefault="00DD28FF" w:rsidP="00DD28FF">
      <w:pPr>
        <w:pStyle w:val="Reference"/>
      </w:pPr>
      <w:r>
        <w:rPr>
          <w:bCs/>
          <w:vertAlign w:val="superscript"/>
        </w:rPr>
        <w:t>2</w:t>
      </w:r>
      <w:r>
        <w:t>KRS 160.291</w:t>
      </w:r>
    </w:p>
    <w:p w14:paraId="60C03683" w14:textId="77777777" w:rsidR="00DD28FF" w:rsidRPr="0075200F" w:rsidRDefault="00DD28FF" w:rsidP="00DD28FF">
      <w:pPr>
        <w:pStyle w:val="Reference"/>
        <w:rPr>
          <w:rStyle w:val="ksbanormal"/>
        </w:rPr>
      </w:pPr>
      <w:r w:rsidRPr="0075200F">
        <w:rPr>
          <w:rStyle w:val="ksbanormal"/>
        </w:rPr>
        <w:t xml:space="preserve"> KRS 161.220</w:t>
      </w:r>
    </w:p>
    <w:p w14:paraId="48F83633" w14:textId="77777777" w:rsidR="00DD28FF" w:rsidRDefault="00DD28FF" w:rsidP="00DD28FF">
      <w:pPr>
        <w:pStyle w:val="Reference"/>
      </w:pPr>
      <w:r>
        <w:t xml:space="preserve"> KRS 161.540</w:t>
      </w:r>
    </w:p>
    <w:p w14:paraId="754430F8" w14:textId="77777777" w:rsidR="00DD28FF" w:rsidRDefault="00DD28FF" w:rsidP="00DD28FF">
      <w:pPr>
        <w:pStyle w:val="Reference"/>
        <w:rPr>
          <w:rStyle w:val="ksbanormal"/>
        </w:rPr>
      </w:pPr>
      <w:r>
        <w:rPr>
          <w:rStyle w:val="ksbanormal"/>
        </w:rPr>
        <w:t xml:space="preserve"> KRS 2.110</w:t>
      </w:r>
    </w:p>
    <w:p w14:paraId="54179041" w14:textId="77777777" w:rsidR="00DD28FF" w:rsidRDefault="00DD28FF" w:rsidP="00DD28FF">
      <w:pPr>
        <w:pStyle w:val="Reference"/>
      </w:pPr>
      <w:r>
        <w:t xml:space="preserve"> KRS 2.190</w:t>
      </w:r>
    </w:p>
    <w:p w14:paraId="2705F8B0" w14:textId="77777777" w:rsidR="00164D98" w:rsidRDefault="00164D98" w:rsidP="005235BB">
      <w:pPr>
        <w:pStyle w:val="policytextright"/>
      </w:pPr>
      <w:r>
        <w:fldChar w:fldCharType="begin">
          <w:ffData>
            <w:name w:val="Text1"/>
            <w:enabled/>
            <w:calcOnExit w:val="0"/>
            <w:textInput/>
          </w:ffData>
        </w:fldChar>
      </w:r>
      <w:bookmarkStart w:id="7"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B224112" w14:textId="77777777" w:rsidR="002A163F" w:rsidRPr="00DD28FF" w:rsidRDefault="00164D98" w:rsidP="005235BB">
      <w:pPr>
        <w:pStyle w:val="policytextright"/>
      </w:pPr>
      <w:r>
        <w:fldChar w:fldCharType="begin">
          <w:ffData>
            <w:name w:val="Text2"/>
            <w:enabled/>
            <w:calcOnExit w:val="0"/>
            <w:textInput/>
          </w:ffData>
        </w:fldChar>
      </w:r>
      <w:bookmarkStart w:id="8"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sectPr w:rsidR="002A163F" w:rsidRPr="00DD28FF">
      <w:footerReference w:type="default" r:id="rId8"/>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9C5D8" w14:textId="77777777" w:rsidR="004B3ECC" w:rsidRDefault="004B3ECC">
      <w:r>
        <w:separator/>
      </w:r>
    </w:p>
  </w:endnote>
  <w:endnote w:type="continuationSeparator" w:id="0">
    <w:p w14:paraId="3C032E14" w14:textId="77777777" w:rsidR="004B3ECC" w:rsidRDefault="004B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44CD5" w14:textId="77777777" w:rsidR="002A163F" w:rsidRPr="002A163F" w:rsidRDefault="002A163F" w:rsidP="002A16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736D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4736D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1F31E" w14:textId="77777777" w:rsidR="004B3ECC" w:rsidRDefault="004B3ECC">
      <w:r>
        <w:separator/>
      </w:r>
    </w:p>
  </w:footnote>
  <w:footnote w:type="continuationSeparator" w:id="0">
    <w:p w14:paraId="13F40989" w14:textId="77777777" w:rsidR="004B3ECC" w:rsidRDefault="004B3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2113D"/>
    <w:multiLevelType w:val="hybridMultilevel"/>
    <w:tmpl w:val="B074DFC8"/>
    <w:lvl w:ilvl="0" w:tplc="6658D52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8607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94454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3F"/>
    <w:rsid w:val="00164D98"/>
    <w:rsid w:val="002529CE"/>
    <w:rsid w:val="002A163F"/>
    <w:rsid w:val="00346A19"/>
    <w:rsid w:val="003F0269"/>
    <w:rsid w:val="004736D6"/>
    <w:rsid w:val="004B3ECC"/>
    <w:rsid w:val="005235BB"/>
    <w:rsid w:val="005C26CC"/>
    <w:rsid w:val="00653CFF"/>
    <w:rsid w:val="0075200F"/>
    <w:rsid w:val="00754D7B"/>
    <w:rsid w:val="00763EF5"/>
    <w:rsid w:val="00774048"/>
    <w:rsid w:val="009157F3"/>
    <w:rsid w:val="009A5F49"/>
    <w:rsid w:val="009C13CB"/>
    <w:rsid w:val="00A43D93"/>
    <w:rsid w:val="00AA5736"/>
    <w:rsid w:val="00AD2DDE"/>
    <w:rsid w:val="00B8224B"/>
    <w:rsid w:val="00BC29BC"/>
    <w:rsid w:val="00BE2031"/>
    <w:rsid w:val="00D279F0"/>
    <w:rsid w:val="00D4374C"/>
    <w:rsid w:val="00DC3224"/>
    <w:rsid w:val="00DD28FF"/>
    <w:rsid w:val="00F6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DD227"/>
  <w15:chartTrackingRefBased/>
  <w15:docId w15:val="{93597D99-76EB-43AC-A75B-ED36711C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5BB"/>
    <w:pPr>
      <w:overflowPunct w:val="0"/>
      <w:autoSpaceDE w:val="0"/>
      <w:autoSpaceDN w:val="0"/>
      <w:adjustRightInd w:val="0"/>
      <w:textAlignment w:val="baseline"/>
    </w:pPr>
    <w:rPr>
      <w:sz w:val="24"/>
    </w:rPr>
  </w:style>
  <w:style w:type="paragraph" w:styleId="Heading1">
    <w:name w:val="heading 1"/>
    <w:basedOn w:val="top"/>
    <w:next w:val="policytext"/>
    <w:link w:val="Heading1Char"/>
    <w:qFormat/>
    <w:rsid w:val="005235BB"/>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5235BB"/>
    <w:pPr>
      <w:tabs>
        <w:tab w:val="right" w:pos="9216"/>
      </w:tabs>
      <w:jc w:val="both"/>
    </w:pPr>
    <w:rPr>
      <w:smallCaps/>
    </w:rPr>
  </w:style>
  <w:style w:type="paragraph" w:customStyle="1" w:styleId="policytitle">
    <w:name w:val="policytitle"/>
    <w:basedOn w:val="top"/>
    <w:rsid w:val="005235BB"/>
    <w:pPr>
      <w:tabs>
        <w:tab w:val="clear" w:pos="9216"/>
      </w:tabs>
      <w:spacing w:before="120" w:after="240"/>
      <w:jc w:val="center"/>
    </w:pPr>
    <w:rPr>
      <w:b/>
      <w:smallCaps w:val="0"/>
      <w:sz w:val="28"/>
      <w:u w:val="words"/>
    </w:rPr>
  </w:style>
  <w:style w:type="paragraph" w:customStyle="1" w:styleId="policytext">
    <w:name w:val="policytext"/>
    <w:link w:val="policytextChar"/>
    <w:rsid w:val="005235BB"/>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5235BB"/>
    <w:rPr>
      <w:b/>
      <w:smallCaps/>
    </w:rPr>
  </w:style>
  <w:style w:type="paragraph" w:customStyle="1" w:styleId="indent1">
    <w:name w:val="indent1"/>
    <w:basedOn w:val="policytext"/>
    <w:rsid w:val="005235BB"/>
    <w:pPr>
      <w:ind w:left="432"/>
    </w:pPr>
  </w:style>
  <w:style w:type="character" w:customStyle="1" w:styleId="ksbabold">
    <w:name w:val="ksba bold"/>
    <w:rsid w:val="005235BB"/>
    <w:rPr>
      <w:rFonts w:ascii="Times New Roman" w:hAnsi="Times New Roman"/>
      <w:b/>
      <w:sz w:val="24"/>
    </w:rPr>
  </w:style>
  <w:style w:type="character" w:customStyle="1" w:styleId="ksbanormal">
    <w:name w:val="ksba normal"/>
    <w:rsid w:val="005235BB"/>
    <w:rPr>
      <w:rFonts w:ascii="Times New Roman" w:hAnsi="Times New Roman"/>
      <w:sz w:val="24"/>
    </w:rPr>
  </w:style>
  <w:style w:type="paragraph" w:customStyle="1" w:styleId="List123">
    <w:name w:val="List123"/>
    <w:basedOn w:val="policytext"/>
    <w:rsid w:val="005235BB"/>
    <w:pPr>
      <w:ind w:left="936" w:hanging="360"/>
    </w:pPr>
  </w:style>
  <w:style w:type="paragraph" w:customStyle="1" w:styleId="Listabc">
    <w:name w:val="Listabc"/>
    <w:basedOn w:val="policytext"/>
    <w:rsid w:val="005235BB"/>
    <w:pPr>
      <w:ind w:left="1224" w:hanging="360"/>
    </w:pPr>
  </w:style>
  <w:style w:type="paragraph" w:customStyle="1" w:styleId="Reference">
    <w:name w:val="Reference"/>
    <w:basedOn w:val="policytext"/>
    <w:next w:val="policytext"/>
    <w:rsid w:val="005235BB"/>
    <w:pPr>
      <w:spacing w:after="0"/>
      <w:ind w:left="432"/>
    </w:pPr>
  </w:style>
  <w:style w:type="paragraph" w:customStyle="1" w:styleId="EndHeading">
    <w:name w:val="EndHeading"/>
    <w:basedOn w:val="sideheading"/>
    <w:rsid w:val="005235BB"/>
    <w:pPr>
      <w:spacing w:before="120"/>
    </w:pPr>
  </w:style>
  <w:style w:type="paragraph" w:customStyle="1" w:styleId="relatedsideheading">
    <w:name w:val="related sideheading"/>
    <w:basedOn w:val="sideheading"/>
    <w:rsid w:val="005235BB"/>
    <w:pPr>
      <w:spacing w:before="120"/>
    </w:pPr>
  </w:style>
  <w:style w:type="paragraph" w:styleId="MacroText">
    <w:name w:val="macro"/>
    <w:semiHidden/>
    <w:rsid w:val="005235B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5235BB"/>
    <w:pPr>
      <w:ind w:left="360" w:hanging="360"/>
    </w:pPr>
  </w:style>
  <w:style w:type="paragraph" w:customStyle="1" w:styleId="certstyle">
    <w:name w:val="certstyle"/>
    <w:basedOn w:val="policytitle"/>
    <w:next w:val="policytitle"/>
    <w:rsid w:val="005235BB"/>
    <w:pPr>
      <w:spacing w:before="160" w:after="0"/>
      <w:jc w:val="left"/>
    </w:pPr>
    <w:rPr>
      <w:smallCaps/>
      <w:sz w:val="24"/>
      <w:u w:val="none"/>
    </w:rPr>
  </w:style>
  <w:style w:type="paragraph" w:customStyle="1" w:styleId="expnote">
    <w:name w:val="expnote"/>
    <w:basedOn w:val="Heading1"/>
    <w:rsid w:val="005235BB"/>
    <w:pPr>
      <w:widowControl/>
      <w:outlineLvl w:val="9"/>
    </w:pPr>
    <w:rPr>
      <w:caps/>
      <w:smallCaps w:val="0"/>
      <w:sz w:val="20"/>
    </w:rPr>
  </w:style>
  <w:style w:type="paragraph" w:styleId="Header">
    <w:name w:val="header"/>
    <w:basedOn w:val="Normal"/>
    <w:rsid w:val="002A163F"/>
    <w:pPr>
      <w:tabs>
        <w:tab w:val="center" w:pos="4320"/>
        <w:tab w:val="right" w:pos="8640"/>
      </w:tabs>
    </w:pPr>
  </w:style>
  <w:style w:type="paragraph" w:styleId="Footer">
    <w:name w:val="footer"/>
    <w:basedOn w:val="Normal"/>
    <w:rsid w:val="002A163F"/>
    <w:pPr>
      <w:tabs>
        <w:tab w:val="center" w:pos="4320"/>
        <w:tab w:val="right" w:pos="8640"/>
      </w:tabs>
    </w:pPr>
  </w:style>
  <w:style w:type="character" w:styleId="PageNumber">
    <w:name w:val="page number"/>
    <w:basedOn w:val="DefaultParagraphFont"/>
    <w:rsid w:val="002A163F"/>
  </w:style>
  <w:style w:type="character" w:customStyle="1" w:styleId="policytextChar">
    <w:name w:val="policytext Char"/>
    <w:link w:val="policytext"/>
    <w:rsid w:val="00D279F0"/>
    <w:rPr>
      <w:sz w:val="24"/>
    </w:rPr>
  </w:style>
  <w:style w:type="character" w:customStyle="1" w:styleId="Heading1Char">
    <w:name w:val="Heading 1 Char"/>
    <w:link w:val="Heading1"/>
    <w:rsid w:val="00D279F0"/>
    <w:rPr>
      <w:smallCaps/>
      <w:sz w:val="24"/>
    </w:rPr>
  </w:style>
  <w:style w:type="paragraph" w:customStyle="1" w:styleId="policytextright">
    <w:name w:val="policytext+right"/>
    <w:basedOn w:val="policytext"/>
    <w:qFormat/>
    <w:rsid w:val="005235BB"/>
    <w:pPr>
      <w:spacing w:after="0"/>
      <w:jc w:val="right"/>
    </w:pPr>
  </w:style>
  <w:style w:type="paragraph" w:styleId="Revision">
    <w:name w:val="Revision"/>
    <w:hidden/>
    <w:uiPriority w:val="99"/>
    <w:semiHidden/>
    <w:rsid w:val="00763EF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99679">
      <w:bodyDiv w:val="1"/>
      <w:marLeft w:val="0"/>
      <w:marRight w:val="0"/>
      <w:marTop w:val="0"/>
      <w:marBottom w:val="0"/>
      <w:divBdr>
        <w:top w:val="none" w:sz="0" w:space="0" w:color="auto"/>
        <w:left w:val="none" w:sz="0" w:space="0" w:color="auto"/>
        <w:bottom w:val="none" w:sz="0" w:space="0" w:color="auto"/>
        <w:right w:val="none" w:sz="0" w:space="0" w:color="auto"/>
      </w:divBdr>
    </w:div>
    <w:div w:id="842160352">
      <w:bodyDiv w:val="1"/>
      <w:marLeft w:val="0"/>
      <w:marRight w:val="0"/>
      <w:marTop w:val="0"/>
      <w:marBottom w:val="0"/>
      <w:divBdr>
        <w:top w:val="none" w:sz="0" w:space="0" w:color="auto"/>
        <w:left w:val="none" w:sz="0" w:space="0" w:color="auto"/>
        <w:bottom w:val="none" w:sz="0" w:space="0" w:color="auto"/>
        <w:right w:val="none" w:sz="0" w:space="0" w:color="auto"/>
      </w:divBdr>
    </w:div>
    <w:div w:id="1658655030">
      <w:bodyDiv w:val="1"/>
      <w:marLeft w:val="0"/>
      <w:marRight w:val="0"/>
      <w:marTop w:val="0"/>
      <w:marBottom w:val="0"/>
      <w:divBdr>
        <w:top w:val="none" w:sz="0" w:space="0" w:color="auto"/>
        <w:left w:val="none" w:sz="0" w:space="0" w:color="auto"/>
        <w:bottom w:val="none" w:sz="0" w:space="0" w:color="auto"/>
        <w:right w:val="none" w:sz="0" w:space="0" w:color="auto"/>
      </w:divBdr>
    </w:div>
    <w:div w:id="19150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52ab13e8ba8b469a9cb450ded304dc9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513A6-F105-41D9-BA3D-A2921CFD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52ab13e8ba8b469a9cb450ded304dc9f.dotm</Template>
  <TotalTime>2</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PERSONNEL</vt:lpstr>
    </vt:vector>
  </TitlesOfParts>
  <Company>KSBA</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subject/>
  <dc:creator>kim.barker</dc:creator>
  <cp:keywords/>
  <cp:lastModifiedBy>Kinman, Katrina - KSBA</cp:lastModifiedBy>
  <cp:revision>7</cp:revision>
  <cp:lastPrinted>1900-01-01T05:00:00Z</cp:lastPrinted>
  <dcterms:created xsi:type="dcterms:W3CDTF">2017-11-19T22:32:00Z</dcterms:created>
  <dcterms:modified xsi:type="dcterms:W3CDTF">2025-01-23T17:52:00Z</dcterms:modified>
</cp:coreProperties>
</file>