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24FFC" w14:textId="77777777" w:rsidR="00F33D12" w:rsidRDefault="00F33D12">
      <w:pPr>
        <w:pStyle w:val="Heading1"/>
        <w:tabs>
          <w:tab w:val="clear" w:pos="9216"/>
          <w:tab w:val="right" w:pos="13770"/>
        </w:tabs>
        <w:jc w:val="center"/>
        <w:rPr>
          <w:ins w:id="0" w:author="Cooper, Matt - KSBA" w:date="2025-02-12T09:17:00Z"/>
        </w:rPr>
        <w:pPrChange w:id="1" w:author="Cooper, Matt - KSBA" w:date="2025-02-12T09:17:00Z">
          <w:pPr>
            <w:pStyle w:val="Heading1"/>
            <w:tabs>
              <w:tab w:val="clear" w:pos="9216"/>
              <w:tab w:val="right" w:pos="13770"/>
            </w:tabs>
          </w:pPr>
        </w:pPrChange>
      </w:pPr>
      <w:ins w:id="2" w:author="Cooper, Matt - KSBA" w:date="2025-02-12T09:17:00Z">
        <w:r>
          <w:t>DRAFT 2/12/2025</w:t>
        </w:r>
      </w:ins>
    </w:p>
    <w:p w14:paraId="00E8F055" w14:textId="02CFCF5A" w:rsidR="00C93B20" w:rsidRDefault="00C93B20" w:rsidP="00C93B20">
      <w:pPr>
        <w:pStyle w:val="Heading1"/>
        <w:tabs>
          <w:tab w:val="clear" w:pos="9216"/>
          <w:tab w:val="right" w:pos="13770"/>
        </w:tabs>
      </w:pPr>
      <w:r>
        <w:t>STUDENTS</w:t>
      </w:r>
      <w:r>
        <w:tab/>
      </w:r>
      <w:ins w:id="3" w:author="Cooper, Matt - KSBA" w:date="2025-02-12T09:17:00Z">
        <w:r w:rsidR="00F33D12">
          <w:rPr>
            <w:vanish/>
          </w:rPr>
          <w:t>AK</w:t>
        </w:r>
      </w:ins>
      <w:del w:id="4" w:author="Cooper, Matt - KSBA" w:date="2025-02-12T09:17:00Z">
        <w:r w:rsidDel="00F33D12">
          <w:rPr>
            <w:vanish/>
          </w:rPr>
          <w:delText>$</w:delText>
        </w:r>
      </w:del>
      <w:r>
        <w:t>09.2241 AP.22</w:t>
      </w:r>
    </w:p>
    <w:p w14:paraId="035891D3" w14:textId="77777777" w:rsidR="00C93B20" w:rsidRDefault="00C93B20" w:rsidP="005C3332">
      <w:pPr>
        <w:pStyle w:val="policytitle"/>
      </w:pPr>
      <w:r>
        <w:t>Student Medication Logs</w:t>
      </w:r>
    </w:p>
    <w:p w14:paraId="77DEEDD1" w14:textId="77777777" w:rsidR="00C93B20" w:rsidRDefault="00C93B20" w:rsidP="00C93B20">
      <w:pPr>
        <w:pStyle w:val="sideheading"/>
        <w:jc w:val="center"/>
      </w:pPr>
      <w:r>
        <w:t>Daily Summary of Medication Activities</w:t>
      </w:r>
    </w:p>
    <w:p w14:paraId="3E567008" w14:textId="77777777" w:rsidR="00C93B20" w:rsidRPr="007B0A13" w:rsidRDefault="00C93B20" w:rsidP="00C93B20">
      <w:pPr>
        <w:pStyle w:val="sideheading"/>
        <w:jc w:val="center"/>
      </w:pPr>
      <w:r>
        <w:t>Date: _________________</w:t>
      </w:r>
    </w:p>
    <w:tbl>
      <w:tblPr>
        <w:tblW w:w="0" w:type="auto"/>
        <w:tblInd w:w="-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990"/>
        <w:gridCol w:w="4680"/>
        <w:gridCol w:w="2610"/>
        <w:gridCol w:w="1080"/>
        <w:gridCol w:w="810"/>
        <w:gridCol w:w="1171"/>
      </w:tblGrid>
      <w:tr w:rsidR="00C93B20" w14:paraId="2F048C89" w14:textId="77777777">
        <w:tc>
          <w:tcPr>
            <w:tcW w:w="29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1514BC4C" w14:textId="77777777" w:rsidR="00C93B20" w:rsidRDefault="00C93B20" w:rsidP="00C93B20">
            <w:pPr>
              <w:pStyle w:val="policytext"/>
              <w:spacing w:before="12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STUDENT’S NAME</w:t>
            </w:r>
          </w:p>
        </w:tc>
        <w:tc>
          <w:tcPr>
            <w:tcW w:w="990" w:type="dxa"/>
            <w:tcBorders>
              <w:top w:val="double" w:sz="6" w:space="0" w:color="auto"/>
              <w:bottom w:val="double" w:sz="6" w:space="0" w:color="auto"/>
            </w:tcBorders>
          </w:tcPr>
          <w:p w14:paraId="57887DD5" w14:textId="77777777" w:rsidR="00C93B20" w:rsidRDefault="00C93B20" w:rsidP="00C93B20">
            <w:pPr>
              <w:pStyle w:val="policytext"/>
              <w:spacing w:before="12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4680" w:type="dxa"/>
            <w:tcBorders>
              <w:top w:val="double" w:sz="6" w:space="0" w:color="auto"/>
              <w:bottom w:val="double" w:sz="6" w:space="0" w:color="auto"/>
            </w:tcBorders>
          </w:tcPr>
          <w:p w14:paraId="2A50467F" w14:textId="77777777" w:rsidR="00C93B20" w:rsidRDefault="00C93B20" w:rsidP="00C93B20">
            <w:pPr>
              <w:pStyle w:val="policytext"/>
              <w:spacing w:before="12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 WHO ADMINISTERED MEDICATION</w:t>
            </w:r>
          </w:p>
        </w:tc>
        <w:tc>
          <w:tcPr>
            <w:tcW w:w="2610" w:type="dxa"/>
            <w:tcBorders>
              <w:top w:val="double" w:sz="6" w:space="0" w:color="auto"/>
              <w:bottom w:val="double" w:sz="6" w:space="0" w:color="auto"/>
            </w:tcBorders>
          </w:tcPr>
          <w:p w14:paraId="64AD421D" w14:textId="77777777" w:rsidR="00C93B20" w:rsidRDefault="00C93B20" w:rsidP="00C93B20">
            <w:pPr>
              <w:pStyle w:val="policytext"/>
              <w:spacing w:before="12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 OF MEDICATION</w:t>
            </w:r>
          </w:p>
        </w:tc>
        <w:tc>
          <w:tcPr>
            <w:tcW w:w="1080" w:type="dxa"/>
            <w:tcBorders>
              <w:top w:val="double" w:sz="6" w:space="0" w:color="auto"/>
              <w:bottom w:val="double" w:sz="6" w:space="0" w:color="auto"/>
            </w:tcBorders>
          </w:tcPr>
          <w:p w14:paraId="65CE336A" w14:textId="77777777" w:rsidR="00C93B20" w:rsidRPr="007B0A13" w:rsidRDefault="00C93B20" w:rsidP="00C93B20">
            <w:pPr>
              <w:pStyle w:val="policytext"/>
              <w:spacing w:before="120"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double" w:sz="6" w:space="0" w:color="auto"/>
              <w:bottom w:val="double" w:sz="6" w:space="0" w:color="auto"/>
            </w:tcBorders>
          </w:tcPr>
          <w:p w14:paraId="32976464" w14:textId="77777777" w:rsidR="00C93B20" w:rsidRPr="007B0A13" w:rsidRDefault="00C93B20" w:rsidP="00C93B20">
            <w:pPr>
              <w:pStyle w:val="policytext"/>
              <w:spacing w:before="120"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F325F8" w14:textId="77777777" w:rsidR="00C93B20" w:rsidRDefault="00C93B20" w:rsidP="00C93B20">
            <w:pPr>
              <w:pStyle w:val="policytext"/>
              <w:spacing w:before="12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</w:p>
        </w:tc>
      </w:tr>
      <w:tr w:rsidR="00C93B20" w14:paraId="59505CA8" w14:textId="77777777">
        <w:tc>
          <w:tcPr>
            <w:tcW w:w="2970" w:type="dxa"/>
            <w:tcBorders>
              <w:top w:val="nil"/>
            </w:tcBorders>
          </w:tcPr>
          <w:p w14:paraId="5C903DE8" w14:textId="77777777" w:rsidR="00C93B20" w:rsidRDefault="00C93B20" w:rsidP="00C93B20">
            <w:pPr>
              <w:pStyle w:val="policytext"/>
            </w:pPr>
          </w:p>
        </w:tc>
        <w:tc>
          <w:tcPr>
            <w:tcW w:w="990" w:type="dxa"/>
            <w:tcBorders>
              <w:top w:val="nil"/>
            </w:tcBorders>
          </w:tcPr>
          <w:p w14:paraId="24A3DAD4" w14:textId="77777777" w:rsidR="00C93B20" w:rsidRDefault="00C93B20" w:rsidP="00C93B20">
            <w:pPr>
              <w:pStyle w:val="policytext"/>
            </w:pPr>
          </w:p>
        </w:tc>
        <w:tc>
          <w:tcPr>
            <w:tcW w:w="4680" w:type="dxa"/>
            <w:tcBorders>
              <w:top w:val="nil"/>
            </w:tcBorders>
          </w:tcPr>
          <w:p w14:paraId="3D0EBFEC" w14:textId="77777777" w:rsidR="00C93B20" w:rsidRDefault="00C93B20" w:rsidP="00C93B20">
            <w:pPr>
              <w:pStyle w:val="policytext"/>
            </w:pPr>
          </w:p>
        </w:tc>
        <w:tc>
          <w:tcPr>
            <w:tcW w:w="2610" w:type="dxa"/>
            <w:tcBorders>
              <w:top w:val="nil"/>
            </w:tcBorders>
          </w:tcPr>
          <w:p w14:paraId="79E59074" w14:textId="77777777" w:rsidR="00C93B20" w:rsidRDefault="00C93B20" w:rsidP="00C93B20">
            <w:pPr>
              <w:pStyle w:val="policytext"/>
            </w:pPr>
          </w:p>
        </w:tc>
        <w:tc>
          <w:tcPr>
            <w:tcW w:w="1080" w:type="dxa"/>
            <w:tcBorders>
              <w:top w:val="nil"/>
            </w:tcBorders>
          </w:tcPr>
          <w:p w14:paraId="76E3BC88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19C49A21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14:paraId="2659AD0C" w14:textId="77777777" w:rsidR="00C93B20" w:rsidRDefault="00C93B20" w:rsidP="00C93B20">
            <w:pPr>
              <w:pStyle w:val="policytext"/>
            </w:pPr>
          </w:p>
        </w:tc>
      </w:tr>
      <w:tr w:rsidR="00C93B20" w14:paraId="0B6EFAB4" w14:textId="77777777">
        <w:tc>
          <w:tcPr>
            <w:tcW w:w="2970" w:type="dxa"/>
          </w:tcPr>
          <w:p w14:paraId="7AFF74D1" w14:textId="77777777" w:rsidR="00C93B20" w:rsidRDefault="00C93B20" w:rsidP="00C93B20">
            <w:pPr>
              <w:pStyle w:val="policytext"/>
            </w:pPr>
          </w:p>
        </w:tc>
        <w:tc>
          <w:tcPr>
            <w:tcW w:w="990" w:type="dxa"/>
          </w:tcPr>
          <w:p w14:paraId="35316352" w14:textId="77777777" w:rsidR="00C93B20" w:rsidRDefault="00C93B20" w:rsidP="00C93B20">
            <w:pPr>
              <w:pStyle w:val="policytext"/>
            </w:pPr>
          </w:p>
        </w:tc>
        <w:tc>
          <w:tcPr>
            <w:tcW w:w="4680" w:type="dxa"/>
          </w:tcPr>
          <w:p w14:paraId="42BC221F" w14:textId="77777777" w:rsidR="00C93B20" w:rsidRDefault="00C93B20" w:rsidP="00C93B20">
            <w:pPr>
              <w:pStyle w:val="policytext"/>
            </w:pPr>
          </w:p>
        </w:tc>
        <w:tc>
          <w:tcPr>
            <w:tcW w:w="2610" w:type="dxa"/>
          </w:tcPr>
          <w:p w14:paraId="4675D73A" w14:textId="77777777" w:rsidR="00C93B20" w:rsidRDefault="00C93B20" w:rsidP="00C93B20">
            <w:pPr>
              <w:pStyle w:val="policytext"/>
            </w:pPr>
          </w:p>
        </w:tc>
        <w:tc>
          <w:tcPr>
            <w:tcW w:w="1080" w:type="dxa"/>
          </w:tcPr>
          <w:p w14:paraId="31CEAF5A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129DD05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1E10F40B" w14:textId="77777777" w:rsidR="00C93B20" w:rsidRDefault="00C93B20" w:rsidP="00C93B20">
            <w:pPr>
              <w:pStyle w:val="policytext"/>
            </w:pPr>
          </w:p>
        </w:tc>
      </w:tr>
      <w:tr w:rsidR="00C93B20" w14:paraId="73A358C3" w14:textId="77777777">
        <w:tc>
          <w:tcPr>
            <w:tcW w:w="2970" w:type="dxa"/>
          </w:tcPr>
          <w:p w14:paraId="3B94816A" w14:textId="77777777" w:rsidR="00C93B20" w:rsidRDefault="00C93B20" w:rsidP="00C93B20">
            <w:pPr>
              <w:pStyle w:val="policytext"/>
            </w:pPr>
          </w:p>
        </w:tc>
        <w:tc>
          <w:tcPr>
            <w:tcW w:w="990" w:type="dxa"/>
          </w:tcPr>
          <w:p w14:paraId="4B3597EC" w14:textId="77777777" w:rsidR="00C93B20" w:rsidRDefault="00C93B20" w:rsidP="00C93B20">
            <w:pPr>
              <w:pStyle w:val="policytext"/>
            </w:pPr>
          </w:p>
        </w:tc>
        <w:tc>
          <w:tcPr>
            <w:tcW w:w="4680" w:type="dxa"/>
          </w:tcPr>
          <w:p w14:paraId="62121F76" w14:textId="77777777" w:rsidR="00C93B20" w:rsidRDefault="00C93B20" w:rsidP="00C93B20">
            <w:pPr>
              <w:pStyle w:val="policytext"/>
            </w:pPr>
          </w:p>
        </w:tc>
        <w:tc>
          <w:tcPr>
            <w:tcW w:w="2610" w:type="dxa"/>
          </w:tcPr>
          <w:p w14:paraId="6C4DCCD4" w14:textId="77777777" w:rsidR="00C93B20" w:rsidRDefault="00C93B20" w:rsidP="00C93B20">
            <w:pPr>
              <w:pStyle w:val="policytext"/>
            </w:pPr>
          </w:p>
        </w:tc>
        <w:tc>
          <w:tcPr>
            <w:tcW w:w="1080" w:type="dxa"/>
          </w:tcPr>
          <w:p w14:paraId="7FB7CE7B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979536C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4E82311F" w14:textId="77777777" w:rsidR="00C93B20" w:rsidRDefault="00C93B20" w:rsidP="00C93B20">
            <w:pPr>
              <w:pStyle w:val="policytext"/>
            </w:pPr>
          </w:p>
        </w:tc>
      </w:tr>
      <w:tr w:rsidR="00C93B20" w14:paraId="1B68E4A3" w14:textId="77777777">
        <w:tc>
          <w:tcPr>
            <w:tcW w:w="2970" w:type="dxa"/>
          </w:tcPr>
          <w:p w14:paraId="5C911D42" w14:textId="77777777" w:rsidR="00C93B20" w:rsidRDefault="00C93B20" w:rsidP="00C93B20">
            <w:pPr>
              <w:pStyle w:val="policytext"/>
            </w:pPr>
          </w:p>
        </w:tc>
        <w:tc>
          <w:tcPr>
            <w:tcW w:w="990" w:type="dxa"/>
          </w:tcPr>
          <w:p w14:paraId="461C66E3" w14:textId="77777777" w:rsidR="00C93B20" w:rsidRDefault="00C93B20" w:rsidP="00C93B20">
            <w:pPr>
              <w:pStyle w:val="policytext"/>
            </w:pPr>
          </w:p>
        </w:tc>
        <w:tc>
          <w:tcPr>
            <w:tcW w:w="4680" w:type="dxa"/>
          </w:tcPr>
          <w:p w14:paraId="4AA3DA3F" w14:textId="77777777" w:rsidR="00C93B20" w:rsidRDefault="00C93B20" w:rsidP="00C93B20">
            <w:pPr>
              <w:pStyle w:val="policytext"/>
            </w:pPr>
          </w:p>
        </w:tc>
        <w:tc>
          <w:tcPr>
            <w:tcW w:w="2610" w:type="dxa"/>
          </w:tcPr>
          <w:p w14:paraId="0AF87D2E" w14:textId="77777777" w:rsidR="00C93B20" w:rsidRDefault="00C93B20" w:rsidP="00C93B20">
            <w:pPr>
              <w:pStyle w:val="policytext"/>
            </w:pPr>
          </w:p>
        </w:tc>
        <w:tc>
          <w:tcPr>
            <w:tcW w:w="1080" w:type="dxa"/>
          </w:tcPr>
          <w:p w14:paraId="79E6FC77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2D704842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4790DC86" w14:textId="77777777" w:rsidR="00C93B20" w:rsidRDefault="00C93B20" w:rsidP="00C93B20">
            <w:pPr>
              <w:pStyle w:val="policytext"/>
            </w:pPr>
          </w:p>
        </w:tc>
      </w:tr>
      <w:tr w:rsidR="00C93B20" w14:paraId="0F9698DB" w14:textId="77777777">
        <w:tc>
          <w:tcPr>
            <w:tcW w:w="2970" w:type="dxa"/>
          </w:tcPr>
          <w:p w14:paraId="22180088" w14:textId="77777777" w:rsidR="00C93B20" w:rsidRDefault="00C93B20" w:rsidP="00C93B20">
            <w:pPr>
              <w:pStyle w:val="policytext"/>
            </w:pPr>
          </w:p>
        </w:tc>
        <w:tc>
          <w:tcPr>
            <w:tcW w:w="990" w:type="dxa"/>
          </w:tcPr>
          <w:p w14:paraId="0DD9278B" w14:textId="77777777" w:rsidR="00C93B20" w:rsidRDefault="00C93B20" w:rsidP="00C93B20">
            <w:pPr>
              <w:pStyle w:val="policytext"/>
            </w:pPr>
          </w:p>
        </w:tc>
        <w:tc>
          <w:tcPr>
            <w:tcW w:w="4680" w:type="dxa"/>
          </w:tcPr>
          <w:p w14:paraId="5ECEB392" w14:textId="77777777" w:rsidR="00C93B20" w:rsidRDefault="00C93B20" w:rsidP="00C93B20">
            <w:pPr>
              <w:pStyle w:val="policytext"/>
            </w:pPr>
          </w:p>
        </w:tc>
        <w:tc>
          <w:tcPr>
            <w:tcW w:w="2610" w:type="dxa"/>
          </w:tcPr>
          <w:p w14:paraId="3ACBCB18" w14:textId="77777777" w:rsidR="00C93B20" w:rsidRDefault="00C93B20" w:rsidP="00C93B20">
            <w:pPr>
              <w:pStyle w:val="policytext"/>
            </w:pPr>
          </w:p>
        </w:tc>
        <w:tc>
          <w:tcPr>
            <w:tcW w:w="1080" w:type="dxa"/>
          </w:tcPr>
          <w:p w14:paraId="373B3681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5A6C415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19BD55F0" w14:textId="77777777" w:rsidR="00C93B20" w:rsidRDefault="00C93B20" w:rsidP="00C93B20">
            <w:pPr>
              <w:pStyle w:val="policytext"/>
            </w:pPr>
          </w:p>
        </w:tc>
      </w:tr>
      <w:tr w:rsidR="00C93B20" w14:paraId="258806C2" w14:textId="77777777">
        <w:tc>
          <w:tcPr>
            <w:tcW w:w="2970" w:type="dxa"/>
          </w:tcPr>
          <w:p w14:paraId="1F72B3AC" w14:textId="77777777" w:rsidR="00C93B20" w:rsidRDefault="00C93B20" w:rsidP="00C93B20">
            <w:pPr>
              <w:pStyle w:val="policytext"/>
            </w:pPr>
          </w:p>
        </w:tc>
        <w:tc>
          <w:tcPr>
            <w:tcW w:w="990" w:type="dxa"/>
          </w:tcPr>
          <w:p w14:paraId="0E63841C" w14:textId="77777777" w:rsidR="00C93B20" w:rsidRDefault="00C93B20" w:rsidP="00C93B20">
            <w:pPr>
              <w:pStyle w:val="policytext"/>
            </w:pPr>
          </w:p>
        </w:tc>
        <w:tc>
          <w:tcPr>
            <w:tcW w:w="4680" w:type="dxa"/>
          </w:tcPr>
          <w:p w14:paraId="1ACFE99C" w14:textId="77777777" w:rsidR="00C93B20" w:rsidRDefault="00C93B20" w:rsidP="00C93B20">
            <w:pPr>
              <w:pStyle w:val="policytext"/>
            </w:pPr>
          </w:p>
        </w:tc>
        <w:tc>
          <w:tcPr>
            <w:tcW w:w="2610" w:type="dxa"/>
          </w:tcPr>
          <w:p w14:paraId="3541CB6E" w14:textId="77777777" w:rsidR="00C93B20" w:rsidRDefault="00C93B20" w:rsidP="00C93B20">
            <w:pPr>
              <w:pStyle w:val="policytext"/>
            </w:pPr>
          </w:p>
        </w:tc>
        <w:tc>
          <w:tcPr>
            <w:tcW w:w="1080" w:type="dxa"/>
          </w:tcPr>
          <w:p w14:paraId="382618EC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2896E709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4029FAD1" w14:textId="77777777" w:rsidR="00C93B20" w:rsidRDefault="00C93B20" w:rsidP="00C93B20">
            <w:pPr>
              <w:pStyle w:val="policytext"/>
            </w:pPr>
          </w:p>
        </w:tc>
      </w:tr>
      <w:tr w:rsidR="00C93B20" w14:paraId="6FC4B755" w14:textId="77777777">
        <w:tc>
          <w:tcPr>
            <w:tcW w:w="2970" w:type="dxa"/>
          </w:tcPr>
          <w:p w14:paraId="6E780A5A" w14:textId="77777777" w:rsidR="00C93B20" w:rsidRDefault="00C93B20" w:rsidP="00C93B20">
            <w:pPr>
              <w:pStyle w:val="policytext"/>
            </w:pPr>
          </w:p>
        </w:tc>
        <w:tc>
          <w:tcPr>
            <w:tcW w:w="990" w:type="dxa"/>
          </w:tcPr>
          <w:p w14:paraId="0E3222A6" w14:textId="77777777" w:rsidR="00C93B20" w:rsidRDefault="00C93B20" w:rsidP="00C93B20">
            <w:pPr>
              <w:pStyle w:val="policytext"/>
            </w:pPr>
          </w:p>
        </w:tc>
        <w:tc>
          <w:tcPr>
            <w:tcW w:w="4680" w:type="dxa"/>
          </w:tcPr>
          <w:p w14:paraId="3467E8D6" w14:textId="77777777" w:rsidR="00C93B20" w:rsidRDefault="00C93B20" w:rsidP="00C93B20">
            <w:pPr>
              <w:pStyle w:val="policytext"/>
            </w:pPr>
          </w:p>
        </w:tc>
        <w:tc>
          <w:tcPr>
            <w:tcW w:w="2610" w:type="dxa"/>
          </w:tcPr>
          <w:p w14:paraId="115C2BDE" w14:textId="77777777" w:rsidR="00C93B20" w:rsidRDefault="00C93B20" w:rsidP="00C93B20">
            <w:pPr>
              <w:pStyle w:val="policytext"/>
            </w:pPr>
          </w:p>
        </w:tc>
        <w:tc>
          <w:tcPr>
            <w:tcW w:w="1080" w:type="dxa"/>
          </w:tcPr>
          <w:p w14:paraId="180B9A20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10247321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616160A0" w14:textId="77777777" w:rsidR="00C93B20" w:rsidRDefault="00C93B20" w:rsidP="00C93B20">
            <w:pPr>
              <w:pStyle w:val="policytext"/>
            </w:pPr>
          </w:p>
        </w:tc>
      </w:tr>
      <w:tr w:rsidR="00C93B20" w14:paraId="6DE07FD2" w14:textId="77777777">
        <w:tc>
          <w:tcPr>
            <w:tcW w:w="2970" w:type="dxa"/>
          </w:tcPr>
          <w:p w14:paraId="68BA3695" w14:textId="77777777" w:rsidR="00C93B20" w:rsidRDefault="00C93B20" w:rsidP="00C93B20">
            <w:pPr>
              <w:pStyle w:val="policytext"/>
            </w:pPr>
          </w:p>
        </w:tc>
        <w:tc>
          <w:tcPr>
            <w:tcW w:w="990" w:type="dxa"/>
          </w:tcPr>
          <w:p w14:paraId="4ACCD1F6" w14:textId="77777777" w:rsidR="00C93B20" w:rsidRDefault="00C93B20" w:rsidP="00C93B20">
            <w:pPr>
              <w:pStyle w:val="policytext"/>
            </w:pPr>
          </w:p>
        </w:tc>
        <w:tc>
          <w:tcPr>
            <w:tcW w:w="4680" w:type="dxa"/>
          </w:tcPr>
          <w:p w14:paraId="2E9FB06C" w14:textId="77777777" w:rsidR="00C93B20" w:rsidRDefault="00C93B20" w:rsidP="00C93B20">
            <w:pPr>
              <w:pStyle w:val="policytext"/>
            </w:pPr>
          </w:p>
        </w:tc>
        <w:tc>
          <w:tcPr>
            <w:tcW w:w="2610" w:type="dxa"/>
          </w:tcPr>
          <w:p w14:paraId="3F3FE1D9" w14:textId="77777777" w:rsidR="00C93B20" w:rsidRDefault="00C93B20" w:rsidP="00C93B20">
            <w:pPr>
              <w:pStyle w:val="policytext"/>
            </w:pPr>
          </w:p>
        </w:tc>
        <w:tc>
          <w:tcPr>
            <w:tcW w:w="1080" w:type="dxa"/>
          </w:tcPr>
          <w:p w14:paraId="10C807AB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4DAE9AF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3D43D21D" w14:textId="77777777" w:rsidR="00C93B20" w:rsidRDefault="00C93B20" w:rsidP="00C93B20">
            <w:pPr>
              <w:pStyle w:val="policytext"/>
            </w:pPr>
          </w:p>
        </w:tc>
      </w:tr>
      <w:tr w:rsidR="00C93B20" w14:paraId="328797B4" w14:textId="77777777">
        <w:tc>
          <w:tcPr>
            <w:tcW w:w="2970" w:type="dxa"/>
          </w:tcPr>
          <w:p w14:paraId="58947A99" w14:textId="77777777" w:rsidR="00C93B20" w:rsidRDefault="00C93B20" w:rsidP="00C93B20">
            <w:pPr>
              <w:pStyle w:val="policytext"/>
            </w:pPr>
          </w:p>
        </w:tc>
        <w:tc>
          <w:tcPr>
            <w:tcW w:w="990" w:type="dxa"/>
          </w:tcPr>
          <w:p w14:paraId="53301B38" w14:textId="77777777" w:rsidR="00C93B20" w:rsidRDefault="00C93B20" w:rsidP="00C93B20">
            <w:pPr>
              <w:pStyle w:val="policytext"/>
            </w:pPr>
          </w:p>
        </w:tc>
        <w:tc>
          <w:tcPr>
            <w:tcW w:w="4680" w:type="dxa"/>
          </w:tcPr>
          <w:p w14:paraId="779112CD" w14:textId="77777777" w:rsidR="00C93B20" w:rsidRDefault="00C93B20" w:rsidP="00C93B20">
            <w:pPr>
              <w:pStyle w:val="policytext"/>
            </w:pPr>
          </w:p>
        </w:tc>
        <w:tc>
          <w:tcPr>
            <w:tcW w:w="2610" w:type="dxa"/>
          </w:tcPr>
          <w:p w14:paraId="138B2C0D" w14:textId="77777777" w:rsidR="00C93B20" w:rsidRDefault="00C93B20" w:rsidP="00C93B20">
            <w:pPr>
              <w:pStyle w:val="policytext"/>
            </w:pPr>
          </w:p>
        </w:tc>
        <w:tc>
          <w:tcPr>
            <w:tcW w:w="1080" w:type="dxa"/>
          </w:tcPr>
          <w:p w14:paraId="5D259FA6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76A949A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1ED37DA3" w14:textId="77777777" w:rsidR="00C93B20" w:rsidRDefault="00C93B20" w:rsidP="00C93B20">
            <w:pPr>
              <w:pStyle w:val="policytext"/>
            </w:pPr>
          </w:p>
        </w:tc>
      </w:tr>
      <w:tr w:rsidR="00C93B20" w14:paraId="2ADA90F0" w14:textId="77777777">
        <w:tc>
          <w:tcPr>
            <w:tcW w:w="2970" w:type="dxa"/>
          </w:tcPr>
          <w:p w14:paraId="16D3A4CB" w14:textId="77777777" w:rsidR="00C93B20" w:rsidRDefault="00C93B20" w:rsidP="00C93B20">
            <w:pPr>
              <w:pStyle w:val="policytext"/>
            </w:pPr>
          </w:p>
        </w:tc>
        <w:tc>
          <w:tcPr>
            <w:tcW w:w="990" w:type="dxa"/>
          </w:tcPr>
          <w:p w14:paraId="5065AF66" w14:textId="77777777" w:rsidR="00C93B20" w:rsidRDefault="00C93B20" w:rsidP="00C93B20">
            <w:pPr>
              <w:pStyle w:val="policytext"/>
            </w:pPr>
          </w:p>
        </w:tc>
        <w:tc>
          <w:tcPr>
            <w:tcW w:w="4680" w:type="dxa"/>
          </w:tcPr>
          <w:p w14:paraId="6806C9F9" w14:textId="77777777" w:rsidR="00C93B20" w:rsidRDefault="00C93B20" w:rsidP="00C93B20">
            <w:pPr>
              <w:pStyle w:val="policytext"/>
            </w:pPr>
          </w:p>
        </w:tc>
        <w:tc>
          <w:tcPr>
            <w:tcW w:w="2610" w:type="dxa"/>
          </w:tcPr>
          <w:p w14:paraId="677F4134" w14:textId="77777777" w:rsidR="00C93B20" w:rsidRDefault="00C93B20" w:rsidP="00C93B20">
            <w:pPr>
              <w:pStyle w:val="policytext"/>
            </w:pPr>
          </w:p>
        </w:tc>
        <w:tc>
          <w:tcPr>
            <w:tcW w:w="1080" w:type="dxa"/>
          </w:tcPr>
          <w:p w14:paraId="17F54960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80CA76A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587F688B" w14:textId="77777777" w:rsidR="00C93B20" w:rsidRDefault="00C93B20" w:rsidP="00C93B20">
            <w:pPr>
              <w:pStyle w:val="policytext"/>
            </w:pPr>
          </w:p>
        </w:tc>
      </w:tr>
      <w:tr w:rsidR="00C93B20" w14:paraId="12990B26" w14:textId="77777777">
        <w:tc>
          <w:tcPr>
            <w:tcW w:w="2970" w:type="dxa"/>
          </w:tcPr>
          <w:p w14:paraId="1DF70501" w14:textId="77777777" w:rsidR="00C93B20" w:rsidRDefault="00C93B20" w:rsidP="00C93B20">
            <w:pPr>
              <w:pStyle w:val="policytext"/>
            </w:pPr>
          </w:p>
        </w:tc>
        <w:tc>
          <w:tcPr>
            <w:tcW w:w="990" w:type="dxa"/>
          </w:tcPr>
          <w:p w14:paraId="2887CB96" w14:textId="77777777" w:rsidR="00C93B20" w:rsidRDefault="00C93B20" w:rsidP="00C93B20">
            <w:pPr>
              <w:pStyle w:val="policytext"/>
            </w:pPr>
          </w:p>
        </w:tc>
        <w:tc>
          <w:tcPr>
            <w:tcW w:w="4680" w:type="dxa"/>
          </w:tcPr>
          <w:p w14:paraId="7C99F342" w14:textId="77777777" w:rsidR="00C93B20" w:rsidRDefault="00C93B20" w:rsidP="00C93B20">
            <w:pPr>
              <w:pStyle w:val="policytext"/>
            </w:pPr>
          </w:p>
        </w:tc>
        <w:tc>
          <w:tcPr>
            <w:tcW w:w="2610" w:type="dxa"/>
          </w:tcPr>
          <w:p w14:paraId="39162CE7" w14:textId="77777777" w:rsidR="00C93B20" w:rsidRDefault="00C93B20" w:rsidP="00C93B20">
            <w:pPr>
              <w:pStyle w:val="policytext"/>
            </w:pPr>
          </w:p>
        </w:tc>
        <w:tc>
          <w:tcPr>
            <w:tcW w:w="1080" w:type="dxa"/>
          </w:tcPr>
          <w:p w14:paraId="22C5728F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BC8AD39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2CAA0BF2" w14:textId="77777777" w:rsidR="00C93B20" w:rsidRDefault="00C93B20" w:rsidP="00C93B20">
            <w:pPr>
              <w:pStyle w:val="policytext"/>
            </w:pPr>
          </w:p>
        </w:tc>
      </w:tr>
      <w:tr w:rsidR="00C93B20" w14:paraId="580B96AE" w14:textId="77777777">
        <w:tc>
          <w:tcPr>
            <w:tcW w:w="2970" w:type="dxa"/>
          </w:tcPr>
          <w:p w14:paraId="144D682E" w14:textId="77777777" w:rsidR="00C93B20" w:rsidRDefault="00C93B20" w:rsidP="00C93B20">
            <w:pPr>
              <w:pStyle w:val="policytext"/>
            </w:pPr>
          </w:p>
        </w:tc>
        <w:tc>
          <w:tcPr>
            <w:tcW w:w="990" w:type="dxa"/>
          </w:tcPr>
          <w:p w14:paraId="78A2691A" w14:textId="77777777" w:rsidR="00C93B20" w:rsidRDefault="00C93B20" w:rsidP="00C93B20">
            <w:pPr>
              <w:pStyle w:val="policytext"/>
            </w:pPr>
          </w:p>
        </w:tc>
        <w:tc>
          <w:tcPr>
            <w:tcW w:w="4680" w:type="dxa"/>
          </w:tcPr>
          <w:p w14:paraId="09A6F3B9" w14:textId="77777777" w:rsidR="00C93B20" w:rsidRDefault="00C93B20" w:rsidP="00C93B20">
            <w:pPr>
              <w:pStyle w:val="policytext"/>
            </w:pPr>
          </w:p>
        </w:tc>
        <w:tc>
          <w:tcPr>
            <w:tcW w:w="2610" w:type="dxa"/>
          </w:tcPr>
          <w:p w14:paraId="64E0BBA0" w14:textId="77777777" w:rsidR="00C93B20" w:rsidRDefault="00C93B20" w:rsidP="00C93B20">
            <w:pPr>
              <w:pStyle w:val="policytext"/>
            </w:pPr>
          </w:p>
        </w:tc>
        <w:tc>
          <w:tcPr>
            <w:tcW w:w="1080" w:type="dxa"/>
          </w:tcPr>
          <w:p w14:paraId="1C8AC48A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12A2ACB1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05C7AB84" w14:textId="77777777" w:rsidR="00C93B20" w:rsidRDefault="00C93B20" w:rsidP="00C93B20">
            <w:pPr>
              <w:pStyle w:val="policytext"/>
            </w:pPr>
          </w:p>
        </w:tc>
      </w:tr>
      <w:tr w:rsidR="00C93B20" w14:paraId="5B0921EA" w14:textId="77777777">
        <w:tc>
          <w:tcPr>
            <w:tcW w:w="2970" w:type="dxa"/>
          </w:tcPr>
          <w:p w14:paraId="4FA08619" w14:textId="77777777" w:rsidR="00C93B20" w:rsidRDefault="00C93B20" w:rsidP="00C93B20">
            <w:pPr>
              <w:pStyle w:val="policytext"/>
            </w:pPr>
          </w:p>
        </w:tc>
        <w:tc>
          <w:tcPr>
            <w:tcW w:w="990" w:type="dxa"/>
          </w:tcPr>
          <w:p w14:paraId="5C4554B5" w14:textId="77777777" w:rsidR="00C93B20" w:rsidRDefault="00C93B20" w:rsidP="00C93B20">
            <w:pPr>
              <w:pStyle w:val="policytext"/>
            </w:pPr>
          </w:p>
        </w:tc>
        <w:tc>
          <w:tcPr>
            <w:tcW w:w="4680" w:type="dxa"/>
          </w:tcPr>
          <w:p w14:paraId="6ACF859C" w14:textId="77777777" w:rsidR="00C93B20" w:rsidRDefault="00C93B20" w:rsidP="00C93B20">
            <w:pPr>
              <w:pStyle w:val="policytext"/>
            </w:pPr>
          </w:p>
        </w:tc>
        <w:tc>
          <w:tcPr>
            <w:tcW w:w="2610" w:type="dxa"/>
          </w:tcPr>
          <w:p w14:paraId="3645940E" w14:textId="77777777" w:rsidR="00C93B20" w:rsidRDefault="00C93B20" w:rsidP="00C93B20">
            <w:pPr>
              <w:pStyle w:val="policytext"/>
            </w:pPr>
          </w:p>
        </w:tc>
        <w:tc>
          <w:tcPr>
            <w:tcW w:w="1080" w:type="dxa"/>
          </w:tcPr>
          <w:p w14:paraId="264DA398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B89D524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41C26E2A" w14:textId="77777777" w:rsidR="00C93B20" w:rsidRDefault="00C93B20" w:rsidP="00C93B20">
            <w:pPr>
              <w:pStyle w:val="policytext"/>
            </w:pPr>
          </w:p>
        </w:tc>
      </w:tr>
      <w:tr w:rsidR="00C93B20" w14:paraId="7FF96E1D" w14:textId="77777777">
        <w:tc>
          <w:tcPr>
            <w:tcW w:w="2970" w:type="dxa"/>
          </w:tcPr>
          <w:p w14:paraId="0866F3FD" w14:textId="77777777" w:rsidR="00C93B20" w:rsidRDefault="00C93B20" w:rsidP="00C93B20">
            <w:pPr>
              <w:pStyle w:val="policytext"/>
            </w:pPr>
          </w:p>
        </w:tc>
        <w:tc>
          <w:tcPr>
            <w:tcW w:w="990" w:type="dxa"/>
          </w:tcPr>
          <w:p w14:paraId="70AAEC8D" w14:textId="77777777" w:rsidR="00C93B20" w:rsidRDefault="00C93B20" w:rsidP="00C93B20">
            <w:pPr>
              <w:pStyle w:val="policytext"/>
            </w:pPr>
          </w:p>
        </w:tc>
        <w:tc>
          <w:tcPr>
            <w:tcW w:w="4680" w:type="dxa"/>
          </w:tcPr>
          <w:p w14:paraId="6841CD8A" w14:textId="77777777" w:rsidR="00C93B20" w:rsidRDefault="00C93B20" w:rsidP="00C93B20">
            <w:pPr>
              <w:pStyle w:val="policytext"/>
            </w:pPr>
          </w:p>
        </w:tc>
        <w:tc>
          <w:tcPr>
            <w:tcW w:w="2610" w:type="dxa"/>
          </w:tcPr>
          <w:p w14:paraId="3F770BC3" w14:textId="77777777" w:rsidR="00C93B20" w:rsidRDefault="00C93B20" w:rsidP="00C93B20">
            <w:pPr>
              <w:pStyle w:val="policytext"/>
            </w:pPr>
          </w:p>
        </w:tc>
        <w:tc>
          <w:tcPr>
            <w:tcW w:w="1080" w:type="dxa"/>
          </w:tcPr>
          <w:p w14:paraId="550B0F81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245EB5A3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606AE5A9" w14:textId="77777777" w:rsidR="00C93B20" w:rsidRDefault="00C93B20" w:rsidP="00C93B20">
            <w:pPr>
              <w:pStyle w:val="policytext"/>
            </w:pPr>
          </w:p>
        </w:tc>
      </w:tr>
      <w:tr w:rsidR="00C93B20" w14:paraId="7B55759B" w14:textId="77777777">
        <w:tc>
          <w:tcPr>
            <w:tcW w:w="2970" w:type="dxa"/>
          </w:tcPr>
          <w:p w14:paraId="1F025A0E" w14:textId="77777777" w:rsidR="00C93B20" w:rsidRDefault="00C93B20" w:rsidP="00C93B20">
            <w:pPr>
              <w:pStyle w:val="policytext"/>
            </w:pPr>
          </w:p>
        </w:tc>
        <w:tc>
          <w:tcPr>
            <w:tcW w:w="990" w:type="dxa"/>
          </w:tcPr>
          <w:p w14:paraId="384586F4" w14:textId="77777777" w:rsidR="00C93B20" w:rsidRDefault="00C93B20" w:rsidP="00C93B20">
            <w:pPr>
              <w:pStyle w:val="policytext"/>
            </w:pPr>
          </w:p>
        </w:tc>
        <w:tc>
          <w:tcPr>
            <w:tcW w:w="4680" w:type="dxa"/>
          </w:tcPr>
          <w:p w14:paraId="5E571D80" w14:textId="77777777" w:rsidR="00C93B20" w:rsidRDefault="00C93B20" w:rsidP="00C93B20">
            <w:pPr>
              <w:pStyle w:val="policytext"/>
            </w:pPr>
          </w:p>
        </w:tc>
        <w:tc>
          <w:tcPr>
            <w:tcW w:w="2610" w:type="dxa"/>
          </w:tcPr>
          <w:p w14:paraId="4F138FB1" w14:textId="77777777" w:rsidR="00C93B20" w:rsidRDefault="00C93B20" w:rsidP="00C93B20">
            <w:pPr>
              <w:pStyle w:val="policytext"/>
            </w:pPr>
          </w:p>
        </w:tc>
        <w:tc>
          <w:tcPr>
            <w:tcW w:w="1080" w:type="dxa"/>
          </w:tcPr>
          <w:p w14:paraId="3C7C4B1F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75ACB97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414125D7" w14:textId="77777777" w:rsidR="00C93B20" w:rsidRDefault="00C93B20" w:rsidP="00C93B20">
            <w:pPr>
              <w:pStyle w:val="policytext"/>
            </w:pPr>
          </w:p>
        </w:tc>
      </w:tr>
      <w:tr w:rsidR="00C93B20" w14:paraId="08DB668E" w14:textId="77777777">
        <w:tc>
          <w:tcPr>
            <w:tcW w:w="2970" w:type="dxa"/>
          </w:tcPr>
          <w:p w14:paraId="188DA69C" w14:textId="77777777" w:rsidR="00C93B20" w:rsidRDefault="00C93B20" w:rsidP="00C93B20">
            <w:pPr>
              <w:pStyle w:val="policytext"/>
            </w:pPr>
          </w:p>
        </w:tc>
        <w:tc>
          <w:tcPr>
            <w:tcW w:w="990" w:type="dxa"/>
          </w:tcPr>
          <w:p w14:paraId="0D3D6659" w14:textId="77777777" w:rsidR="00C93B20" w:rsidRDefault="00C93B20" w:rsidP="00C93B20">
            <w:pPr>
              <w:pStyle w:val="policytext"/>
            </w:pPr>
          </w:p>
        </w:tc>
        <w:tc>
          <w:tcPr>
            <w:tcW w:w="4680" w:type="dxa"/>
          </w:tcPr>
          <w:p w14:paraId="078C163D" w14:textId="77777777" w:rsidR="00C93B20" w:rsidRDefault="00C93B20" w:rsidP="00C93B20">
            <w:pPr>
              <w:pStyle w:val="policytext"/>
            </w:pPr>
          </w:p>
        </w:tc>
        <w:tc>
          <w:tcPr>
            <w:tcW w:w="2610" w:type="dxa"/>
          </w:tcPr>
          <w:p w14:paraId="243DD497" w14:textId="77777777" w:rsidR="00C93B20" w:rsidRDefault="00C93B20" w:rsidP="00C93B20">
            <w:pPr>
              <w:pStyle w:val="policytext"/>
            </w:pPr>
          </w:p>
        </w:tc>
        <w:tc>
          <w:tcPr>
            <w:tcW w:w="1080" w:type="dxa"/>
          </w:tcPr>
          <w:p w14:paraId="731161B2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CDDD662" w14:textId="77777777" w:rsidR="00C93B20" w:rsidRPr="007B0A13" w:rsidRDefault="00C93B20" w:rsidP="00C93B20">
            <w:pPr>
              <w:pStyle w:val="policytext"/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65765D05" w14:textId="77777777" w:rsidR="00C93B20" w:rsidRDefault="00C93B20" w:rsidP="00C93B20">
            <w:pPr>
              <w:pStyle w:val="policytext"/>
            </w:pPr>
          </w:p>
        </w:tc>
      </w:tr>
    </w:tbl>
    <w:p w14:paraId="63FA11FA" w14:textId="5A613F15" w:rsidR="00C93B20" w:rsidRDefault="00C93B20" w:rsidP="00C93B20">
      <w:pPr>
        <w:pStyle w:val="Heading1"/>
        <w:tabs>
          <w:tab w:val="clear" w:pos="9216"/>
          <w:tab w:val="right" w:pos="13950"/>
        </w:tabs>
      </w:pPr>
      <w:r>
        <w:rPr>
          <w:rStyle w:val="ksbanormal"/>
        </w:rPr>
        <w:br w:type="page"/>
      </w:r>
      <w:r w:rsidR="00F33D12"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8569B7" wp14:editId="21236306">
                <wp:simplePos x="0" y="0"/>
                <wp:positionH relativeFrom="column">
                  <wp:posOffset>6223635</wp:posOffset>
                </wp:positionH>
                <wp:positionV relativeFrom="paragraph">
                  <wp:posOffset>-268605</wp:posOffset>
                </wp:positionV>
                <wp:extent cx="1219200" cy="1254760"/>
                <wp:effectExtent l="0" t="0" r="0" b="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25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22D72" w14:textId="77777777" w:rsidR="00C93B20" w:rsidRPr="00DA4272" w:rsidRDefault="00C93B20" w:rsidP="00C93B20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DA4272">
                              <w:rPr>
                                <w:caps/>
                              </w:rPr>
                              <w:t>Student</w:t>
                            </w:r>
                            <w:r>
                              <w:rPr>
                                <w:caps/>
                              </w:rPr>
                              <w:br/>
                            </w:r>
                            <w:r w:rsidRPr="00DA4272">
                              <w:rPr>
                                <w:caps/>
                              </w:rPr>
                              <w:t>picture</w:t>
                            </w:r>
                            <w:r>
                              <w:rPr>
                                <w:caps/>
                              </w:rPr>
                              <w:br/>
                            </w:r>
                            <w:r w:rsidRPr="00DA4272">
                              <w:rPr>
                                <w:caps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569B7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490.05pt;margin-top:-21.15pt;width:96pt;height:9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">
                <v:textbox>
                  <w:txbxContent>
                    <w:p w14:paraId="7B422D72" w14:textId="77777777" w:rsidR="00C93B20" w:rsidRPr="00DA4272" w:rsidRDefault="00C93B20" w:rsidP="00C93B20">
                      <w:pPr>
                        <w:jc w:val="center"/>
                        <w:rPr>
                          <w:caps/>
                        </w:rPr>
                      </w:pPr>
                      <w:r w:rsidRPr="00DA4272">
                        <w:rPr>
                          <w:caps/>
                        </w:rPr>
                        <w:t>Student</w:t>
                      </w:r>
                      <w:r>
                        <w:rPr>
                          <w:caps/>
                        </w:rPr>
                        <w:br/>
                      </w:r>
                      <w:r w:rsidRPr="00DA4272">
                        <w:rPr>
                          <w:caps/>
                        </w:rPr>
                        <w:t>picture</w:t>
                      </w:r>
                      <w:r>
                        <w:rPr>
                          <w:caps/>
                        </w:rPr>
                        <w:br/>
                      </w:r>
                      <w:r w:rsidRPr="00DA4272">
                        <w:rPr>
                          <w:caps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>
        <w:t>STUDENTS</w:t>
      </w:r>
      <w:r>
        <w:tab/>
      </w:r>
      <w:ins w:id="5" w:author="Cooper, Matt - KSBA" w:date="2025-02-12T09:25:00Z">
        <w:r w:rsidR="00F33D12">
          <w:rPr>
            <w:vanish/>
          </w:rPr>
          <w:t>AK</w:t>
        </w:r>
      </w:ins>
      <w:del w:id="6" w:author="Cooper, Matt - KSBA" w:date="2025-02-12T09:25:00Z">
        <w:r w:rsidDel="00F33D12">
          <w:rPr>
            <w:vanish/>
          </w:rPr>
          <w:delText>$</w:delText>
        </w:r>
      </w:del>
      <w:r>
        <w:t>09.2241 AP.22</w:t>
      </w:r>
    </w:p>
    <w:p w14:paraId="0B908D19" w14:textId="7724D08A" w:rsidR="00C93B20" w:rsidRPr="00DA4272" w:rsidRDefault="00C93B20" w:rsidP="00C93B20">
      <w:pPr>
        <w:pStyle w:val="Heading1"/>
        <w:tabs>
          <w:tab w:val="clear" w:pos="9216"/>
          <w:tab w:val="right" w:pos="13950"/>
        </w:tabs>
      </w:pPr>
      <w:r>
        <w:tab/>
        <w:t>(Continued)</w:t>
      </w:r>
    </w:p>
    <w:p w14:paraId="4381B36D" w14:textId="77777777" w:rsidR="00C93B20" w:rsidRDefault="00C93B20" w:rsidP="00C93B20">
      <w:pPr>
        <w:pStyle w:val="policytitle"/>
        <w:spacing w:before="0" w:after="120"/>
      </w:pPr>
      <w:r>
        <w:t>Student Medication Logs</w:t>
      </w:r>
    </w:p>
    <w:p w14:paraId="61CD310A" w14:textId="77777777" w:rsidR="00C93B20" w:rsidRDefault="00C93B20" w:rsidP="00C93B20">
      <w:pPr>
        <w:pStyle w:val="sideheading"/>
        <w:jc w:val="center"/>
      </w:pPr>
      <w:r>
        <w:t>Student Medication Administration Record</w:t>
      </w:r>
    </w:p>
    <w:p w14:paraId="17DF41AC" w14:textId="77777777" w:rsidR="00C93B20" w:rsidRDefault="00C93B20" w:rsidP="00C93B20">
      <w:pPr>
        <w:pStyle w:val="sideheading"/>
      </w:pPr>
      <w:r>
        <w:t>School Year: _____________________________________</w:t>
      </w:r>
    </w:p>
    <w:p w14:paraId="6AE732AE" w14:textId="77777777" w:rsidR="00C93B20" w:rsidRPr="00F5790F" w:rsidRDefault="00C93B20" w:rsidP="00C93B20">
      <w:pPr>
        <w:pStyle w:val="sideheading"/>
        <w:pBdr>
          <w:top w:val="single" w:sz="6" w:space="7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80"/>
        <w:rPr>
          <w:sz w:val="22"/>
          <w:szCs w:val="22"/>
        </w:rPr>
      </w:pPr>
      <w:r w:rsidRPr="00F5790F">
        <w:rPr>
          <w:sz w:val="22"/>
          <w:szCs w:val="22"/>
        </w:rPr>
        <w:t>Name of Student: ____________________</w:t>
      </w:r>
      <w:r>
        <w:rPr>
          <w:sz w:val="22"/>
          <w:szCs w:val="22"/>
        </w:rPr>
        <w:t>_________________</w:t>
      </w:r>
      <w:r w:rsidRPr="00F5790F">
        <w:rPr>
          <w:sz w:val="22"/>
          <w:szCs w:val="22"/>
        </w:rPr>
        <w:t>__ Date of Birth: ____________ Gende</w:t>
      </w:r>
      <w:r>
        <w:rPr>
          <w:sz w:val="22"/>
          <w:szCs w:val="22"/>
        </w:rPr>
        <w:t>r: ____________ Grade: ________</w:t>
      </w:r>
      <w:r w:rsidRPr="00F5790F">
        <w:rPr>
          <w:sz w:val="22"/>
          <w:szCs w:val="22"/>
        </w:rPr>
        <w:t>__</w:t>
      </w:r>
    </w:p>
    <w:p w14:paraId="42903D30" w14:textId="77777777" w:rsidR="00C93B20" w:rsidRPr="00F5790F" w:rsidRDefault="00C93B20" w:rsidP="00C93B20">
      <w:pPr>
        <w:pStyle w:val="sideheading"/>
        <w:pBdr>
          <w:top w:val="single" w:sz="6" w:space="7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80"/>
        <w:rPr>
          <w:sz w:val="22"/>
          <w:szCs w:val="22"/>
        </w:rPr>
      </w:pPr>
      <w:r>
        <w:rPr>
          <w:sz w:val="22"/>
          <w:szCs w:val="22"/>
        </w:rPr>
        <w:t>Allergies: _________________</w:t>
      </w:r>
      <w:r w:rsidRPr="00F5790F">
        <w:rPr>
          <w:sz w:val="22"/>
          <w:szCs w:val="22"/>
        </w:rPr>
        <w:t>________</w:t>
      </w:r>
      <w:r>
        <w:rPr>
          <w:sz w:val="22"/>
          <w:szCs w:val="22"/>
        </w:rPr>
        <w:t>___</w:t>
      </w:r>
      <w:r w:rsidRPr="00F5790F">
        <w:rPr>
          <w:sz w:val="22"/>
          <w:szCs w:val="22"/>
        </w:rPr>
        <w:t>______ Name and Dose of Medication: ______________________</w:t>
      </w:r>
      <w:r>
        <w:rPr>
          <w:sz w:val="22"/>
          <w:szCs w:val="22"/>
        </w:rPr>
        <w:t>____</w:t>
      </w:r>
      <w:r w:rsidRPr="00F5790F">
        <w:rPr>
          <w:sz w:val="22"/>
          <w:szCs w:val="22"/>
        </w:rPr>
        <w:t>____________________</w:t>
      </w:r>
    </w:p>
    <w:p w14:paraId="32883D92" w14:textId="77777777" w:rsidR="00C93B20" w:rsidRPr="00F5790F" w:rsidRDefault="00C93B20" w:rsidP="00C93B20">
      <w:pPr>
        <w:pStyle w:val="sideheading"/>
        <w:pBdr>
          <w:top w:val="single" w:sz="6" w:space="7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80"/>
        <w:rPr>
          <w:sz w:val="22"/>
          <w:szCs w:val="22"/>
        </w:rPr>
      </w:pPr>
      <w:r>
        <w:rPr>
          <w:sz w:val="22"/>
          <w:szCs w:val="22"/>
        </w:rPr>
        <w:t>Route: ___________</w:t>
      </w:r>
      <w:r w:rsidRPr="00F5790F">
        <w:rPr>
          <w:sz w:val="22"/>
          <w:szCs w:val="22"/>
        </w:rPr>
        <w:t>__ Ti</w:t>
      </w:r>
      <w:r>
        <w:rPr>
          <w:sz w:val="22"/>
          <w:szCs w:val="22"/>
        </w:rPr>
        <w:t>me(s) Given at School: ________</w:t>
      </w:r>
      <w:r w:rsidRPr="00F5790F">
        <w:rPr>
          <w:sz w:val="22"/>
          <w:szCs w:val="22"/>
        </w:rPr>
        <w:t>___________ Possible Side Effects: __________</w:t>
      </w:r>
      <w:r>
        <w:rPr>
          <w:sz w:val="22"/>
          <w:szCs w:val="22"/>
        </w:rPr>
        <w:t>_______</w:t>
      </w:r>
      <w:r w:rsidRPr="00F5790F">
        <w:rPr>
          <w:sz w:val="22"/>
          <w:szCs w:val="22"/>
        </w:rPr>
        <w:t>___________________</w:t>
      </w:r>
    </w:p>
    <w:p w14:paraId="2FAEC96E" w14:textId="77777777" w:rsidR="00C93B20" w:rsidRDefault="00C93B20" w:rsidP="00C93B20">
      <w:pPr>
        <w:pStyle w:val="policytext"/>
        <w:pBdr>
          <w:top w:val="single" w:sz="6" w:space="7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22"/>
          <w:szCs w:val="22"/>
        </w:rPr>
      </w:pPr>
      <w:r w:rsidRPr="00F5790F">
        <w:rPr>
          <w:sz w:val="22"/>
          <w:szCs w:val="22"/>
        </w:rPr>
        <w:t>Classroom teacher when medication is due: __________</w:t>
      </w:r>
      <w:r>
        <w:rPr>
          <w:sz w:val="22"/>
          <w:szCs w:val="22"/>
        </w:rPr>
        <w:t>__</w:t>
      </w:r>
      <w:r w:rsidRPr="00F5790F">
        <w:rPr>
          <w:sz w:val="22"/>
          <w:szCs w:val="22"/>
        </w:rPr>
        <w:t xml:space="preserve">_____ </w:t>
      </w:r>
      <w:r>
        <w:rPr>
          <w:sz w:val="22"/>
          <w:szCs w:val="22"/>
        </w:rPr>
        <w:t>Health Care Provider Name/Phone #: _______________________________________</w:t>
      </w:r>
    </w:p>
    <w:p w14:paraId="5F724E10" w14:textId="77777777" w:rsidR="00C93B20" w:rsidRPr="00F5790F" w:rsidRDefault="00C93B20" w:rsidP="00C93B20">
      <w:pPr>
        <w:pStyle w:val="policytext"/>
        <w:pBdr>
          <w:top w:val="single" w:sz="6" w:space="7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22"/>
          <w:szCs w:val="22"/>
        </w:rPr>
      </w:pPr>
      <w:r w:rsidRPr="00F5790F">
        <w:rPr>
          <w:sz w:val="22"/>
          <w:szCs w:val="22"/>
        </w:rPr>
        <w:t>Emergency Contact Names/</w:t>
      </w:r>
      <w:r>
        <w:rPr>
          <w:sz w:val="22"/>
          <w:szCs w:val="22"/>
        </w:rPr>
        <w:t>Phone #s</w:t>
      </w:r>
      <w:r w:rsidRPr="00F5790F">
        <w:rPr>
          <w:sz w:val="22"/>
          <w:szCs w:val="22"/>
        </w:rPr>
        <w:t>: _________</w:t>
      </w:r>
      <w:r>
        <w:rPr>
          <w:sz w:val="22"/>
          <w:szCs w:val="22"/>
        </w:rPr>
        <w:t>______</w:t>
      </w:r>
      <w:r w:rsidRPr="00F5790F">
        <w:rPr>
          <w:sz w:val="22"/>
          <w:szCs w:val="22"/>
        </w:rPr>
        <w:t>___________</w:t>
      </w:r>
      <w:r>
        <w:rPr>
          <w:sz w:val="22"/>
          <w:szCs w:val="22"/>
        </w:rPr>
        <w:t>_________________________________________________</w:t>
      </w:r>
      <w:r w:rsidRPr="00F5790F">
        <w:rPr>
          <w:sz w:val="22"/>
          <w:szCs w:val="22"/>
        </w:rPr>
        <w:t>______________</w:t>
      </w:r>
    </w:p>
    <w:p w14:paraId="3F299221" w14:textId="77777777" w:rsidR="00C93B20" w:rsidRPr="00F5790F" w:rsidRDefault="00C93B20" w:rsidP="00C93B20">
      <w:pPr>
        <w:pStyle w:val="policytext"/>
        <w:rPr>
          <w:sz w:val="20"/>
        </w:rPr>
      </w:pPr>
      <w:r w:rsidRPr="00F5790F">
        <w:rPr>
          <w:b/>
          <w:sz w:val="20"/>
        </w:rPr>
        <w:t>DIRECTIONS:</w:t>
      </w:r>
      <w:r w:rsidRPr="00F5790F">
        <w:rPr>
          <w:sz w:val="20"/>
        </w:rPr>
        <w:t xml:space="preserve"> Initial administration or use codes below. A complete signature and initials of each person administrating medication should be included below.</w:t>
      </w:r>
    </w:p>
    <w:tbl>
      <w:tblPr>
        <w:tblW w:w="14490" w:type="dxa"/>
        <w:tblInd w:w="-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44"/>
        <w:gridCol w:w="445"/>
        <w:gridCol w:w="444"/>
        <w:gridCol w:w="444"/>
        <w:gridCol w:w="445"/>
        <w:gridCol w:w="444"/>
        <w:gridCol w:w="445"/>
        <w:gridCol w:w="444"/>
        <w:gridCol w:w="444"/>
        <w:gridCol w:w="445"/>
        <w:gridCol w:w="444"/>
        <w:gridCol w:w="444"/>
        <w:gridCol w:w="445"/>
        <w:gridCol w:w="444"/>
        <w:gridCol w:w="445"/>
        <w:gridCol w:w="444"/>
        <w:gridCol w:w="444"/>
        <w:gridCol w:w="445"/>
        <w:gridCol w:w="444"/>
        <w:gridCol w:w="444"/>
        <w:gridCol w:w="445"/>
        <w:gridCol w:w="444"/>
        <w:gridCol w:w="445"/>
        <w:gridCol w:w="444"/>
        <w:gridCol w:w="444"/>
        <w:gridCol w:w="445"/>
        <w:gridCol w:w="444"/>
        <w:gridCol w:w="444"/>
        <w:gridCol w:w="445"/>
        <w:gridCol w:w="444"/>
        <w:gridCol w:w="445"/>
      </w:tblGrid>
      <w:tr w:rsidR="00C93B20" w:rsidRPr="00A169D3" w14:paraId="0AFA8C34" w14:textId="77777777"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</w:tcPr>
          <w:p w14:paraId="38D7DF6B" w14:textId="77777777" w:rsidR="00C93B20" w:rsidRPr="00A169D3" w:rsidRDefault="00C93B20" w:rsidP="00C93B20">
            <w:pPr>
              <w:pStyle w:val="policytext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CA2E722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2089E656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55622B1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347DDC02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5B6E0E4B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28273DB9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047799F5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B5A04DF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779DA0B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28AEBBBA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52649F58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941C576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6B413F8B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12FA51E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5BDE3FD8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8443A66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C8161B3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3A8DF99A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3AD603C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5D51CF16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26827169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5458AA1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07E43941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59752257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DB3587D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6456C166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F4647FC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64477E5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3BB87504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2E6DF8CA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4BEE2B28" w14:textId="77777777" w:rsidR="00C93B20" w:rsidRPr="00A169D3" w:rsidRDefault="00C93B20" w:rsidP="00C93B20">
            <w:pPr>
              <w:pStyle w:val="policytext"/>
              <w:spacing w:after="0"/>
              <w:jc w:val="center"/>
              <w:rPr>
                <w:b/>
                <w:sz w:val="22"/>
                <w:szCs w:val="22"/>
              </w:rPr>
            </w:pPr>
            <w:r w:rsidRPr="00A169D3">
              <w:rPr>
                <w:b/>
                <w:sz w:val="22"/>
                <w:szCs w:val="22"/>
              </w:rPr>
              <w:t>31</w:t>
            </w:r>
          </w:p>
        </w:tc>
      </w:tr>
      <w:tr w:rsidR="00C93B20" w:rsidRPr="00B93FAA" w14:paraId="65D5A758" w14:textId="77777777"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</w:tcPr>
          <w:p w14:paraId="48E1653B" w14:textId="77777777" w:rsidR="00C93B20" w:rsidRPr="00B93FAA" w:rsidRDefault="00C93B20" w:rsidP="00C93B20">
            <w:pPr>
              <w:pStyle w:val="policytext"/>
              <w:spacing w:before="4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09F56712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267FE0D4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2E0DCD7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5784E3F1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20298B77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4D811D2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20308AF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0150124E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7DAF560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2604692D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243A7C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8879119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13D63AD6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C9BD38D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210F775B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9629B3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06E8D5C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2D5D5256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02C856E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707C525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002303C6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5A5462A0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7258679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48B27C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2981FD59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7AE10310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253F84C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0D6C6C1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1A938D84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29A8CBA9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4B99C98B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</w:tr>
      <w:tr w:rsidR="00C93B20" w:rsidRPr="00B93FAA" w14:paraId="0BF18929" w14:textId="77777777"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</w:tcPr>
          <w:p w14:paraId="5081D09B" w14:textId="77777777" w:rsidR="00C93B20" w:rsidRPr="00B93FAA" w:rsidRDefault="00C93B20" w:rsidP="00C93B20">
            <w:pPr>
              <w:pStyle w:val="policytext"/>
              <w:spacing w:before="4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F2CAAE5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0FA4CBD7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02CB6D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0E70529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061D52E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2E0359C4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51977DDB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3BC4299A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F7CDA20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23C8EE05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E5FFAF9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32C1565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7D3DB61A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38011BC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233530BE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A9B9B86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EAA4DDA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76798CCB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301B3777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F2BA37A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682B5197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0E5F8A0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71800C1B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585D5CEC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0C29FFB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15801649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DE3A78A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519F3BBD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64C39CF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3F6ACC96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7F376A2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</w:tr>
      <w:tr w:rsidR="00C93B20" w:rsidRPr="00B93FAA" w14:paraId="2B3F48F1" w14:textId="77777777"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</w:tcPr>
          <w:p w14:paraId="4C279594" w14:textId="77777777" w:rsidR="00C93B20" w:rsidRPr="00B93FAA" w:rsidRDefault="00C93B20" w:rsidP="00C93B20">
            <w:pPr>
              <w:pStyle w:val="policytext"/>
              <w:spacing w:before="4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25A224A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58643AD5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831F15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F0583E1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21A13BB0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17B8676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3AE22732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1068A3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2F0829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1FCFDB2A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0417A617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A4B6CF1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5A9F0FF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2333B22C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1147141C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EDB2CA4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94C91CD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398259FD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58C303B1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C7193C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3C3E8059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4CEAE5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48045CC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A676E0B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CF5879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125FA5C4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A6717FB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00FF8D5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5FC9FEE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34604D1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1033B8A5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</w:tr>
      <w:tr w:rsidR="00C93B20" w:rsidRPr="00B93FAA" w14:paraId="55108124" w14:textId="77777777"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</w:tcPr>
          <w:p w14:paraId="35DE0577" w14:textId="77777777" w:rsidR="00C93B20" w:rsidRPr="00B93FAA" w:rsidRDefault="00C93B20" w:rsidP="00C93B20">
            <w:pPr>
              <w:pStyle w:val="policytext"/>
              <w:spacing w:before="4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21847DC0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72D8E83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06519266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026A15D2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3AD3C6B2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97A775A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1A419CA0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222734D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5EAE2E42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5B317949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406C129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22CFAFD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72A5A57B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57CA5D4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0968BDAB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240F2E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0B47BE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07037A1C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2B70486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0D97900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0A7C73B9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3702F4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61D1F9E0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F6BECBA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A657A0D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220846CD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3290E68A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BE8FB3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33FA914D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2EA4F77D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09B738F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</w:tr>
      <w:tr w:rsidR="00C93B20" w:rsidRPr="00B93FAA" w14:paraId="15724E5E" w14:textId="77777777"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</w:tcPr>
          <w:p w14:paraId="75372B20" w14:textId="77777777" w:rsidR="00C93B20" w:rsidRPr="00B93FAA" w:rsidRDefault="00C93B20" w:rsidP="00C93B20">
            <w:pPr>
              <w:pStyle w:val="policytext"/>
              <w:spacing w:before="4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07E5DCA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6AE0EF4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5247D839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293ED85A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6AFEBFC5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A0FE8EB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5F675F0E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BB67434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194B9B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01A6997A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F5A7C90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D6996B2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56C7361B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337384F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71C206A5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3B85EA3E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B782192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6AAC97BB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A45DBE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5119670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6EC53401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E690B1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3EDB4D9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E3C8AB2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3A1BDA1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1EF4CA24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2FFB9C46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2A6F10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397ABF2A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35048B9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0A6D12AE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</w:tr>
      <w:tr w:rsidR="00C93B20" w:rsidRPr="00B93FAA" w14:paraId="2717B90B" w14:textId="77777777"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</w:tcPr>
          <w:p w14:paraId="5D35259E" w14:textId="77777777" w:rsidR="00C93B20" w:rsidRPr="00B93FAA" w:rsidRDefault="00C93B20" w:rsidP="00C93B20">
            <w:pPr>
              <w:pStyle w:val="policytext"/>
              <w:spacing w:before="4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5AF1047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6B4498C0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1A4E9F2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EAFCDD7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6978A4A5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54512B60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48F9EF1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37574BA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2AFE4C3E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78BFA2B0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AD134AB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6DE7256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4ED554F0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928533A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4B0DC251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9E48CFE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0001D7E0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61C3598E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E4F8ABC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C8A1015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0797E1E7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8C22086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7A66AB10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FBD84B7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34993CB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75BB2952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282D1DC2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5DB75C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2F41B55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06D5F1D2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58AAAF66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</w:tr>
      <w:tr w:rsidR="00C93B20" w:rsidRPr="00B93FAA" w14:paraId="6B1F4FBF" w14:textId="77777777"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</w:tcPr>
          <w:p w14:paraId="54229E6E" w14:textId="77777777" w:rsidR="00C93B20" w:rsidRPr="00B93FAA" w:rsidRDefault="00C93B20" w:rsidP="00C93B20">
            <w:pPr>
              <w:pStyle w:val="policytext"/>
              <w:spacing w:before="4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F24CE15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5202D997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52624727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F508015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6E4E621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501622F6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7C481519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45E693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4F6B2F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673C03FE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047220D0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29617081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1A25CD66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37456EF0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7DBDBF75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366D646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B37357D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200BD235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008BEDE9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332AF0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1A717FE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0F449687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554F6D74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326EA5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6FA1DF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245C9CAB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0FF32357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D9F8490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6BAD7ED9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9E83274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5BE4946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</w:tr>
      <w:tr w:rsidR="00C93B20" w:rsidRPr="00B93FAA" w14:paraId="0B3D42F0" w14:textId="77777777"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</w:tcPr>
          <w:p w14:paraId="2B434208" w14:textId="77777777" w:rsidR="00C93B20" w:rsidRPr="00B93FAA" w:rsidRDefault="00C93B20" w:rsidP="00C93B20">
            <w:pPr>
              <w:pStyle w:val="policytext"/>
              <w:spacing w:before="4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E48F942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608F3656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1246784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CA430D6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61F23B36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24D66CAC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5113C51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E7D15E9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FBE96F0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6DB14270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44EA6F1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86746E4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4D175C6A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4412235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21C9FA9C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5CA004B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01E1DCB7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50DD121A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C0C3D1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0C8FD347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04A90850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3B09D6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09938F67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CF1161D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7EA637A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05F70C6D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1A4618D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A3F41A7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77C67F01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5033351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36D457E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</w:tr>
      <w:tr w:rsidR="00C93B20" w:rsidRPr="00B93FAA" w14:paraId="64A5CDD2" w14:textId="77777777"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</w:tcPr>
          <w:p w14:paraId="483DBAFE" w14:textId="77777777" w:rsidR="00C93B20" w:rsidRPr="00B93FAA" w:rsidRDefault="00C93B20" w:rsidP="00C93B20">
            <w:pPr>
              <w:pStyle w:val="policytext"/>
              <w:spacing w:before="4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033B78E5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1B999BC5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EF99F5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962EE7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636298CD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588CE762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30957E8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224F34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0E953DD7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0E72152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9A368C4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CF705FD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4BAD8C22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5BE5CA4B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198E863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0BBF1C09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3DA34004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3ADB9C84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6103D3C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0809F301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00BC166E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AB51BC1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20F691E2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2E475715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01E47B27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3555355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20EB86CD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069F2232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21EF82BA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C76D3A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75A20BA6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</w:tr>
      <w:tr w:rsidR="00C93B20" w:rsidRPr="00B93FAA" w14:paraId="6E501278" w14:textId="77777777"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</w:tcPr>
          <w:p w14:paraId="47D5EE7E" w14:textId="77777777" w:rsidR="00C93B20" w:rsidRDefault="00C93B20" w:rsidP="00C93B20">
            <w:pPr>
              <w:pStyle w:val="policytext"/>
              <w:spacing w:before="4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52B459E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181AA32E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50F2DB06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0FC961AE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3BB50449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2A724794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7D30B12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500A4FA9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369EDC57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0777B63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69565AC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C6A323A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1115C47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0B20057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667F85F1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542603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E720CE0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1864C0A0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C3E660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30DD2BAE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2FE185E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9DAEAF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5E76310C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7446F4D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176EC3ED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0F5F24C1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5011C8CB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5550F4ED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1DD1187E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9A55EEE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5837C366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</w:tr>
      <w:tr w:rsidR="00C93B20" w:rsidRPr="00B93FAA" w14:paraId="0ABE2D58" w14:textId="77777777"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</w:tcPr>
          <w:p w14:paraId="10E16D73" w14:textId="77777777" w:rsidR="00C93B20" w:rsidRPr="00B93FAA" w:rsidRDefault="00C93B20" w:rsidP="00C93B20">
            <w:pPr>
              <w:pStyle w:val="policytext"/>
              <w:spacing w:before="4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June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33307EF7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66838752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5EEB3A77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012ED3BB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7C7D6101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0FF6CC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11FD1EFC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369A536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597F9167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0DFA1295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DA7A2C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331BFB5E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53870789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E38EA0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687832BD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63F6F1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2A9513C1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3423A38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5644AE9B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23EB5E3B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178AC2D2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160AD6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34E954A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662989C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3F858D1C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01834F81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258DC3A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A97DBEC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3EDCD48C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38D2DEEB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0CBEB1F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</w:tr>
      <w:tr w:rsidR="00C93B20" w:rsidRPr="00B93FAA" w14:paraId="4A6B1028" w14:textId="77777777"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</w:tcPr>
          <w:p w14:paraId="3CDE4FED" w14:textId="77777777" w:rsidR="00C93B20" w:rsidRDefault="00C93B20" w:rsidP="00C93B20">
            <w:pPr>
              <w:pStyle w:val="policytext"/>
              <w:spacing w:before="4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</w:t>
            </w: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37AD1176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0583B7F5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2934EE8C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EB041B4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7AD59637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EF0B7AF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23C3B095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255A0F49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0B091E1E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77D51A05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55429B4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8D0A9D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081099F1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FEE5730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7593C5D2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118ED05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449A9A9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48FEB839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6EEE380C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3E9204A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6188A181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51A8BDE9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518A6AA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629C4A2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4B695763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234A5752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76049CE8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2A04725C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07A3F37D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bottom w:val="single" w:sz="6" w:space="0" w:color="auto"/>
            </w:tcBorders>
          </w:tcPr>
          <w:p w14:paraId="37C0C180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6" w:space="0" w:color="auto"/>
              <w:bottom w:val="single" w:sz="6" w:space="0" w:color="auto"/>
            </w:tcBorders>
          </w:tcPr>
          <w:p w14:paraId="78CC2317" w14:textId="77777777" w:rsidR="00C93B20" w:rsidRPr="00B93FAA" w:rsidRDefault="00C93B20" w:rsidP="00C93B20">
            <w:pPr>
              <w:pStyle w:val="policytext"/>
              <w:spacing w:before="40" w:after="0"/>
              <w:jc w:val="center"/>
              <w:rPr>
                <w:sz w:val="22"/>
                <w:szCs w:val="22"/>
              </w:rPr>
            </w:pPr>
          </w:p>
        </w:tc>
      </w:tr>
      <w:tr w:rsidR="00C93B20" w:rsidRPr="00B93FAA" w14:paraId="17F33669" w14:textId="77777777">
        <w:tc>
          <w:tcPr>
            <w:tcW w:w="5158" w:type="dxa"/>
            <w:gridSpan w:val="11"/>
            <w:tcBorders>
              <w:top w:val="single" w:sz="6" w:space="0" w:color="auto"/>
            </w:tcBorders>
          </w:tcPr>
          <w:p w14:paraId="0857B077" w14:textId="77777777" w:rsidR="00C93B20" w:rsidRPr="00F5790F" w:rsidRDefault="00C93B20" w:rsidP="00C93B20">
            <w:pPr>
              <w:pStyle w:val="policytext"/>
              <w:spacing w:before="20" w:after="20"/>
              <w:jc w:val="left"/>
              <w:rPr>
                <w:rStyle w:val="ksbanormal"/>
                <w:sz w:val="22"/>
                <w:szCs w:val="22"/>
              </w:rPr>
            </w:pPr>
            <w:r w:rsidRPr="00F5790F">
              <w:rPr>
                <w:rStyle w:val="ksbanormal"/>
                <w:sz w:val="22"/>
                <w:szCs w:val="22"/>
              </w:rPr>
              <w:t>Authorized person(s) administering or counting medication: Signature/Initials</w:t>
            </w:r>
          </w:p>
          <w:p w14:paraId="27198838" w14:textId="77777777" w:rsidR="00C93B20" w:rsidRDefault="00C93B20" w:rsidP="00C93B20">
            <w:pPr>
              <w:pStyle w:val="policytext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________________________________/_________</w:t>
            </w:r>
          </w:p>
          <w:p w14:paraId="198B8EA8" w14:textId="77777777" w:rsidR="00C93B20" w:rsidRDefault="00C93B20" w:rsidP="00C93B20">
            <w:pPr>
              <w:pStyle w:val="policytext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________________________________/_________</w:t>
            </w:r>
          </w:p>
          <w:p w14:paraId="19EC935B" w14:textId="77777777" w:rsidR="00C93B20" w:rsidRDefault="00C93B20" w:rsidP="00C93B20">
            <w:pPr>
              <w:pStyle w:val="policytext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________________________________/_________</w:t>
            </w:r>
          </w:p>
          <w:p w14:paraId="23DDD91C" w14:textId="77777777" w:rsidR="00C93B20" w:rsidRPr="00B93FAA" w:rsidRDefault="00C93B20" w:rsidP="00C93B20">
            <w:pPr>
              <w:pStyle w:val="policytext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________________________________/_________</w:t>
            </w:r>
          </w:p>
        </w:tc>
        <w:tc>
          <w:tcPr>
            <w:tcW w:w="9332" w:type="dxa"/>
            <w:gridSpan w:val="21"/>
            <w:tcBorders>
              <w:top w:val="single" w:sz="6" w:space="0" w:color="auto"/>
            </w:tcBorders>
          </w:tcPr>
          <w:p w14:paraId="10DED2DA" w14:textId="77777777" w:rsidR="00C93B20" w:rsidRPr="00A1668A" w:rsidRDefault="00C93B20" w:rsidP="00C93B20">
            <w:pPr>
              <w:pStyle w:val="policytext"/>
              <w:spacing w:after="60"/>
              <w:jc w:val="center"/>
              <w:rPr>
                <w:b/>
                <w:sz w:val="22"/>
                <w:szCs w:val="22"/>
              </w:rPr>
            </w:pPr>
            <w:r w:rsidRPr="00A1668A">
              <w:rPr>
                <w:b/>
                <w:sz w:val="22"/>
                <w:szCs w:val="22"/>
              </w:rPr>
              <w:t>Documentation Codes:</w:t>
            </w:r>
          </w:p>
          <w:p w14:paraId="4F4BBA34" w14:textId="77777777" w:rsidR="00C93B20" w:rsidRDefault="00C93B20" w:rsidP="00C93B20">
            <w:pPr>
              <w:pStyle w:val="policytext"/>
              <w:tabs>
                <w:tab w:val="left" w:pos="2004"/>
                <w:tab w:val="left" w:pos="4184"/>
                <w:tab w:val="left" w:pos="6884"/>
              </w:tabs>
              <w:spacing w:after="60"/>
              <w:rPr>
                <w:sz w:val="22"/>
                <w:szCs w:val="22"/>
              </w:rPr>
            </w:pPr>
            <w:r w:rsidRPr="00F84531">
              <w:rPr>
                <w:b/>
                <w:sz w:val="22"/>
                <w:szCs w:val="22"/>
              </w:rPr>
              <w:t>(A)</w:t>
            </w:r>
            <w:r>
              <w:rPr>
                <w:sz w:val="22"/>
                <w:szCs w:val="22"/>
              </w:rPr>
              <w:t xml:space="preserve"> Absent</w:t>
            </w:r>
            <w:r>
              <w:rPr>
                <w:sz w:val="22"/>
                <w:szCs w:val="22"/>
              </w:rPr>
              <w:tab/>
            </w:r>
            <w:r w:rsidRPr="00F84531">
              <w:rPr>
                <w:b/>
                <w:sz w:val="22"/>
                <w:szCs w:val="22"/>
              </w:rPr>
              <w:t>(R)</w:t>
            </w:r>
            <w:r>
              <w:rPr>
                <w:sz w:val="22"/>
                <w:szCs w:val="22"/>
              </w:rPr>
              <w:t xml:space="preserve"> Refused*</w:t>
            </w:r>
            <w:r>
              <w:rPr>
                <w:sz w:val="22"/>
                <w:szCs w:val="22"/>
              </w:rPr>
              <w:tab/>
            </w:r>
            <w:r w:rsidRPr="00F84531">
              <w:rPr>
                <w:b/>
                <w:sz w:val="22"/>
                <w:szCs w:val="22"/>
              </w:rPr>
              <w:t>(W)</w:t>
            </w:r>
            <w:r>
              <w:rPr>
                <w:sz w:val="22"/>
                <w:szCs w:val="22"/>
              </w:rPr>
              <w:t xml:space="preserve"> Dosage withheld*</w:t>
            </w:r>
            <w:r>
              <w:rPr>
                <w:sz w:val="22"/>
                <w:szCs w:val="22"/>
              </w:rPr>
              <w:tab/>
            </w:r>
            <w:r w:rsidRPr="00F84531">
              <w:rPr>
                <w:b/>
                <w:sz w:val="22"/>
                <w:szCs w:val="22"/>
              </w:rPr>
              <w:t>(E)</w:t>
            </w:r>
            <w:r>
              <w:rPr>
                <w:sz w:val="22"/>
                <w:szCs w:val="22"/>
              </w:rPr>
              <w:t xml:space="preserve"> Early dismissal</w:t>
            </w:r>
          </w:p>
          <w:p w14:paraId="273341E5" w14:textId="77777777" w:rsidR="00C93B20" w:rsidRDefault="00C93B20" w:rsidP="00C93B20">
            <w:pPr>
              <w:pStyle w:val="policytext"/>
              <w:tabs>
                <w:tab w:val="left" w:pos="2004"/>
                <w:tab w:val="left" w:pos="4184"/>
                <w:tab w:val="left" w:pos="6884"/>
              </w:tabs>
              <w:spacing w:after="60"/>
              <w:rPr>
                <w:sz w:val="22"/>
                <w:szCs w:val="22"/>
              </w:rPr>
            </w:pPr>
            <w:r w:rsidRPr="00F84531">
              <w:rPr>
                <w:b/>
                <w:sz w:val="22"/>
                <w:szCs w:val="22"/>
              </w:rPr>
              <w:t>(F)</w:t>
            </w:r>
            <w:r>
              <w:rPr>
                <w:sz w:val="22"/>
                <w:szCs w:val="22"/>
              </w:rPr>
              <w:t xml:space="preserve"> Field trip</w:t>
            </w:r>
            <w:r>
              <w:rPr>
                <w:sz w:val="22"/>
                <w:szCs w:val="22"/>
              </w:rPr>
              <w:tab/>
            </w:r>
            <w:r w:rsidRPr="00F84531">
              <w:rPr>
                <w:b/>
                <w:sz w:val="22"/>
                <w:szCs w:val="22"/>
              </w:rPr>
              <w:t>(X)</w:t>
            </w:r>
            <w:r>
              <w:rPr>
                <w:sz w:val="22"/>
                <w:szCs w:val="22"/>
              </w:rPr>
              <w:t xml:space="preserve"> No school</w:t>
            </w:r>
            <w:r>
              <w:rPr>
                <w:sz w:val="22"/>
                <w:szCs w:val="22"/>
              </w:rPr>
              <w:tab/>
            </w:r>
            <w:r w:rsidRPr="00F84531">
              <w:rPr>
                <w:b/>
                <w:sz w:val="22"/>
                <w:szCs w:val="22"/>
              </w:rPr>
              <w:t>(N)</w:t>
            </w:r>
            <w:r>
              <w:rPr>
                <w:sz w:val="22"/>
                <w:szCs w:val="22"/>
              </w:rPr>
              <w:t xml:space="preserve"> No medication available*</w:t>
            </w:r>
            <w:r>
              <w:rPr>
                <w:sz w:val="22"/>
                <w:szCs w:val="22"/>
              </w:rPr>
              <w:tab/>
            </w:r>
            <w:r w:rsidRPr="00F84531">
              <w:rPr>
                <w:b/>
                <w:sz w:val="22"/>
                <w:szCs w:val="22"/>
              </w:rPr>
              <w:t>(S)</w:t>
            </w:r>
            <w:r>
              <w:rPr>
                <w:sz w:val="22"/>
                <w:szCs w:val="22"/>
              </w:rPr>
              <w:t xml:space="preserve"> Self-administered</w:t>
            </w:r>
          </w:p>
          <w:p w14:paraId="7473C255" w14:textId="77777777" w:rsidR="00C93B20" w:rsidRPr="00B93FAA" w:rsidRDefault="00C93B20" w:rsidP="00C93B20">
            <w:pPr>
              <w:pStyle w:val="policytext"/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*Documentation required in student’s health file and parent/guardian to be contacted. Please notify teachers if medication is withheld for any reason. Documentation of medication count is on the back of this form.</w:t>
            </w:r>
          </w:p>
        </w:tc>
      </w:tr>
    </w:tbl>
    <w:p w14:paraId="687B139D" w14:textId="0E7913D4" w:rsidR="00C93B20" w:rsidRDefault="00C93B20" w:rsidP="00C93B20">
      <w:pPr>
        <w:pStyle w:val="Heading1"/>
        <w:tabs>
          <w:tab w:val="clear" w:pos="9216"/>
          <w:tab w:val="right" w:pos="13950"/>
        </w:tabs>
      </w:pPr>
      <w:r>
        <w:br w:type="page"/>
      </w:r>
      <w:r w:rsidR="00F33D12"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25EF23" wp14:editId="2D0F5F02">
                <wp:simplePos x="0" y="0"/>
                <wp:positionH relativeFrom="column">
                  <wp:posOffset>6090285</wp:posOffset>
                </wp:positionH>
                <wp:positionV relativeFrom="paragraph">
                  <wp:posOffset>-268605</wp:posOffset>
                </wp:positionV>
                <wp:extent cx="1447800" cy="1254760"/>
                <wp:effectExtent l="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25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9213B" w14:textId="77777777" w:rsidR="00C93B20" w:rsidRPr="00DA4272" w:rsidRDefault="00C93B20" w:rsidP="00C93B20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DA4272">
                              <w:rPr>
                                <w:caps/>
                              </w:rPr>
                              <w:t>Student</w:t>
                            </w:r>
                            <w:r>
                              <w:rPr>
                                <w:caps/>
                              </w:rPr>
                              <w:br/>
                            </w:r>
                            <w:r w:rsidRPr="00DA4272">
                              <w:rPr>
                                <w:caps/>
                              </w:rPr>
                              <w:t>picture</w:t>
                            </w:r>
                            <w:r>
                              <w:rPr>
                                <w:caps/>
                              </w:rPr>
                              <w:br/>
                            </w:r>
                            <w:r w:rsidRPr="00DA4272">
                              <w:rPr>
                                <w:caps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5EF23" id="Text Box 24" o:spid="_x0000_s1027" type="#_x0000_t202" style="position:absolute;left:0;text-align:left;margin-left:479.55pt;margin-top:-21.15pt;width:114pt;height:9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">
                <v:textbox>
                  <w:txbxContent>
                    <w:p w14:paraId="2319213B" w14:textId="77777777" w:rsidR="00C93B20" w:rsidRPr="00DA4272" w:rsidRDefault="00C93B20" w:rsidP="00C93B20">
                      <w:pPr>
                        <w:jc w:val="center"/>
                        <w:rPr>
                          <w:caps/>
                        </w:rPr>
                      </w:pPr>
                      <w:r w:rsidRPr="00DA4272">
                        <w:rPr>
                          <w:caps/>
                        </w:rPr>
                        <w:t>Student</w:t>
                      </w:r>
                      <w:r>
                        <w:rPr>
                          <w:caps/>
                        </w:rPr>
                        <w:br/>
                      </w:r>
                      <w:r w:rsidRPr="00DA4272">
                        <w:rPr>
                          <w:caps/>
                        </w:rPr>
                        <w:t>picture</w:t>
                      </w:r>
                      <w:r>
                        <w:rPr>
                          <w:caps/>
                        </w:rPr>
                        <w:br/>
                      </w:r>
                      <w:r w:rsidRPr="00DA4272">
                        <w:rPr>
                          <w:caps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>
        <w:t>STUDENTS</w:t>
      </w:r>
      <w:r>
        <w:tab/>
      </w:r>
      <w:ins w:id="7" w:author="Cooper, Matt - KSBA" w:date="2025-02-12T09:26:00Z">
        <w:r w:rsidR="00F33D12">
          <w:rPr>
            <w:vanish/>
          </w:rPr>
          <w:t>AK</w:t>
        </w:r>
      </w:ins>
      <w:del w:id="8" w:author="Cooper, Matt - KSBA" w:date="2025-02-12T09:26:00Z">
        <w:r w:rsidDel="00F33D12">
          <w:rPr>
            <w:vanish/>
          </w:rPr>
          <w:delText>$</w:delText>
        </w:r>
      </w:del>
      <w:r>
        <w:t>09.2241 AP.22</w:t>
      </w:r>
    </w:p>
    <w:p w14:paraId="54AC5416" w14:textId="70051810" w:rsidR="00C93B20" w:rsidRPr="00DA4272" w:rsidRDefault="00C93B20" w:rsidP="00C93B20">
      <w:pPr>
        <w:pStyle w:val="Heading1"/>
        <w:tabs>
          <w:tab w:val="clear" w:pos="9216"/>
          <w:tab w:val="right" w:pos="13950"/>
        </w:tabs>
      </w:pPr>
      <w:r>
        <w:tab/>
        <w:t>(Continued)</w:t>
      </w:r>
    </w:p>
    <w:p w14:paraId="7222B8F7" w14:textId="77777777" w:rsidR="00C93B20" w:rsidRDefault="00C93B20" w:rsidP="00C93B20">
      <w:pPr>
        <w:pStyle w:val="policytitle"/>
        <w:spacing w:before="0" w:after="120"/>
      </w:pPr>
      <w:r>
        <w:t>Student Medication Logs</w:t>
      </w:r>
    </w:p>
    <w:p w14:paraId="391EC7ED" w14:textId="77777777" w:rsidR="00C93B20" w:rsidRDefault="00C93B20" w:rsidP="00C93B20">
      <w:pPr>
        <w:pStyle w:val="sideheading"/>
        <w:jc w:val="center"/>
      </w:pPr>
      <w:r>
        <w:t>Student Medication Administration Record</w:t>
      </w:r>
    </w:p>
    <w:p w14:paraId="6CE8B406" w14:textId="77777777" w:rsidR="00C93B20" w:rsidRPr="007B0A13" w:rsidRDefault="00C93B20" w:rsidP="00C93B20">
      <w:pPr>
        <w:pStyle w:val="sideheading"/>
      </w:pPr>
      <w:r>
        <w:t>Name of Student: _____________________________________________</w:t>
      </w:r>
    </w:p>
    <w:tbl>
      <w:tblPr>
        <w:tblW w:w="139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510"/>
        <w:gridCol w:w="1620"/>
        <w:gridCol w:w="1350"/>
        <w:gridCol w:w="4590"/>
        <w:gridCol w:w="1620"/>
      </w:tblGrid>
      <w:tr w:rsidR="00C93B20" w:rsidRPr="00F5790F" w14:paraId="20A8260A" w14:textId="77777777">
        <w:tc>
          <w:tcPr>
            <w:tcW w:w="639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64F3DB8" w14:textId="77777777" w:rsidR="00C93B20" w:rsidRPr="00F5790F" w:rsidRDefault="00C93B20" w:rsidP="00C93B20">
            <w:pPr>
              <w:pStyle w:val="policytext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5790F">
              <w:rPr>
                <w:b/>
                <w:sz w:val="22"/>
                <w:szCs w:val="22"/>
              </w:rPr>
              <w:t>MEDICATION COUNT</w:t>
            </w:r>
          </w:p>
        </w:tc>
        <w:tc>
          <w:tcPr>
            <w:tcW w:w="756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8FF9948" w14:textId="77777777" w:rsidR="00C93B20" w:rsidRPr="00F5790F" w:rsidRDefault="00C93B20" w:rsidP="00C93B20">
            <w:pPr>
              <w:pStyle w:val="policytext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5790F">
              <w:rPr>
                <w:b/>
                <w:sz w:val="22"/>
                <w:szCs w:val="22"/>
              </w:rPr>
              <w:t>NOTES ON ADMINISTRATING MEDICATIONS</w:t>
            </w:r>
          </w:p>
        </w:tc>
      </w:tr>
      <w:tr w:rsidR="00C93B20" w:rsidRPr="007B0A13" w14:paraId="195885A7" w14:textId="77777777">
        <w:tc>
          <w:tcPr>
            <w:tcW w:w="12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DC82107" w14:textId="77777777" w:rsidR="00C93B20" w:rsidRPr="007B0A13" w:rsidRDefault="00C93B20" w:rsidP="00C93B20">
            <w:pPr>
              <w:pStyle w:val="policytext"/>
              <w:spacing w:before="120" w:after="0"/>
              <w:jc w:val="center"/>
              <w:rPr>
                <w:b/>
                <w:caps/>
                <w:sz w:val="22"/>
                <w:szCs w:val="24"/>
              </w:rPr>
            </w:pPr>
            <w:r w:rsidRPr="007B0A13">
              <w:rPr>
                <w:b/>
                <w:caps/>
                <w:sz w:val="22"/>
                <w:szCs w:val="24"/>
              </w:rPr>
              <w:t>Date</w:t>
            </w:r>
          </w:p>
        </w:tc>
        <w:tc>
          <w:tcPr>
            <w:tcW w:w="35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1A7E9C1" w14:textId="77777777" w:rsidR="00C93B20" w:rsidRPr="007B0A13" w:rsidRDefault="00C93B20" w:rsidP="00C93B20">
            <w:pPr>
              <w:pStyle w:val="policytext"/>
              <w:spacing w:before="120" w:after="0"/>
              <w:jc w:val="center"/>
              <w:rPr>
                <w:b/>
                <w:caps/>
                <w:sz w:val="22"/>
                <w:szCs w:val="24"/>
              </w:rPr>
            </w:pPr>
            <w:r w:rsidRPr="007B0A13">
              <w:rPr>
                <w:b/>
                <w:caps/>
                <w:sz w:val="22"/>
                <w:szCs w:val="24"/>
              </w:rPr>
              <w:t>Amount Present</w:t>
            </w:r>
          </w:p>
        </w:tc>
        <w:tc>
          <w:tcPr>
            <w:tcW w:w="16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1BF4D49" w14:textId="77777777" w:rsidR="00C93B20" w:rsidRPr="007B0A13" w:rsidRDefault="00C93B20" w:rsidP="00C93B20">
            <w:pPr>
              <w:pStyle w:val="policytext"/>
              <w:spacing w:before="120" w:after="0"/>
              <w:jc w:val="center"/>
              <w:rPr>
                <w:b/>
                <w:caps/>
                <w:sz w:val="22"/>
                <w:szCs w:val="24"/>
              </w:rPr>
            </w:pPr>
            <w:r w:rsidRPr="007B0A13">
              <w:rPr>
                <w:b/>
                <w:caps/>
                <w:sz w:val="22"/>
                <w:szCs w:val="24"/>
              </w:rPr>
              <w:t>INITIALS</w:t>
            </w:r>
          </w:p>
        </w:tc>
        <w:tc>
          <w:tcPr>
            <w:tcW w:w="13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049786" w14:textId="77777777" w:rsidR="00C93B20" w:rsidRPr="007B0A13" w:rsidRDefault="00C93B20" w:rsidP="00C93B20">
            <w:pPr>
              <w:pStyle w:val="policytext"/>
              <w:spacing w:before="120" w:after="0"/>
              <w:jc w:val="center"/>
              <w:rPr>
                <w:b/>
                <w:caps/>
                <w:sz w:val="22"/>
                <w:szCs w:val="24"/>
              </w:rPr>
            </w:pPr>
            <w:r w:rsidRPr="007B0A13">
              <w:rPr>
                <w:b/>
                <w:caps/>
                <w:sz w:val="22"/>
                <w:szCs w:val="24"/>
              </w:rPr>
              <w:t>DATE</w:t>
            </w:r>
          </w:p>
        </w:tc>
        <w:tc>
          <w:tcPr>
            <w:tcW w:w="45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235DDC1" w14:textId="77777777" w:rsidR="00C93B20" w:rsidRPr="007B0A13" w:rsidRDefault="00C93B20" w:rsidP="00C93B20">
            <w:pPr>
              <w:pStyle w:val="policytext"/>
              <w:spacing w:before="120" w:after="0"/>
              <w:jc w:val="center"/>
              <w:rPr>
                <w:b/>
                <w:caps/>
                <w:sz w:val="22"/>
                <w:szCs w:val="24"/>
              </w:rPr>
            </w:pPr>
            <w:r w:rsidRPr="007B0A13">
              <w:rPr>
                <w:b/>
                <w:caps/>
                <w:sz w:val="22"/>
                <w:szCs w:val="24"/>
              </w:rPr>
              <w:t>EVENT DESCRIPTION</w:t>
            </w:r>
          </w:p>
        </w:tc>
        <w:tc>
          <w:tcPr>
            <w:tcW w:w="16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788E225" w14:textId="77777777" w:rsidR="00C93B20" w:rsidRPr="007B0A13" w:rsidRDefault="00C93B20" w:rsidP="00C93B20">
            <w:pPr>
              <w:pStyle w:val="policytext"/>
              <w:spacing w:before="120" w:after="0"/>
              <w:jc w:val="center"/>
              <w:rPr>
                <w:b/>
                <w:caps/>
                <w:sz w:val="22"/>
                <w:szCs w:val="24"/>
              </w:rPr>
            </w:pPr>
            <w:r w:rsidRPr="007B0A13">
              <w:rPr>
                <w:b/>
                <w:caps/>
                <w:sz w:val="22"/>
                <w:szCs w:val="24"/>
              </w:rPr>
              <w:t>INITIALS</w:t>
            </w:r>
          </w:p>
        </w:tc>
      </w:tr>
      <w:tr w:rsidR="00C93B20" w14:paraId="62F2CF63" w14:textId="77777777">
        <w:tc>
          <w:tcPr>
            <w:tcW w:w="1260" w:type="dxa"/>
            <w:tcBorders>
              <w:top w:val="nil"/>
            </w:tcBorders>
          </w:tcPr>
          <w:p w14:paraId="740C13D5" w14:textId="77777777" w:rsidR="00C93B20" w:rsidRDefault="00C93B20" w:rsidP="00C93B20">
            <w:pPr>
              <w:pStyle w:val="policytext"/>
            </w:pPr>
          </w:p>
        </w:tc>
        <w:tc>
          <w:tcPr>
            <w:tcW w:w="3510" w:type="dxa"/>
            <w:tcBorders>
              <w:top w:val="nil"/>
            </w:tcBorders>
          </w:tcPr>
          <w:p w14:paraId="0E61CD1D" w14:textId="77777777" w:rsidR="00C93B20" w:rsidRDefault="00C93B20" w:rsidP="00C93B20">
            <w:pPr>
              <w:pStyle w:val="policytext"/>
            </w:pPr>
          </w:p>
        </w:tc>
        <w:tc>
          <w:tcPr>
            <w:tcW w:w="1620" w:type="dxa"/>
            <w:tcBorders>
              <w:top w:val="nil"/>
            </w:tcBorders>
          </w:tcPr>
          <w:p w14:paraId="59069964" w14:textId="77777777" w:rsidR="00C93B20" w:rsidRDefault="00C93B20" w:rsidP="00C93B20">
            <w:pPr>
              <w:pStyle w:val="policytext"/>
            </w:pPr>
          </w:p>
        </w:tc>
        <w:tc>
          <w:tcPr>
            <w:tcW w:w="1350" w:type="dxa"/>
            <w:tcBorders>
              <w:top w:val="nil"/>
            </w:tcBorders>
          </w:tcPr>
          <w:p w14:paraId="6D377295" w14:textId="77777777" w:rsidR="00C93B20" w:rsidRDefault="00C93B20" w:rsidP="00C93B20">
            <w:pPr>
              <w:pStyle w:val="policytext"/>
            </w:pPr>
          </w:p>
        </w:tc>
        <w:tc>
          <w:tcPr>
            <w:tcW w:w="4590" w:type="dxa"/>
            <w:tcBorders>
              <w:top w:val="nil"/>
            </w:tcBorders>
          </w:tcPr>
          <w:p w14:paraId="0333B57E" w14:textId="77777777" w:rsidR="00C93B20" w:rsidRDefault="00C93B20" w:rsidP="00C93B20">
            <w:pPr>
              <w:pStyle w:val="policytext"/>
            </w:pPr>
          </w:p>
        </w:tc>
        <w:tc>
          <w:tcPr>
            <w:tcW w:w="1620" w:type="dxa"/>
            <w:tcBorders>
              <w:top w:val="nil"/>
            </w:tcBorders>
          </w:tcPr>
          <w:p w14:paraId="71C663E2" w14:textId="77777777" w:rsidR="00C93B20" w:rsidRDefault="00C93B20" w:rsidP="00C93B20">
            <w:pPr>
              <w:pStyle w:val="policytext"/>
            </w:pPr>
          </w:p>
        </w:tc>
      </w:tr>
      <w:tr w:rsidR="00C93B20" w14:paraId="7B1BE1A7" w14:textId="77777777">
        <w:tc>
          <w:tcPr>
            <w:tcW w:w="1260" w:type="dxa"/>
          </w:tcPr>
          <w:p w14:paraId="180AE44E" w14:textId="77777777" w:rsidR="00C93B20" w:rsidRDefault="00C93B20" w:rsidP="00C93B20">
            <w:pPr>
              <w:pStyle w:val="policytext"/>
            </w:pPr>
          </w:p>
        </w:tc>
        <w:tc>
          <w:tcPr>
            <w:tcW w:w="3510" w:type="dxa"/>
          </w:tcPr>
          <w:p w14:paraId="74E547EB" w14:textId="77777777" w:rsidR="00C93B20" w:rsidRDefault="00C93B20" w:rsidP="00C93B20">
            <w:pPr>
              <w:pStyle w:val="policytext"/>
            </w:pPr>
          </w:p>
        </w:tc>
        <w:tc>
          <w:tcPr>
            <w:tcW w:w="1620" w:type="dxa"/>
          </w:tcPr>
          <w:p w14:paraId="1B04FC6F" w14:textId="77777777" w:rsidR="00C93B20" w:rsidRDefault="00C93B20" w:rsidP="00C93B20">
            <w:pPr>
              <w:pStyle w:val="policytext"/>
            </w:pPr>
          </w:p>
        </w:tc>
        <w:tc>
          <w:tcPr>
            <w:tcW w:w="1350" w:type="dxa"/>
          </w:tcPr>
          <w:p w14:paraId="2954DDC1" w14:textId="77777777" w:rsidR="00C93B20" w:rsidRDefault="00C93B20" w:rsidP="00C93B20">
            <w:pPr>
              <w:pStyle w:val="policytext"/>
            </w:pPr>
          </w:p>
        </w:tc>
        <w:tc>
          <w:tcPr>
            <w:tcW w:w="4590" w:type="dxa"/>
          </w:tcPr>
          <w:p w14:paraId="37CC0E21" w14:textId="77777777" w:rsidR="00C93B20" w:rsidRDefault="00C93B20" w:rsidP="00C93B20">
            <w:pPr>
              <w:pStyle w:val="policytext"/>
            </w:pPr>
          </w:p>
        </w:tc>
        <w:tc>
          <w:tcPr>
            <w:tcW w:w="1620" w:type="dxa"/>
          </w:tcPr>
          <w:p w14:paraId="2A46D9BD" w14:textId="77777777" w:rsidR="00C93B20" w:rsidRDefault="00C93B20" w:rsidP="00C93B20">
            <w:pPr>
              <w:pStyle w:val="policytext"/>
            </w:pPr>
          </w:p>
        </w:tc>
      </w:tr>
      <w:tr w:rsidR="00C93B20" w14:paraId="09B3D2DE" w14:textId="77777777">
        <w:tc>
          <w:tcPr>
            <w:tcW w:w="1260" w:type="dxa"/>
          </w:tcPr>
          <w:p w14:paraId="77ACB422" w14:textId="77777777" w:rsidR="00C93B20" w:rsidRDefault="00C93B20" w:rsidP="00C93B20">
            <w:pPr>
              <w:pStyle w:val="policytext"/>
            </w:pPr>
          </w:p>
        </w:tc>
        <w:tc>
          <w:tcPr>
            <w:tcW w:w="3510" w:type="dxa"/>
          </w:tcPr>
          <w:p w14:paraId="37876EEB" w14:textId="77777777" w:rsidR="00C93B20" w:rsidRDefault="00C93B20" w:rsidP="00C93B20">
            <w:pPr>
              <w:pStyle w:val="policytext"/>
            </w:pPr>
          </w:p>
        </w:tc>
        <w:tc>
          <w:tcPr>
            <w:tcW w:w="1620" w:type="dxa"/>
          </w:tcPr>
          <w:p w14:paraId="61B6FCDE" w14:textId="77777777" w:rsidR="00C93B20" w:rsidRDefault="00C93B20" w:rsidP="00C93B20">
            <w:pPr>
              <w:pStyle w:val="policytext"/>
            </w:pPr>
          </w:p>
        </w:tc>
        <w:tc>
          <w:tcPr>
            <w:tcW w:w="1350" w:type="dxa"/>
          </w:tcPr>
          <w:p w14:paraId="440FC623" w14:textId="77777777" w:rsidR="00C93B20" w:rsidRDefault="00C93B20" w:rsidP="00C93B20">
            <w:pPr>
              <w:pStyle w:val="policytext"/>
            </w:pPr>
          </w:p>
        </w:tc>
        <w:tc>
          <w:tcPr>
            <w:tcW w:w="4590" w:type="dxa"/>
          </w:tcPr>
          <w:p w14:paraId="2C30FF5D" w14:textId="77777777" w:rsidR="00C93B20" w:rsidRDefault="00C93B20" w:rsidP="00C93B20">
            <w:pPr>
              <w:pStyle w:val="policytext"/>
            </w:pPr>
          </w:p>
        </w:tc>
        <w:tc>
          <w:tcPr>
            <w:tcW w:w="1620" w:type="dxa"/>
          </w:tcPr>
          <w:p w14:paraId="6EC153AC" w14:textId="77777777" w:rsidR="00C93B20" w:rsidRDefault="00C93B20" w:rsidP="00C93B20">
            <w:pPr>
              <w:pStyle w:val="policytext"/>
            </w:pPr>
          </w:p>
        </w:tc>
      </w:tr>
      <w:tr w:rsidR="00C93B20" w14:paraId="3734EA87" w14:textId="77777777">
        <w:tc>
          <w:tcPr>
            <w:tcW w:w="1260" w:type="dxa"/>
          </w:tcPr>
          <w:p w14:paraId="52AD38FB" w14:textId="77777777" w:rsidR="00C93B20" w:rsidRDefault="00C93B20" w:rsidP="00C93B20">
            <w:pPr>
              <w:pStyle w:val="policytext"/>
            </w:pPr>
          </w:p>
        </w:tc>
        <w:tc>
          <w:tcPr>
            <w:tcW w:w="3510" w:type="dxa"/>
          </w:tcPr>
          <w:p w14:paraId="5A6FE713" w14:textId="77777777" w:rsidR="00C93B20" w:rsidRDefault="00C93B20" w:rsidP="00C93B20">
            <w:pPr>
              <w:pStyle w:val="policytext"/>
            </w:pPr>
          </w:p>
        </w:tc>
        <w:tc>
          <w:tcPr>
            <w:tcW w:w="1620" w:type="dxa"/>
          </w:tcPr>
          <w:p w14:paraId="1200A157" w14:textId="77777777" w:rsidR="00C93B20" w:rsidRDefault="00C93B20" w:rsidP="00C93B20">
            <w:pPr>
              <w:pStyle w:val="policytext"/>
            </w:pPr>
          </w:p>
        </w:tc>
        <w:tc>
          <w:tcPr>
            <w:tcW w:w="1350" w:type="dxa"/>
          </w:tcPr>
          <w:p w14:paraId="3D3A4D7D" w14:textId="77777777" w:rsidR="00C93B20" w:rsidRDefault="00C93B20" w:rsidP="00C93B20">
            <w:pPr>
              <w:pStyle w:val="policytext"/>
            </w:pPr>
          </w:p>
        </w:tc>
        <w:tc>
          <w:tcPr>
            <w:tcW w:w="4590" w:type="dxa"/>
          </w:tcPr>
          <w:p w14:paraId="00BB87CF" w14:textId="77777777" w:rsidR="00C93B20" w:rsidRDefault="00C93B20" w:rsidP="00C93B20">
            <w:pPr>
              <w:pStyle w:val="policytext"/>
            </w:pPr>
          </w:p>
        </w:tc>
        <w:tc>
          <w:tcPr>
            <w:tcW w:w="1620" w:type="dxa"/>
          </w:tcPr>
          <w:p w14:paraId="3555CA0B" w14:textId="77777777" w:rsidR="00C93B20" w:rsidRDefault="00C93B20" w:rsidP="00C93B20">
            <w:pPr>
              <w:pStyle w:val="policytext"/>
            </w:pPr>
          </w:p>
        </w:tc>
      </w:tr>
      <w:tr w:rsidR="00C93B20" w14:paraId="0FD02F4D" w14:textId="77777777">
        <w:tc>
          <w:tcPr>
            <w:tcW w:w="1260" w:type="dxa"/>
          </w:tcPr>
          <w:p w14:paraId="04161CEB" w14:textId="77777777" w:rsidR="00C93B20" w:rsidRDefault="00C93B20" w:rsidP="009F18BB">
            <w:pPr>
              <w:pStyle w:val="policytext"/>
            </w:pPr>
          </w:p>
        </w:tc>
        <w:tc>
          <w:tcPr>
            <w:tcW w:w="3510" w:type="dxa"/>
          </w:tcPr>
          <w:p w14:paraId="5F601353" w14:textId="77777777" w:rsidR="00C93B20" w:rsidRDefault="00C93B20" w:rsidP="009F18BB">
            <w:pPr>
              <w:pStyle w:val="policytext"/>
            </w:pPr>
          </w:p>
        </w:tc>
        <w:tc>
          <w:tcPr>
            <w:tcW w:w="1620" w:type="dxa"/>
          </w:tcPr>
          <w:p w14:paraId="03D23A96" w14:textId="77777777" w:rsidR="00C93B20" w:rsidRDefault="00C93B20" w:rsidP="009F18BB">
            <w:pPr>
              <w:pStyle w:val="policytext"/>
            </w:pPr>
          </w:p>
        </w:tc>
        <w:tc>
          <w:tcPr>
            <w:tcW w:w="1350" w:type="dxa"/>
          </w:tcPr>
          <w:p w14:paraId="331E4165" w14:textId="77777777" w:rsidR="00C93B20" w:rsidRDefault="00C93B20" w:rsidP="009F18BB">
            <w:pPr>
              <w:pStyle w:val="policytext"/>
            </w:pPr>
          </w:p>
        </w:tc>
        <w:tc>
          <w:tcPr>
            <w:tcW w:w="4590" w:type="dxa"/>
          </w:tcPr>
          <w:p w14:paraId="2ABF7C4F" w14:textId="77777777" w:rsidR="00C93B20" w:rsidRDefault="00C93B20" w:rsidP="009F18BB">
            <w:pPr>
              <w:pStyle w:val="policytext"/>
            </w:pPr>
          </w:p>
        </w:tc>
        <w:tc>
          <w:tcPr>
            <w:tcW w:w="1620" w:type="dxa"/>
          </w:tcPr>
          <w:p w14:paraId="0F10BA85" w14:textId="77777777" w:rsidR="00C93B20" w:rsidRDefault="00C93B20" w:rsidP="009F18BB">
            <w:pPr>
              <w:pStyle w:val="policytext"/>
            </w:pPr>
          </w:p>
        </w:tc>
      </w:tr>
      <w:tr w:rsidR="00C93B20" w14:paraId="36D38AAC" w14:textId="77777777">
        <w:trPr>
          <w:trHeight w:val="408"/>
        </w:trPr>
        <w:tc>
          <w:tcPr>
            <w:tcW w:w="1260" w:type="dxa"/>
          </w:tcPr>
          <w:p w14:paraId="40B34C2E" w14:textId="77777777" w:rsidR="00C93B20" w:rsidRDefault="00C93B20" w:rsidP="009F18BB">
            <w:pPr>
              <w:pStyle w:val="policytext"/>
            </w:pPr>
          </w:p>
        </w:tc>
        <w:tc>
          <w:tcPr>
            <w:tcW w:w="3510" w:type="dxa"/>
          </w:tcPr>
          <w:p w14:paraId="397E44D2" w14:textId="77777777" w:rsidR="00C93B20" w:rsidRDefault="00C93B20" w:rsidP="009F18BB">
            <w:pPr>
              <w:pStyle w:val="policytext"/>
            </w:pPr>
          </w:p>
        </w:tc>
        <w:tc>
          <w:tcPr>
            <w:tcW w:w="1620" w:type="dxa"/>
          </w:tcPr>
          <w:p w14:paraId="3C230A66" w14:textId="77777777" w:rsidR="00C93B20" w:rsidRDefault="00C93B20" w:rsidP="009F18BB">
            <w:pPr>
              <w:pStyle w:val="policytext"/>
            </w:pPr>
          </w:p>
        </w:tc>
        <w:tc>
          <w:tcPr>
            <w:tcW w:w="1350" w:type="dxa"/>
          </w:tcPr>
          <w:p w14:paraId="2752CA4A" w14:textId="77777777" w:rsidR="00C93B20" w:rsidRDefault="00C93B20" w:rsidP="009F18BB">
            <w:pPr>
              <w:pStyle w:val="policytext"/>
            </w:pPr>
          </w:p>
        </w:tc>
        <w:tc>
          <w:tcPr>
            <w:tcW w:w="4590" w:type="dxa"/>
          </w:tcPr>
          <w:p w14:paraId="2E274D8E" w14:textId="77777777" w:rsidR="00C93B20" w:rsidRDefault="00C93B20" w:rsidP="009F18BB">
            <w:pPr>
              <w:pStyle w:val="policytext"/>
            </w:pPr>
          </w:p>
        </w:tc>
        <w:tc>
          <w:tcPr>
            <w:tcW w:w="1620" w:type="dxa"/>
          </w:tcPr>
          <w:p w14:paraId="34D6FDCE" w14:textId="77777777" w:rsidR="00C93B20" w:rsidRDefault="00C93B20" w:rsidP="009F18BB">
            <w:pPr>
              <w:pStyle w:val="policytext"/>
            </w:pPr>
          </w:p>
        </w:tc>
      </w:tr>
      <w:tr w:rsidR="00C93B20" w14:paraId="3D2622F1" w14:textId="77777777">
        <w:tc>
          <w:tcPr>
            <w:tcW w:w="1260" w:type="dxa"/>
          </w:tcPr>
          <w:p w14:paraId="6C7BC338" w14:textId="77777777" w:rsidR="00C93B20" w:rsidRDefault="00C93B20" w:rsidP="00C93B20">
            <w:pPr>
              <w:pStyle w:val="policytext"/>
            </w:pPr>
          </w:p>
        </w:tc>
        <w:tc>
          <w:tcPr>
            <w:tcW w:w="3510" w:type="dxa"/>
          </w:tcPr>
          <w:p w14:paraId="62FD3A45" w14:textId="77777777" w:rsidR="00C93B20" w:rsidRDefault="00C93B20" w:rsidP="00C93B20">
            <w:pPr>
              <w:pStyle w:val="policytext"/>
            </w:pPr>
          </w:p>
        </w:tc>
        <w:tc>
          <w:tcPr>
            <w:tcW w:w="1620" w:type="dxa"/>
          </w:tcPr>
          <w:p w14:paraId="27B15DE2" w14:textId="77777777" w:rsidR="00C93B20" w:rsidRDefault="00C93B20" w:rsidP="00C93B20">
            <w:pPr>
              <w:pStyle w:val="policytext"/>
            </w:pPr>
          </w:p>
        </w:tc>
        <w:tc>
          <w:tcPr>
            <w:tcW w:w="1350" w:type="dxa"/>
          </w:tcPr>
          <w:p w14:paraId="5A6B6165" w14:textId="77777777" w:rsidR="00C93B20" w:rsidRDefault="00C93B20" w:rsidP="00C93B20">
            <w:pPr>
              <w:pStyle w:val="policytext"/>
            </w:pPr>
          </w:p>
        </w:tc>
        <w:tc>
          <w:tcPr>
            <w:tcW w:w="4590" w:type="dxa"/>
          </w:tcPr>
          <w:p w14:paraId="648445AB" w14:textId="77777777" w:rsidR="00C93B20" w:rsidRDefault="00C93B20" w:rsidP="00C93B20">
            <w:pPr>
              <w:pStyle w:val="policytext"/>
            </w:pPr>
          </w:p>
        </w:tc>
        <w:tc>
          <w:tcPr>
            <w:tcW w:w="1620" w:type="dxa"/>
          </w:tcPr>
          <w:p w14:paraId="41719321" w14:textId="77777777" w:rsidR="00C93B20" w:rsidRDefault="00C93B20" w:rsidP="00C93B20">
            <w:pPr>
              <w:pStyle w:val="policytext"/>
            </w:pPr>
          </w:p>
        </w:tc>
      </w:tr>
      <w:tr w:rsidR="00C93B20" w14:paraId="63676877" w14:textId="77777777">
        <w:tc>
          <w:tcPr>
            <w:tcW w:w="1260" w:type="dxa"/>
          </w:tcPr>
          <w:p w14:paraId="7B175C1A" w14:textId="77777777" w:rsidR="00C93B20" w:rsidRDefault="00C93B20" w:rsidP="00C93B20">
            <w:pPr>
              <w:pStyle w:val="policytext"/>
            </w:pPr>
          </w:p>
        </w:tc>
        <w:tc>
          <w:tcPr>
            <w:tcW w:w="3510" w:type="dxa"/>
          </w:tcPr>
          <w:p w14:paraId="4A354882" w14:textId="77777777" w:rsidR="00C93B20" w:rsidRDefault="00C93B20" w:rsidP="00C93B20">
            <w:pPr>
              <w:pStyle w:val="policytext"/>
            </w:pPr>
          </w:p>
        </w:tc>
        <w:tc>
          <w:tcPr>
            <w:tcW w:w="1620" w:type="dxa"/>
          </w:tcPr>
          <w:p w14:paraId="792B6ED3" w14:textId="77777777" w:rsidR="00C93B20" w:rsidRDefault="00C93B20" w:rsidP="00C93B20">
            <w:pPr>
              <w:pStyle w:val="policytext"/>
            </w:pPr>
          </w:p>
        </w:tc>
        <w:tc>
          <w:tcPr>
            <w:tcW w:w="1350" w:type="dxa"/>
          </w:tcPr>
          <w:p w14:paraId="12479F6C" w14:textId="77777777" w:rsidR="00C93B20" w:rsidRDefault="00C93B20" w:rsidP="00C93B20">
            <w:pPr>
              <w:pStyle w:val="policytext"/>
            </w:pPr>
          </w:p>
        </w:tc>
        <w:tc>
          <w:tcPr>
            <w:tcW w:w="4590" w:type="dxa"/>
          </w:tcPr>
          <w:p w14:paraId="60BBB4FE" w14:textId="77777777" w:rsidR="00C93B20" w:rsidRDefault="00C93B20" w:rsidP="00C93B20">
            <w:pPr>
              <w:pStyle w:val="policytext"/>
            </w:pPr>
          </w:p>
        </w:tc>
        <w:tc>
          <w:tcPr>
            <w:tcW w:w="1620" w:type="dxa"/>
          </w:tcPr>
          <w:p w14:paraId="1C1B6E69" w14:textId="77777777" w:rsidR="00C93B20" w:rsidRDefault="00C93B20" w:rsidP="00C93B20">
            <w:pPr>
              <w:pStyle w:val="policytext"/>
            </w:pPr>
          </w:p>
        </w:tc>
      </w:tr>
      <w:tr w:rsidR="00C93B20" w14:paraId="130C3BF7" w14:textId="77777777">
        <w:tc>
          <w:tcPr>
            <w:tcW w:w="1260" w:type="dxa"/>
          </w:tcPr>
          <w:p w14:paraId="111F9186" w14:textId="77777777" w:rsidR="00C93B20" w:rsidRDefault="00C93B20" w:rsidP="00C93B20">
            <w:pPr>
              <w:pStyle w:val="policytext"/>
            </w:pPr>
          </w:p>
        </w:tc>
        <w:tc>
          <w:tcPr>
            <w:tcW w:w="3510" w:type="dxa"/>
          </w:tcPr>
          <w:p w14:paraId="031E7190" w14:textId="77777777" w:rsidR="00C93B20" w:rsidRDefault="00C93B20" w:rsidP="00C93B20">
            <w:pPr>
              <w:pStyle w:val="policytext"/>
            </w:pPr>
          </w:p>
        </w:tc>
        <w:tc>
          <w:tcPr>
            <w:tcW w:w="1620" w:type="dxa"/>
          </w:tcPr>
          <w:p w14:paraId="41F75769" w14:textId="77777777" w:rsidR="00C93B20" w:rsidRDefault="00C93B20" w:rsidP="00C93B20">
            <w:pPr>
              <w:pStyle w:val="policytext"/>
            </w:pPr>
          </w:p>
        </w:tc>
        <w:tc>
          <w:tcPr>
            <w:tcW w:w="1350" w:type="dxa"/>
          </w:tcPr>
          <w:p w14:paraId="48E13688" w14:textId="77777777" w:rsidR="00C93B20" w:rsidRDefault="00C93B20" w:rsidP="00C93B20">
            <w:pPr>
              <w:pStyle w:val="policytext"/>
            </w:pPr>
          </w:p>
        </w:tc>
        <w:tc>
          <w:tcPr>
            <w:tcW w:w="4590" w:type="dxa"/>
          </w:tcPr>
          <w:p w14:paraId="02F5D2A8" w14:textId="77777777" w:rsidR="00C93B20" w:rsidRDefault="00C93B20" w:rsidP="00C93B20">
            <w:pPr>
              <w:pStyle w:val="policytext"/>
            </w:pPr>
          </w:p>
        </w:tc>
        <w:tc>
          <w:tcPr>
            <w:tcW w:w="1620" w:type="dxa"/>
          </w:tcPr>
          <w:p w14:paraId="2B9F22F1" w14:textId="77777777" w:rsidR="00C93B20" w:rsidRDefault="00C93B20" w:rsidP="00C93B20">
            <w:pPr>
              <w:pStyle w:val="policytext"/>
            </w:pPr>
          </w:p>
        </w:tc>
      </w:tr>
      <w:tr w:rsidR="00C93B20" w14:paraId="2B72D5E4" w14:textId="77777777">
        <w:tc>
          <w:tcPr>
            <w:tcW w:w="1260" w:type="dxa"/>
          </w:tcPr>
          <w:p w14:paraId="576536FD" w14:textId="77777777" w:rsidR="00C93B20" w:rsidRDefault="00C93B20" w:rsidP="00C93B20">
            <w:pPr>
              <w:pStyle w:val="policytext"/>
            </w:pPr>
          </w:p>
        </w:tc>
        <w:tc>
          <w:tcPr>
            <w:tcW w:w="3510" w:type="dxa"/>
          </w:tcPr>
          <w:p w14:paraId="60FB73F4" w14:textId="77777777" w:rsidR="00C93B20" w:rsidRDefault="00C93B20" w:rsidP="00C93B20">
            <w:pPr>
              <w:pStyle w:val="policytext"/>
            </w:pPr>
          </w:p>
        </w:tc>
        <w:tc>
          <w:tcPr>
            <w:tcW w:w="1620" w:type="dxa"/>
          </w:tcPr>
          <w:p w14:paraId="299C54FF" w14:textId="77777777" w:rsidR="00C93B20" w:rsidRDefault="00C93B20" w:rsidP="00C93B20">
            <w:pPr>
              <w:pStyle w:val="policytext"/>
            </w:pPr>
          </w:p>
        </w:tc>
        <w:tc>
          <w:tcPr>
            <w:tcW w:w="1350" w:type="dxa"/>
          </w:tcPr>
          <w:p w14:paraId="6D75900D" w14:textId="77777777" w:rsidR="00C93B20" w:rsidRDefault="00C93B20" w:rsidP="00C93B20">
            <w:pPr>
              <w:pStyle w:val="policytext"/>
            </w:pPr>
          </w:p>
        </w:tc>
        <w:tc>
          <w:tcPr>
            <w:tcW w:w="4590" w:type="dxa"/>
          </w:tcPr>
          <w:p w14:paraId="5224459F" w14:textId="77777777" w:rsidR="00C93B20" w:rsidRDefault="00C93B20" w:rsidP="00C93B20">
            <w:pPr>
              <w:pStyle w:val="policytext"/>
            </w:pPr>
          </w:p>
        </w:tc>
        <w:tc>
          <w:tcPr>
            <w:tcW w:w="1620" w:type="dxa"/>
          </w:tcPr>
          <w:p w14:paraId="548FCB30" w14:textId="77777777" w:rsidR="00C93B20" w:rsidRDefault="00C93B20" w:rsidP="00C93B20">
            <w:pPr>
              <w:pStyle w:val="policytext"/>
            </w:pPr>
          </w:p>
        </w:tc>
      </w:tr>
      <w:tr w:rsidR="00C93B20" w14:paraId="4BC46150" w14:textId="77777777">
        <w:tc>
          <w:tcPr>
            <w:tcW w:w="1260" w:type="dxa"/>
          </w:tcPr>
          <w:p w14:paraId="6F84636B" w14:textId="77777777" w:rsidR="00C93B20" w:rsidRDefault="00C93B20" w:rsidP="00C93B20">
            <w:pPr>
              <w:pStyle w:val="policytext"/>
            </w:pPr>
          </w:p>
        </w:tc>
        <w:tc>
          <w:tcPr>
            <w:tcW w:w="3510" w:type="dxa"/>
          </w:tcPr>
          <w:p w14:paraId="44E6E6AC" w14:textId="77777777" w:rsidR="00C93B20" w:rsidRDefault="00C93B20" w:rsidP="00C93B20">
            <w:pPr>
              <w:pStyle w:val="policytext"/>
            </w:pPr>
          </w:p>
        </w:tc>
        <w:tc>
          <w:tcPr>
            <w:tcW w:w="1620" w:type="dxa"/>
          </w:tcPr>
          <w:p w14:paraId="692C366A" w14:textId="77777777" w:rsidR="00C93B20" w:rsidRDefault="00C93B20" w:rsidP="00C93B20">
            <w:pPr>
              <w:pStyle w:val="policytext"/>
            </w:pPr>
          </w:p>
        </w:tc>
        <w:tc>
          <w:tcPr>
            <w:tcW w:w="1350" w:type="dxa"/>
          </w:tcPr>
          <w:p w14:paraId="603069DB" w14:textId="77777777" w:rsidR="00C93B20" w:rsidRDefault="00C93B20" w:rsidP="00C93B20">
            <w:pPr>
              <w:pStyle w:val="policytext"/>
            </w:pPr>
          </w:p>
        </w:tc>
        <w:tc>
          <w:tcPr>
            <w:tcW w:w="4590" w:type="dxa"/>
          </w:tcPr>
          <w:p w14:paraId="3C59DF3C" w14:textId="77777777" w:rsidR="00C93B20" w:rsidRDefault="00C93B20" w:rsidP="00C93B20">
            <w:pPr>
              <w:pStyle w:val="policytext"/>
            </w:pPr>
          </w:p>
        </w:tc>
        <w:tc>
          <w:tcPr>
            <w:tcW w:w="1620" w:type="dxa"/>
          </w:tcPr>
          <w:p w14:paraId="5ED5D11E" w14:textId="77777777" w:rsidR="00C93B20" w:rsidRDefault="00C93B20" w:rsidP="00C93B20">
            <w:pPr>
              <w:pStyle w:val="policytext"/>
            </w:pPr>
          </w:p>
        </w:tc>
      </w:tr>
      <w:tr w:rsidR="00C93B20" w14:paraId="2C97CC9D" w14:textId="77777777">
        <w:tc>
          <w:tcPr>
            <w:tcW w:w="1260" w:type="dxa"/>
          </w:tcPr>
          <w:p w14:paraId="47D605BD" w14:textId="77777777" w:rsidR="00C93B20" w:rsidRDefault="00C93B20" w:rsidP="00C93B20">
            <w:pPr>
              <w:pStyle w:val="policytext"/>
            </w:pPr>
          </w:p>
        </w:tc>
        <w:tc>
          <w:tcPr>
            <w:tcW w:w="3510" w:type="dxa"/>
          </w:tcPr>
          <w:p w14:paraId="78A70F07" w14:textId="77777777" w:rsidR="00C93B20" w:rsidRDefault="00C93B20" w:rsidP="00C93B20">
            <w:pPr>
              <w:pStyle w:val="policytext"/>
            </w:pPr>
          </w:p>
        </w:tc>
        <w:tc>
          <w:tcPr>
            <w:tcW w:w="1620" w:type="dxa"/>
          </w:tcPr>
          <w:p w14:paraId="3BF88AE9" w14:textId="77777777" w:rsidR="00C93B20" w:rsidRDefault="00C93B20" w:rsidP="00C93B20">
            <w:pPr>
              <w:pStyle w:val="policytext"/>
            </w:pPr>
          </w:p>
        </w:tc>
        <w:tc>
          <w:tcPr>
            <w:tcW w:w="1350" w:type="dxa"/>
          </w:tcPr>
          <w:p w14:paraId="48F5E0CA" w14:textId="77777777" w:rsidR="00C93B20" w:rsidRDefault="00C93B20" w:rsidP="00C93B20">
            <w:pPr>
              <w:pStyle w:val="policytext"/>
            </w:pPr>
          </w:p>
        </w:tc>
        <w:tc>
          <w:tcPr>
            <w:tcW w:w="4590" w:type="dxa"/>
          </w:tcPr>
          <w:p w14:paraId="1BBD7E8D" w14:textId="77777777" w:rsidR="00C93B20" w:rsidRDefault="00C93B20" w:rsidP="00C93B20">
            <w:pPr>
              <w:pStyle w:val="policytext"/>
            </w:pPr>
          </w:p>
        </w:tc>
        <w:tc>
          <w:tcPr>
            <w:tcW w:w="1620" w:type="dxa"/>
          </w:tcPr>
          <w:p w14:paraId="4FACA08B" w14:textId="77777777" w:rsidR="00C93B20" w:rsidRDefault="00C93B20" w:rsidP="00C93B20">
            <w:pPr>
              <w:pStyle w:val="policytext"/>
            </w:pPr>
          </w:p>
        </w:tc>
      </w:tr>
      <w:tr w:rsidR="00C93B20" w14:paraId="0DA81B3C" w14:textId="77777777">
        <w:tc>
          <w:tcPr>
            <w:tcW w:w="1260" w:type="dxa"/>
          </w:tcPr>
          <w:p w14:paraId="56916DE3" w14:textId="77777777" w:rsidR="00C93B20" w:rsidRDefault="00C93B20" w:rsidP="00C93B20">
            <w:pPr>
              <w:pStyle w:val="policytext"/>
            </w:pPr>
          </w:p>
        </w:tc>
        <w:tc>
          <w:tcPr>
            <w:tcW w:w="3510" w:type="dxa"/>
          </w:tcPr>
          <w:p w14:paraId="243188EA" w14:textId="77777777" w:rsidR="00C93B20" w:rsidRDefault="00C93B20" w:rsidP="00C93B20">
            <w:pPr>
              <w:pStyle w:val="policytext"/>
            </w:pPr>
          </w:p>
        </w:tc>
        <w:tc>
          <w:tcPr>
            <w:tcW w:w="1620" w:type="dxa"/>
          </w:tcPr>
          <w:p w14:paraId="1B5E3E9E" w14:textId="77777777" w:rsidR="00C93B20" w:rsidRDefault="00C93B20" w:rsidP="00C93B20">
            <w:pPr>
              <w:pStyle w:val="policytext"/>
            </w:pPr>
          </w:p>
        </w:tc>
        <w:tc>
          <w:tcPr>
            <w:tcW w:w="1350" w:type="dxa"/>
          </w:tcPr>
          <w:p w14:paraId="0995036D" w14:textId="77777777" w:rsidR="00C93B20" w:rsidRDefault="00C93B20" w:rsidP="00C93B20">
            <w:pPr>
              <w:pStyle w:val="policytext"/>
            </w:pPr>
          </w:p>
        </w:tc>
        <w:tc>
          <w:tcPr>
            <w:tcW w:w="4590" w:type="dxa"/>
          </w:tcPr>
          <w:p w14:paraId="34B11FC6" w14:textId="77777777" w:rsidR="00C93B20" w:rsidRDefault="00C93B20" w:rsidP="00C93B20">
            <w:pPr>
              <w:pStyle w:val="policytext"/>
            </w:pPr>
          </w:p>
        </w:tc>
        <w:tc>
          <w:tcPr>
            <w:tcW w:w="1620" w:type="dxa"/>
          </w:tcPr>
          <w:p w14:paraId="0A1CCB18" w14:textId="77777777" w:rsidR="00C93B20" w:rsidRDefault="00C93B20" w:rsidP="00C93B20">
            <w:pPr>
              <w:pStyle w:val="policytext"/>
            </w:pPr>
          </w:p>
        </w:tc>
      </w:tr>
      <w:tr w:rsidR="00C93B20" w14:paraId="2E48140E" w14:textId="77777777">
        <w:tc>
          <w:tcPr>
            <w:tcW w:w="1260" w:type="dxa"/>
          </w:tcPr>
          <w:p w14:paraId="0529732A" w14:textId="77777777" w:rsidR="00C93B20" w:rsidRDefault="00C93B20" w:rsidP="00C93B20">
            <w:pPr>
              <w:pStyle w:val="policytext"/>
            </w:pPr>
          </w:p>
        </w:tc>
        <w:tc>
          <w:tcPr>
            <w:tcW w:w="3510" w:type="dxa"/>
          </w:tcPr>
          <w:p w14:paraId="2233C5BC" w14:textId="77777777" w:rsidR="00C93B20" w:rsidRDefault="00C93B20" w:rsidP="00C93B20">
            <w:pPr>
              <w:pStyle w:val="policytext"/>
            </w:pPr>
          </w:p>
        </w:tc>
        <w:tc>
          <w:tcPr>
            <w:tcW w:w="1620" w:type="dxa"/>
          </w:tcPr>
          <w:p w14:paraId="37358EF8" w14:textId="77777777" w:rsidR="00C93B20" w:rsidRDefault="00C93B20" w:rsidP="00C93B20">
            <w:pPr>
              <w:pStyle w:val="policytext"/>
            </w:pPr>
          </w:p>
        </w:tc>
        <w:tc>
          <w:tcPr>
            <w:tcW w:w="1350" w:type="dxa"/>
          </w:tcPr>
          <w:p w14:paraId="1CBA997C" w14:textId="77777777" w:rsidR="00C93B20" w:rsidRDefault="00C93B20" w:rsidP="00C93B20">
            <w:pPr>
              <w:pStyle w:val="policytext"/>
            </w:pPr>
          </w:p>
        </w:tc>
        <w:tc>
          <w:tcPr>
            <w:tcW w:w="4590" w:type="dxa"/>
          </w:tcPr>
          <w:p w14:paraId="3D9EF846" w14:textId="77777777" w:rsidR="00C93B20" w:rsidRDefault="00C93B20" w:rsidP="00C93B20">
            <w:pPr>
              <w:pStyle w:val="policytext"/>
            </w:pPr>
          </w:p>
        </w:tc>
        <w:tc>
          <w:tcPr>
            <w:tcW w:w="1620" w:type="dxa"/>
          </w:tcPr>
          <w:p w14:paraId="16A7612F" w14:textId="77777777" w:rsidR="00C93B20" w:rsidRDefault="00C93B20" w:rsidP="00C93B20">
            <w:pPr>
              <w:pStyle w:val="policytext"/>
            </w:pPr>
          </w:p>
        </w:tc>
      </w:tr>
      <w:tr w:rsidR="00C93B20" w14:paraId="18FE34D4" w14:textId="77777777">
        <w:tc>
          <w:tcPr>
            <w:tcW w:w="1260" w:type="dxa"/>
          </w:tcPr>
          <w:p w14:paraId="1E36179B" w14:textId="77777777" w:rsidR="00C93B20" w:rsidRDefault="00C93B20" w:rsidP="00C93B20">
            <w:pPr>
              <w:pStyle w:val="policytext"/>
            </w:pPr>
          </w:p>
        </w:tc>
        <w:tc>
          <w:tcPr>
            <w:tcW w:w="3510" w:type="dxa"/>
          </w:tcPr>
          <w:p w14:paraId="1C3469D5" w14:textId="77777777" w:rsidR="00C93B20" w:rsidRDefault="00C93B20" w:rsidP="00C93B20">
            <w:pPr>
              <w:pStyle w:val="policytext"/>
            </w:pPr>
          </w:p>
        </w:tc>
        <w:tc>
          <w:tcPr>
            <w:tcW w:w="1620" w:type="dxa"/>
          </w:tcPr>
          <w:p w14:paraId="21CCBFA9" w14:textId="77777777" w:rsidR="00C93B20" w:rsidRDefault="00C93B20" w:rsidP="00C93B20">
            <w:pPr>
              <w:pStyle w:val="policytext"/>
            </w:pPr>
          </w:p>
        </w:tc>
        <w:tc>
          <w:tcPr>
            <w:tcW w:w="1350" w:type="dxa"/>
          </w:tcPr>
          <w:p w14:paraId="46E18179" w14:textId="77777777" w:rsidR="00C93B20" w:rsidRDefault="00C93B20" w:rsidP="00C93B20">
            <w:pPr>
              <w:pStyle w:val="policytext"/>
            </w:pPr>
          </w:p>
        </w:tc>
        <w:tc>
          <w:tcPr>
            <w:tcW w:w="4590" w:type="dxa"/>
          </w:tcPr>
          <w:p w14:paraId="5430D8F2" w14:textId="77777777" w:rsidR="00C93B20" w:rsidRDefault="00C93B20" w:rsidP="00C93B20">
            <w:pPr>
              <w:pStyle w:val="policytext"/>
            </w:pPr>
          </w:p>
        </w:tc>
        <w:tc>
          <w:tcPr>
            <w:tcW w:w="1620" w:type="dxa"/>
          </w:tcPr>
          <w:p w14:paraId="70FF9B85" w14:textId="77777777" w:rsidR="00C93B20" w:rsidRDefault="00C93B20" w:rsidP="00C93B20">
            <w:pPr>
              <w:pStyle w:val="policytext"/>
            </w:pPr>
          </w:p>
        </w:tc>
      </w:tr>
    </w:tbl>
    <w:p w14:paraId="6D1CB75F" w14:textId="77777777" w:rsidR="00F33D12" w:rsidRDefault="00F33D12" w:rsidP="00F33D12">
      <w:r>
        <w:br w:type="page"/>
      </w:r>
    </w:p>
    <w:p w14:paraId="44FA6A99" w14:textId="77777777" w:rsidR="001075A2" w:rsidRDefault="001075A2" w:rsidP="001075A2">
      <w:pPr>
        <w:pStyle w:val="Heading1"/>
        <w:tabs>
          <w:tab w:val="clear" w:pos="9216"/>
          <w:tab w:val="right" w:pos="13950"/>
        </w:tabs>
      </w:pPr>
      <w:r>
        <w:lastRenderedPageBreak/>
        <w:t>STUDENTS</w:t>
      </w:r>
      <w:r>
        <w:tab/>
      </w:r>
      <w:ins w:id="9" w:author="Cooper, Matt - KSBA" w:date="2025-02-12T09:25:00Z">
        <w:r>
          <w:rPr>
            <w:vanish/>
          </w:rPr>
          <w:t>AK</w:t>
        </w:r>
      </w:ins>
      <w:del w:id="10" w:author="Cooper, Matt - KSBA" w:date="2025-02-12T09:25:00Z">
        <w:r w:rsidDel="00F33D12">
          <w:rPr>
            <w:vanish/>
          </w:rPr>
          <w:delText>$</w:delText>
        </w:r>
      </w:del>
      <w:r>
        <w:t>09.2241 AP.22</w:t>
      </w:r>
    </w:p>
    <w:p w14:paraId="55D847B2" w14:textId="77777777" w:rsidR="001075A2" w:rsidRPr="00DA4272" w:rsidRDefault="001075A2" w:rsidP="001075A2">
      <w:pPr>
        <w:pStyle w:val="Heading1"/>
        <w:tabs>
          <w:tab w:val="clear" w:pos="9216"/>
          <w:tab w:val="right" w:pos="13950"/>
        </w:tabs>
      </w:pPr>
      <w:r>
        <w:tab/>
        <w:t>(Continued)</w:t>
      </w:r>
    </w:p>
    <w:p w14:paraId="654368E1" w14:textId="77777777" w:rsidR="001075A2" w:rsidRDefault="001075A2" w:rsidP="001075A2">
      <w:pPr>
        <w:pStyle w:val="policytitle"/>
        <w:spacing w:before="0" w:after="120"/>
      </w:pPr>
      <w:r>
        <w:t>Student Medication Logs</w:t>
      </w:r>
    </w:p>
    <w:p w14:paraId="60554E86" w14:textId="4D7C5E38" w:rsidR="001075A2" w:rsidRDefault="001075A2">
      <w:pPr>
        <w:pStyle w:val="sideheading"/>
        <w:jc w:val="center"/>
        <w:rPr>
          <w:ins w:id="11" w:author="Cooper, Matt - KSBA" w:date="2025-02-12T09:27:00Z"/>
        </w:rPr>
        <w:pPrChange w:id="12" w:author="Cooper, Matt - KSBA" w:date="2025-02-12T09:27:00Z">
          <w:pPr/>
        </w:pPrChange>
      </w:pPr>
      <w:ins w:id="13" w:author="Cooper, Matt - KSBA" w:date="2025-02-12T09:27:00Z">
        <w:r>
          <w:t>Medication Administration</w:t>
        </w:r>
      </w:ins>
      <w:ins w:id="14" w:author="Cooper, Matt - KSBA" w:date="2025-02-12T09:57:00Z">
        <w:r w:rsidR="00AF5B0B">
          <w:t>: As-Needed Medications</w:t>
        </w:r>
      </w:ins>
    </w:p>
    <w:p w14:paraId="3E398AA8" w14:textId="77777777" w:rsidR="00AF5B0B" w:rsidRDefault="00AF5B0B" w:rsidP="00AF5B0B">
      <w:pPr>
        <w:rPr>
          <w:ins w:id="15" w:author="Cooper, Matt - KSBA" w:date="2025-02-12T09:57:00Z"/>
        </w:rPr>
      </w:pPr>
      <w:ins w:id="16" w:author="Cooper, Matt - KSBA" w:date="2025-02-12T09:57:00Z">
        <w:r w:rsidRPr="00E65B67">
          <w:t xml:space="preserve">Name of Student: </w:t>
        </w:r>
        <w:r w:rsidRPr="001D5855">
          <w:rPr>
            <w:u w:val="single"/>
          </w:rPr>
          <w:tab/>
        </w:r>
        <w:r w:rsidRPr="001D5855">
          <w:rPr>
            <w:u w:val="single"/>
          </w:rPr>
          <w:tab/>
        </w:r>
        <w:r w:rsidRPr="001D5855">
          <w:rPr>
            <w:u w:val="single"/>
          </w:rPr>
          <w:tab/>
        </w:r>
        <w:r w:rsidRPr="001D5855">
          <w:rPr>
            <w:u w:val="single"/>
          </w:rPr>
          <w:tab/>
        </w:r>
        <w:r w:rsidRPr="001D5855">
          <w:rPr>
            <w:u w:val="single"/>
          </w:rPr>
          <w:tab/>
        </w:r>
        <w:r w:rsidRPr="001D5855">
          <w:rPr>
            <w:u w:val="single"/>
          </w:rPr>
          <w:tab/>
        </w:r>
        <w:r>
          <w:rPr>
            <w:u w:val="single"/>
          </w:rPr>
          <w:tab/>
        </w:r>
        <w:r>
          <w:rPr>
            <w:u w:val="single"/>
          </w:rPr>
          <w:tab/>
        </w:r>
        <w:r>
          <w:rPr>
            <w:u w:val="single"/>
          </w:rPr>
          <w:tab/>
        </w:r>
        <w:r>
          <w:rPr>
            <w:u w:val="single"/>
          </w:rPr>
          <w:tab/>
        </w:r>
        <w:r w:rsidRPr="001D5855">
          <w:rPr>
            <w:u w:val="single"/>
          </w:rPr>
          <w:tab/>
        </w:r>
        <w:r w:rsidRPr="00A728DF">
          <w:t xml:space="preserve"> School Year:</w:t>
        </w:r>
        <w:r>
          <w:rPr>
            <w:u w:val="single"/>
          </w:rPr>
          <w:t xml:space="preserve"> </w:t>
        </w:r>
        <w:r>
          <w:rPr>
            <w:u w:val="single"/>
          </w:rPr>
          <w:tab/>
        </w:r>
        <w:r>
          <w:rPr>
            <w:u w:val="single"/>
          </w:rPr>
          <w:tab/>
        </w:r>
        <w:r>
          <w:rPr>
            <w:u w:val="single"/>
          </w:rPr>
          <w:tab/>
        </w:r>
        <w:r>
          <w:rPr>
            <w:u w:val="single"/>
          </w:rPr>
          <w:tab/>
        </w:r>
        <w:r>
          <w:t xml:space="preserve"> </w:t>
        </w:r>
      </w:ins>
    </w:p>
    <w:p w14:paraId="40892918" w14:textId="77777777" w:rsidR="00AF5B0B" w:rsidRPr="00E65B67" w:rsidRDefault="00AF5B0B" w:rsidP="00AF5B0B">
      <w:pPr>
        <w:rPr>
          <w:ins w:id="17" w:author="Cooper, Matt - KSBA" w:date="2025-02-12T09:57:00Z"/>
        </w:rPr>
      </w:pPr>
      <w:ins w:id="18" w:author="Cooper, Matt - KSBA" w:date="2025-02-12T09:57:00Z">
        <w:r>
          <w:t>DOB:</w:t>
        </w:r>
        <w:r w:rsidRPr="001D5855">
          <w:rPr>
            <w:u w:val="single"/>
          </w:rPr>
          <w:tab/>
        </w:r>
        <w:r w:rsidRPr="001D5855">
          <w:rPr>
            <w:u w:val="single"/>
          </w:rPr>
          <w:tab/>
        </w:r>
        <w:r>
          <w:rPr>
            <w:u w:val="single"/>
          </w:rPr>
          <w:tab/>
        </w:r>
        <w:r>
          <w:rPr>
            <w:u w:val="single"/>
          </w:rPr>
          <w:tab/>
        </w:r>
        <w:r>
          <w:rPr>
            <w:u w:val="single"/>
          </w:rPr>
          <w:tab/>
        </w:r>
        <w:r>
          <w:rPr>
            <w:u w:val="single"/>
          </w:rPr>
          <w:tab/>
        </w:r>
        <w:r w:rsidRPr="00A728DF">
          <w:t xml:space="preserve"> SEX:</w:t>
        </w:r>
        <w:r>
          <w:rPr>
            <w:u w:val="single"/>
          </w:rPr>
          <w:tab/>
        </w:r>
        <w:r>
          <w:rPr>
            <w:u w:val="single"/>
          </w:rPr>
          <w:tab/>
        </w:r>
        <w:r w:rsidRPr="00A728DF">
          <w:t xml:space="preserve"> Allergies:</w:t>
        </w:r>
        <w:r>
          <w:rPr>
            <w:u w:val="single"/>
          </w:rPr>
          <w:tab/>
        </w:r>
        <w:r>
          <w:rPr>
            <w:u w:val="single"/>
          </w:rPr>
          <w:tab/>
        </w:r>
        <w:r>
          <w:rPr>
            <w:u w:val="single"/>
          </w:rPr>
          <w:tab/>
        </w:r>
        <w:r>
          <w:rPr>
            <w:u w:val="single"/>
          </w:rPr>
          <w:tab/>
        </w:r>
        <w:r w:rsidRPr="00A728DF">
          <w:t xml:space="preserve"> Expiration Date:</w:t>
        </w:r>
        <w:r>
          <w:rPr>
            <w:u w:val="single"/>
          </w:rPr>
          <w:tab/>
        </w:r>
        <w:r>
          <w:rPr>
            <w:u w:val="single"/>
          </w:rPr>
          <w:tab/>
        </w:r>
        <w:r>
          <w:rPr>
            <w:u w:val="single"/>
          </w:rPr>
          <w:tab/>
        </w:r>
        <w:r>
          <w:rPr>
            <w:u w:val="single"/>
          </w:rPr>
          <w:tab/>
        </w:r>
      </w:ins>
    </w:p>
    <w:p w14:paraId="68FA644B" w14:textId="77777777" w:rsidR="00AF5B0B" w:rsidRPr="00E65B67" w:rsidRDefault="00AF5B0B" w:rsidP="00AF5B0B">
      <w:pPr>
        <w:rPr>
          <w:ins w:id="19" w:author="Cooper, Matt - KSBA" w:date="2025-02-12T09:57:00Z"/>
        </w:rPr>
      </w:pPr>
      <w:ins w:id="20" w:author="Cooper, Matt - KSBA" w:date="2025-02-12T09:57:00Z">
        <w:r w:rsidRPr="00E65B67">
          <w:t xml:space="preserve">Name of School: </w:t>
        </w:r>
        <w:r>
          <w:tab/>
        </w:r>
        <w:r w:rsidRPr="001D5855">
          <w:rPr>
            <w:u w:val="single"/>
          </w:rPr>
          <w:tab/>
        </w:r>
        <w:r w:rsidRPr="001D5855">
          <w:rPr>
            <w:u w:val="single"/>
          </w:rPr>
          <w:tab/>
        </w:r>
        <w:r w:rsidRPr="001D5855">
          <w:rPr>
            <w:u w:val="single"/>
          </w:rPr>
          <w:tab/>
        </w:r>
        <w:r w:rsidRPr="001D5855">
          <w:rPr>
            <w:u w:val="single"/>
          </w:rPr>
          <w:tab/>
        </w:r>
        <w:r w:rsidRPr="001D5855">
          <w:rPr>
            <w:u w:val="single"/>
          </w:rPr>
          <w:tab/>
        </w:r>
        <w:r w:rsidRPr="001D5855">
          <w:rPr>
            <w:u w:val="single"/>
          </w:rPr>
          <w:tab/>
        </w:r>
        <w:r w:rsidRPr="001D5855">
          <w:rPr>
            <w:u w:val="single"/>
          </w:rPr>
          <w:tab/>
        </w:r>
        <w:r w:rsidRPr="001D5855">
          <w:rPr>
            <w:u w:val="single"/>
          </w:rPr>
          <w:tab/>
        </w:r>
        <w:r w:rsidRPr="001D5855">
          <w:rPr>
            <w:u w:val="single"/>
          </w:rPr>
          <w:tab/>
        </w:r>
        <w:r w:rsidRPr="001D5855">
          <w:rPr>
            <w:u w:val="single"/>
          </w:rPr>
          <w:tab/>
        </w:r>
        <w:r w:rsidRPr="001D5855">
          <w:rPr>
            <w:u w:val="single"/>
          </w:rPr>
          <w:tab/>
        </w:r>
        <w:r w:rsidRPr="00A728DF">
          <w:t xml:space="preserve"> Grade/Homeroom:</w:t>
        </w:r>
        <w:r>
          <w:rPr>
            <w:u w:val="single"/>
          </w:rPr>
          <w:tab/>
        </w:r>
        <w:r>
          <w:rPr>
            <w:u w:val="single"/>
          </w:rPr>
          <w:tab/>
        </w:r>
        <w:r>
          <w:rPr>
            <w:u w:val="single"/>
          </w:rPr>
          <w:tab/>
        </w:r>
      </w:ins>
    </w:p>
    <w:p w14:paraId="68E684A2" w14:textId="77777777" w:rsidR="00AF5B0B" w:rsidRPr="00A83ADB" w:rsidRDefault="00AF5B0B" w:rsidP="00AF5B0B">
      <w:pPr>
        <w:rPr>
          <w:ins w:id="21" w:author="Cooper, Matt - KSBA" w:date="2025-02-12T09:57:00Z"/>
          <w:color w:val="808080" w:themeColor="background1" w:themeShade="80"/>
        </w:rPr>
      </w:pPr>
      <w:ins w:id="22" w:author="Cooper, Matt - KSBA" w:date="2025-02-12T09:57:00Z">
        <w:r w:rsidRPr="00A83ADB">
          <w:rPr>
            <w:color w:val="808080" w:themeColor="background1" w:themeShade="80"/>
          </w:rPr>
          <w:t>**********************************************************************************************************************************</w:t>
        </w:r>
      </w:ins>
    </w:p>
    <w:p w14:paraId="6E7B3090" w14:textId="77777777" w:rsidR="00AF5B0B" w:rsidRPr="00A728DF" w:rsidRDefault="00AF5B0B" w:rsidP="00AF5B0B">
      <w:pPr>
        <w:rPr>
          <w:ins w:id="23" w:author="Cooper, Matt - KSBA" w:date="2025-02-12T09:57:00Z"/>
        </w:rPr>
      </w:pPr>
      <w:ins w:id="24" w:author="Cooper, Matt - KSBA" w:date="2025-02-12T09:57:00Z">
        <w:r w:rsidRPr="00A728DF">
          <w:t xml:space="preserve">Name and Strength (mg) of Medication: </w:t>
        </w:r>
        <w:r w:rsidRPr="00A728DF">
          <w:rPr>
            <w:u w:val="single"/>
          </w:rPr>
          <w:tab/>
        </w:r>
        <w:r w:rsidRPr="00A728DF">
          <w:rPr>
            <w:u w:val="single"/>
          </w:rPr>
          <w:tab/>
        </w:r>
        <w:r w:rsidRPr="00A728DF">
          <w:rPr>
            <w:u w:val="single"/>
          </w:rPr>
          <w:tab/>
        </w:r>
        <w:r w:rsidRPr="00A728DF">
          <w:rPr>
            <w:u w:val="single"/>
          </w:rPr>
          <w:tab/>
        </w:r>
        <w:r w:rsidRPr="00A728DF">
          <w:rPr>
            <w:u w:val="single"/>
          </w:rPr>
          <w:tab/>
        </w:r>
        <w:r w:rsidRPr="00A728DF">
          <w:rPr>
            <w:u w:val="single"/>
          </w:rPr>
          <w:tab/>
        </w:r>
        <w:r>
          <w:t xml:space="preserve"> </w:t>
        </w:r>
        <w:r w:rsidRPr="00A728DF">
          <w:t>Dosage (how much):</w:t>
        </w:r>
        <w:r w:rsidRPr="00A728DF">
          <w:rPr>
            <w:u w:val="single"/>
          </w:rPr>
          <w:tab/>
        </w:r>
        <w:r w:rsidRPr="00A728DF">
          <w:rPr>
            <w:u w:val="single"/>
          </w:rPr>
          <w:tab/>
        </w:r>
        <w:r w:rsidRPr="00A728DF">
          <w:rPr>
            <w:u w:val="single"/>
          </w:rPr>
          <w:tab/>
        </w:r>
        <w:r w:rsidRPr="00A728DF">
          <w:rPr>
            <w:u w:val="single"/>
          </w:rPr>
          <w:tab/>
        </w:r>
        <w:r w:rsidRPr="00A728DF">
          <w:rPr>
            <w:u w:val="single"/>
          </w:rPr>
          <w:tab/>
        </w:r>
        <w:r w:rsidRPr="00A728DF">
          <w:rPr>
            <w:u w:val="single"/>
          </w:rPr>
          <w:tab/>
        </w:r>
      </w:ins>
    </w:p>
    <w:p w14:paraId="0702EBDE" w14:textId="77777777" w:rsidR="00AF5B0B" w:rsidRPr="00A728DF" w:rsidRDefault="00AF5B0B" w:rsidP="00AF5B0B">
      <w:pPr>
        <w:rPr>
          <w:ins w:id="25" w:author="Cooper, Matt - KSBA" w:date="2025-02-12T09:57:00Z"/>
        </w:rPr>
      </w:pPr>
      <w:ins w:id="26" w:author="Cooper, Matt - KSBA" w:date="2025-02-12T09:57:00Z">
        <w:r w:rsidRPr="00A728DF">
          <w:t xml:space="preserve">Route: </w:t>
        </w:r>
        <w:r w:rsidRPr="00A728DF">
          <w:rPr>
            <w:u w:val="single"/>
          </w:rPr>
          <w:tab/>
        </w:r>
        <w:r w:rsidRPr="00A728DF">
          <w:rPr>
            <w:u w:val="single"/>
          </w:rPr>
          <w:tab/>
        </w:r>
        <w:r w:rsidRPr="00A728DF">
          <w:rPr>
            <w:u w:val="single"/>
          </w:rPr>
          <w:tab/>
        </w:r>
        <w:r w:rsidRPr="00A728DF">
          <w:rPr>
            <w:u w:val="single"/>
          </w:rPr>
          <w:tab/>
        </w:r>
        <w:r w:rsidRPr="00A728DF">
          <w:rPr>
            <w:u w:val="single"/>
          </w:rPr>
          <w:tab/>
        </w:r>
        <w:r>
          <w:t xml:space="preserve"> </w:t>
        </w:r>
        <w:r w:rsidRPr="00A728DF">
          <w:t xml:space="preserve">Frequency: </w:t>
        </w:r>
        <w:r w:rsidRPr="00A728DF">
          <w:rPr>
            <w:u w:val="single"/>
          </w:rPr>
          <w:tab/>
        </w:r>
        <w:r w:rsidRPr="00A728DF">
          <w:rPr>
            <w:u w:val="single"/>
          </w:rPr>
          <w:tab/>
        </w:r>
        <w:r w:rsidRPr="00A728DF">
          <w:rPr>
            <w:u w:val="single"/>
          </w:rPr>
          <w:tab/>
        </w:r>
        <w:r w:rsidRPr="00A728DF">
          <w:rPr>
            <w:u w:val="single"/>
          </w:rPr>
          <w:tab/>
        </w:r>
        <w:r w:rsidRPr="00A728DF">
          <w:rPr>
            <w:u w:val="single"/>
          </w:rPr>
          <w:tab/>
        </w:r>
        <w:r>
          <w:t xml:space="preserve"> </w:t>
        </w:r>
        <w:r w:rsidRPr="00A728DF">
          <w:t xml:space="preserve">Times in School: </w:t>
        </w:r>
        <w:r w:rsidRPr="00A728DF">
          <w:rPr>
            <w:u w:val="single"/>
          </w:rPr>
          <w:tab/>
        </w:r>
        <w:r w:rsidRPr="00A728DF">
          <w:rPr>
            <w:u w:val="single"/>
          </w:rPr>
          <w:tab/>
        </w:r>
        <w:r w:rsidRPr="00A728DF">
          <w:rPr>
            <w:u w:val="single"/>
          </w:rPr>
          <w:tab/>
        </w:r>
        <w:r w:rsidRPr="00A728DF">
          <w:rPr>
            <w:u w:val="single"/>
          </w:rPr>
          <w:tab/>
        </w:r>
        <w:r w:rsidRPr="00A728DF">
          <w:rPr>
            <w:u w:val="single"/>
          </w:rPr>
          <w:tab/>
        </w:r>
      </w:ins>
    </w:p>
    <w:p w14:paraId="161F5853" w14:textId="77777777" w:rsidR="00AF5B0B" w:rsidRPr="00C86092" w:rsidRDefault="00AF5B0B" w:rsidP="00AF5B0B">
      <w:pPr>
        <w:tabs>
          <w:tab w:val="left" w:leader="underscore" w:pos="13320"/>
        </w:tabs>
        <w:ind w:right="-270"/>
        <w:rPr>
          <w:ins w:id="27" w:author="Cooper, Matt - KSBA" w:date="2025-02-12T09:57:00Z"/>
          <w:b/>
          <w:bCs/>
        </w:rPr>
      </w:pPr>
      <w:ins w:id="28" w:author="Cooper, Matt - KSBA" w:date="2025-02-12T09:57:00Z">
        <w:r w:rsidRPr="00C86092">
          <w:rPr>
            <w:b/>
            <w:bCs/>
          </w:rPr>
          <w:t>Directions: Initial with time of administration. A complete signature and initials of each person administering medication should be included on the back. *</w:t>
        </w:r>
      </w:ins>
    </w:p>
    <w:tbl>
      <w:tblPr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9"/>
        <w:gridCol w:w="1519"/>
        <w:gridCol w:w="3340"/>
        <w:gridCol w:w="5331"/>
        <w:gridCol w:w="1476"/>
      </w:tblGrid>
      <w:tr w:rsidR="00AF5B0B" w:rsidRPr="00C86092" w14:paraId="40988CD8" w14:textId="77777777" w:rsidTr="00AB1A16">
        <w:trPr>
          <w:trHeight w:val="288"/>
          <w:ins w:id="29" w:author="Cooper, Matt - KSBA" w:date="2025-02-12T09:57:00Z"/>
        </w:trPr>
        <w:tc>
          <w:tcPr>
            <w:tcW w:w="1289" w:type="dxa"/>
          </w:tcPr>
          <w:p w14:paraId="4B8C363A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30" w:author="Cooper, Matt - KSBA" w:date="2025-02-12T09:57:00Z"/>
                <w:b/>
                <w:bCs/>
              </w:rPr>
            </w:pPr>
            <w:ins w:id="31" w:author="Cooper, Matt - KSBA" w:date="2025-02-12T09:57:00Z">
              <w:r w:rsidRPr="00C86092">
                <w:rPr>
                  <w:b/>
                  <w:bCs/>
                </w:rPr>
                <w:t>Date</w:t>
              </w:r>
            </w:ins>
          </w:p>
        </w:tc>
        <w:tc>
          <w:tcPr>
            <w:tcW w:w="1519" w:type="dxa"/>
          </w:tcPr>
          <w:p w14:paraId="5D09333F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32" w:author="Cooper, Matt - KSBA" w:date="2025-02-12T09:57:00Z"/>
                <w:b/>
                <w:bCs/>
              </w:rPr>
            </w:pPr>
            <w:ins w:id="33" w:author="Cooper, Matt - KSBA" w:date="2025-02-12T09:57:00Z">
              <w:r w:rsidRPr="00C86092">
                <w:rPr>
                  <w:b/>
                  <w:bCs/>
                </w:rPr>
                <w:t>Time</w:t>
              </w:r>
            </w:ins>
          </w:p>
        </w:tc>
        <w:tc>
          <w:tcPr>
            <w:tcW w:w="3340" w:type="dxa"/>
          </w:tcPr>
          <w:p w14:paraId="44FFF278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34" w:author="Cooper, Matt - KSBA" w:date="2025-02-12T09:57:00Z"/>
                <w:b/>
                <w:bCs/>
              </w:rPr>
            </w:pPr>
            <w:ins w:id="35" w:author="Cooper, Matt - KSBA" w:date="2025-02-12T09:57:00Z">
              <w:r w:rsidRPr="00C86092">
                <w:rPr>
                  <w:b/>
                  <w:bCs/>
                </w:rPr>
                <w:t>Complaint</w:t>
              </w:r>
            </w:ins>
          </w:p>
        </w:tc>
        <w:tc>
          <w:tcPr>
            <w:tcW w:w="5331" w:type="dxa"/>
          </w:tcPr>
          <w:p w14:paraId="2A05C5BA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36" w:author="Cooper, Matt - KSBA" w:date="2025-02-12T09:57:00Z"/>
                <w:b/>
                <w:bCs/>
              </w:rPr>
            </w:pPr>
            <w:ins w:id="37" w:author="Cooper, Matt - KSBA" w:date="2025-02-12T09:57:00Z">
              <w:r w:rsidRPr="00C86092">
                <w:rPr>
                  <w:b/>
                  <w:bCs/>
                </w:rPr>
                <w:t>Parent/Guardian giving permission /notification</w:t>
              </w:r>
            </w:ins>
          </w:p>
        </w:tc>
        <w:tc>
          <w:tcPr>
            <w:tcW w:w="1476" w:type="dxa"/>
          </w:tcPr>
          <w:p w14:paraId="3A7F4C22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38" w:author="Cooper, Matt - KSBA" w:date="2025-02-12T09:57:00Z"/>
                <w:b/>
                <w:bCs/>
              </w:rPr>
            </w:pPr>
            <w:ins w:id="39" w:author="Cooper, Matt - KSBA" w:date="2025-02-12T09:57:00Z">
              <w:r w:rsidRPr="00C86092">
                <w:rPr>
                  <w:b/>
                  <w:bCs/>
                </w:rPr>
                <w:t>Staff Initials</w:t>
              </w:r>
            </w:ins>
          </w:p>
        </w:tc>
      </w:tr>
      <w:tr w:rsidR="00AF5B0B" w:rsidRPr="00C86092" w14:paraId="0ECD0C09" w14:textId="77777777" w:rsidTr="00AB1A16">
        <w:trPr>
          <w:trHeight w:val="432"/>
          <w:ins w:id="40" w:author="Cooper, Matt - KSBA" w:date="2025-02-12T09:57:00Z"/>
        </w:trPr>
        <w:tc>
          <w:tcPr>
            <w:tcW w:w="1289" w:type="dxa"/>
          </w:tcPr>
          <w:p w14:paraId="376001CD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41" w:author="Cooper, Matt - KSBA" w:date="2025-02-12T09:57:00Z"/>
              </w:rPr>
            </w:pPr>
          </w:p>
        </w:tc>
        <w:tc>
          <w:tcPr>
            <w:tcW w:w="1519" w:type="dxa"/>
          </w:tcPr>
          <w:p w14:paraId="7931EC50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42" w:author="Cooper, Matt - KSBA" w:date="2025-02-12T09:57:00Z"/>
              </w:rPr>
            </w:pPr>
          </w:p>
        </w:tc>
        <w:tc>
          <w:tcPr>
            <w:tcW w:w="3340" w:type="dxa"/>
          </w:tcPr>
          <w:p w14:paraId="0B43A6E9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43" w:author="Cooper, Matt - KSBA" w:date="2025-02-12T09:57:00Z"/>
              </w:rPr>
            </w:pPr>
          </w:p>
        </w:tc>
        <w:tc>
          <w:tcPr>
            <w:tcW w:w="5331" w:type="dxa"/>
          </w:tcPr>
          <w:p w14:paraId="3D66F736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44" w:author="Cooper, Matt - KSBA" w:date="2025-02-12T09:57:00Z"/>
              </w:rPr>
            </w:pPr>
          </w:p>
        </w:tc>
        <w:tc>
          <w:tcPr>
            <w:tcW w:w="1476" w:type="dxa"/>
          </w:tcPr>
          <w:p w14:paraId="32269FCB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45" w:author="Cooper, Matt - KSBA" w:date="2025-02-12T09:57:00Z"/>
              </w:rPr>
            </w:pPr>
          </w:p>
        </w:tc>
      </w:tr>
      <w:tr w:rsidR="00AF5B0B" w:rsidRPr="00C86092" w14:paraId="420E1718" w14:textId="77777777" w:rsidTr="00AB1A16">
        <w:trPr>
          <w:trHeight w:val="432"/>
          <w:ins w:id="46" w:author="Cooper, Matt - KSBA" w:date="2025-02-12T09:57:00Z"/>
        </w:trPr>
        <w:tc>
          <w:tcPr>
            <w:tcW w:w="1289" w:type="dxa"/>
          </w:tcPr>
          <w:p w14:paraId="6B536E36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47" w:author="Cooper, Matt - KSBA" w:date="2025-02-12T09:57:00Z"/>
              </w:rPr>
            </w:pPr>
          </w:p>
        </w:tc>
        <w:tc>
          <w:tcPr>
            <w:tcW w:w="1519" w:type="dxa"/>
          </w:tcPr>
          <w:p w14:paraId="7AB80F9D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48" w:author="Cooper, Matt - KSBA" w:date="2025-02-12T09:57:00Z"/>
              </w:rPr>
            </w:pPr>
          </w:p>
        </w:tc>
        <w:tc>
          <w:tcPr>
            <w:tcW w:w="3340" w:type="dxa"/>
          </w:tcPr>
          <w:p w14:paraId="023BFFF0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49" w:author="Cooper, Matt - KSBA" w:date="2025-02-12T09:57:00Z"/>
              </w:rPr>
            </w:pPr>
          </w:p>
        </w:tc>
        <w:tc>
          <w:tcPr>
            <w:tcW w:w="5331" w:type="dxa"/>
          </w:tcPr>
          <w:p w14:paraId="52D63E14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50" w:author="Cooper, Matt - KSBA" w:date="2025-02-12T09:57:00Z"/>
              </w:rPr>
            </w:pPr>
          </w:p>
        </w:tc>
        <w:tc>
          <w:tcPr>
            <w:tcW w:w="1476" w:type="dxa"/>
          </w:tcPr>
          <w:p w14:paraId="00185F56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51" w:author="Cooper, Matt - KSBA" w:date="2025-02-12T09:57:00Z"/>
              </w:rPr>
            </w:pPr>
          </w:p>
        </w:tc>
      </w:tr>
      <w:tr w:rsidR="00AF5B0B" w:rsidRPr="00C86092" w14:paraId="7333E2F6" w14:textId="77777777" w:rsidTr="00AB1A16">
        <w:trPr>
          <w:trHeight w:val="432"/>
          <w:ins w:id="52" w:author="Cooper, Matt - KSBA" w:date="2025-02-12T09:57:00Z"/>
        </w:trPr>
        <w:tc>
          <w:tcPr>
            <w:tcW w:w="1289" w:type="dxa"/>
          </w:tcPr>
          <w:p w14:paraId="3198DE0B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53" w:author="Cooper, Matt - KSBA" w:date="2025-02-12T09:57:00Z"/>
              </w:rPr>
            </w:pPr>
          </w:p>
        </w:tc>
        <w:tc>
          <w:tcPr>
            <w:tcW w:w="1519" w:type="dxa"/>
          </w:tcPr>
          <w:p w14:paraId="508B29CE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54" w:author="Cooper, Matt - KSBA" w:date="2025-02-12T09:57:00Z"/>
              </w:rPr>
            </w:pPr>
          </w:p>
        </w:tc>
        <w:tc>
          <w:tcPr>
            <w:tcW w:w="3340" w:type="dxa"/>
          </w:tcPr>
          <w:p w14:paraId="05CFAD90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55" w:author="Cooper, Matt - KSBA" w:date="2025-02-12T09:57:00Z"/>
              </w:rPr>
            </w:pPr>
          </w:p>
        </w:tc>
        <w:tc>
          <w:tcPr>
            <w:tcW w:w="5331" w:type="dxa"/>
          </w:tcPr>
          <w:p w14:paraId="0B422C1B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56" w:author="Cooper, Matt - KSBA" w:date="2025-02-12T09:57:00Z"/>
              </w:rPr>
            </w:pPr>
          </w:p>
        </w:tc>
        <w:tc>
          <w:tcPr>
            <w:tcW w:w="1476" w:type="dxa"/>
          </w:tcPr>
          <w:p w14:paraId="04A2C388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57" w:author="Cooper, Matt - KSBA" w:date="2025-02-12T09:57:00Z"/>
              </w:rPr>
            </w:pPr>
          </w:p>
        </w:tc>
      </w:tr>
      <w:tr w:rsidR="00AF5B0B" w:rsidRPr="00C86092" w14:paraId="0FF2364F" w14:textId="77777777" w:rsidTr="00AB1A16">
        <w:trPr>
          <w:trHeight w:val="432"/>
          <w:ins w:id="58" w:author="Cooper, Matt - KSBA" w:date="2025-02-12T09:57:00Z"/>
        </w:trPr>
        <w:tc>
          <w:tcPr>
            <w:tcW w:w="1289" w:type="dxa"/>
          </w:tcPr>
          <w:p w14:paraId="2896FE2A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59" w:author="Cooper, Matt - KSBA" w:date="2025-02-12T09:57:00Z"/>
              </w:rPr>
            </w:pPr>
          </w:p>
        </w:tc>
        <w:tc>
          <w:tcPr>
            <w:tcW w:w="1519" w:type="dxa"/>
          </w:tcPr>
          <w:p w14:paraId="43A16268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60" w:author="Cooper, Matt - KSBA" w:date="2025-02-12T09:57:00Z"/>
              </w:rPr>
            </w:pPr>
          </w:p>
        </w:tc>
        <w:tc>
          <w:tcPr>
            <w:tcW w:w="3340" w:type="dxa"/>
          </w:tcPr>
          <w:p w14:paraId="2148FEC2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61" w:author="Cooper, Matt - KSBA" w:date="2025-02-12T09:57:00Z"/>
              </w:rPr>
            </w:pPr>
          </w:p>
        </w:tc>
        <w:tc>
          <w:tcPr>
            <w:tcW w:w="5331" w:type="dxa"/>
          </w:tcPr>
          <w:p w14:paraId="08621D31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62" w:author="Cooper, Matt - KSBA" w:date="2025-02-12T09:57:00Z"/>
              </w:rPr>
            </w:pPr>
          </w:p>
        </w:tc>
        <w:tc>
          <w:tcPr>
            <w:tcW w:w="1476" w:type="dxa"/>
          </w:tcPr>
          <w:p w14:paraId="37068392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63" w:author="Cooper, Matt - KSBA" w:date="2025-02-12T09:57:00Z"/>
              </w:rPr>
            </w:pPr>
          </w:p>
        </w:tc>
      </w:tr>
      <w:tr w:rsidR="00AF5B0B" w:rsidRPr="00C86092" w14:paraId="05149E62" w14:textId="77777777" w:rsidTr="00AB1A16">
        <w:trPr>
          <w:trHeight w:val="432"/>
          <w:ins w:id="64" w:author="Cooper, Matt - KSBA" w:date="2025-02-12T09:57:00Z"/>
        </w:trPr>
        <w:tc>
          <w:tcPr>
            <w:tcW w:w="1289" w:type="dxa"/>
          </w:tcPr>
          <w:p w14:paraId="5A1A2600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65" w:author="Cooper, Matt - KSBA" w:date="2025-02-12T09:57:00Z"/>
              </w:rPr>
            </w:pPr>
          </w:p>
        </w:tc>
        <w:tc>
          <w:tcPr>
            <w:tcW w:w="1519" w:type="dxa"/>
          </w:tcPr>
          <w:p w14:paraId="3830BBC5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66" w:author="Cooper, Matt - KSBA" w:date="2025-02-12T09:57:00Z"/>
              </w:rPr>
            </w:pPr>
          </w:p>
        </w:tc>
        <w:tc>
          <w:tcPr>
            <w:tcW w:w="3340" w:type="dxa"/>
          </w:tcPr>
          <w:p w14:paraId="40A05260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67" w:author="Cooper, Matt - KSBA" w:date="2025-02-12T09:57:00Z"/>
              </w:rPr>
            </w:pPr>
          </w:p>
        </w:tc>
        <w:tc>
          <w:tcPr>
            <w:tcW w:w="5331" w:type="dxa"/>
          </w:tcPr>
          <w:p w14:paraId="61851699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68" w:author="Cooper, Matt - KSBA" w:date="2025-02-12T09:57:00Z"/>
              </w:rPr>
            </w:pPr>
          </w:p>
        </w:tc>
        <w:tc>
          <w:tcPr>
            <w:tcW w:w="1476" w:type="dxa"/>
          </w:tcPr>
          <w:p w14:paraId="49C0D0BC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69" w:author="Cooper, Matt - KSBA" w:date="2025-02-12T09:57:00Z"/>
              </w:rPr>
            </w:pPr>
          </w:p>
        </w:tc>
      </w:tr>
      <w:tr w:rsidR="00AF5B0B" w:rsidRPr="00C86092" w14:paraId="6A5CAF16" w14:textId="77777777" w:rsidTr="00AB1A16">
        <w:trPr>
          <w:trHeight w:val="432"/>
          <w:ins w:id="70" w:author="Cooper, Matt - KSBA" w:date="2025-02-12T09:57:00Z"/>
        </w:trPr>
        <w:tc>
          <w:tcPr>
            <w:tcW w:w="1289" w:type="dxa"/>
          </w:tcPr>
          <w:p w14:paraId="030CC02A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71" w:author="Cooper, Matt - KSBA" w:date="2025-02-12T09:57:00Z"/>
              </w:rPr>
            </w:pPr>
          </w:p>
        </w:tc>
        <w:tc>
          <w:tcPr>
            <w:tcW w:w="1519" w:type="dxa"/>
          </w:tcPr>
          <w:p w14:paraId="1B34C554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72" w:author="Cooper, Matt - KSBA" w:date="2025-02-12T09:57:00Z"/>
              </w:rPr>
            </w:pPr>
          </w:p>
        </w:tc>
        <w:tc>
          <w:tcPr>
            <w:tcW w:w="3340" w:type="dxa"/>
          </w:tcPr>
          <w:p w14:paraId="5282F897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73" w:author="Cooper, Matt - KSBA" w:date="2025-02-12T09:57:00Z"/>
              </w:rPr>
            </w:pPr>
          </w:p>
        </w:tc>
        <w:tc>
          <w:tcPr>
            <w:tcW w:w="5331" w:type="dxa"/>
          </w:tcPr>
          <w:p w14:paraId="058797DE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74" w:author="Cooper, Matt - KSBA" w:date="2025-02-12T09:57:00Z"/>
              </w:rPr>
            </w:pPr>
          </w:p>
        </w:tc>
        <w:tc>
          <w:tcPr>
            <w:tcW w:w="1476" w:type="dxa"/>
          </w:tcPr>
          <w:p w14:paraId="3DD9DF6A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75" w:author="Cooper, Matt - KSBA" w:date="2025-02-12T09:57:00Z"/>
              </w:rPr>
            </w:pPr>
          </w:p>
        </w:tc>
      </w:tr>
      <w:tr w:rsidR="00AF5B0B" w:rsidRPr="00C86092" w14:paraId="53184F90" w14:textId="77777777" w:rsidTr="00AB1A16">
        <w:trPr>
          <w:trHeight w:val="432"/>
          <w:ins w:id="76" w:author="Cooper, Matt - KSBA" w:date="2025-02-12T09:57:00Z"/>
        </w:trPr>
        <w:tc>
          <w:tcPr>
            <w:tcW w:w="1289" w:type="dxa"/>
          </w:tcPr>
          <w:p w14:paraId="00B5C712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77" w:author="Cooper, Matt - KSBA" w:date="2025-02-12T09:57:00Z"/>
              </w:rPr>
            </w:pPr>
          </w:p>
        </w:tc>
        <w:tc>
          <w:tcPr>
            <w:tcW w:w="1519" w:type="dxa"/>
          </w:tcPr>
          <w:p w14:paraId="58A2BC7A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78" w:author="Cooper, Matt - KSBA" w:date="2025-02-12T09:57:00Z"/>
              </w:rPr>
            </w:pPr>
          </w:p>
        </w:tc>
        <w:tc>
          <w:tcPr>
            <w:tcW w:w="3340" w:type="dxa"/>
          </w:tcPr>
          <w:p w14:paraId="76258456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79" w:author="Cooper, Matt - KSBA" w:date="2025-02-12T09:57:00Z"/>
              </w:rPr>
            </w:pPr>
          </w:p>
        </w:tc>
        <w:tc>
          <w:tcPr>
            <w:tcW w:w="5331" w:type="dxa"/>
          </w:tcPr>
          <w:p w14:paraId="1852D1C1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80" w:author="Cooper, Matt - KSBA" w:date="2025-02-12T09:57:00Z"/>
              </w:rPr>
            </w:pPr>
          </w:p>
        </w:tc>
        <w:tc>
          <w:tcPr>
            <w:tcW w:w="1476" w:type="dxa"/>
          </w:tcPr>
          <w:p w14:paraId="3C458BFD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81" w:author="Cooper, Matt - KSBA" w:date="2025-02-12T09:57:00Z"/>
              </w:rPr>
            </w:pPr>
          </w:p>
        </w:tc>
      </w:tr>
      <w:tr w:rsidR="00AF5B0B" w:rsidRPr="00C86092" w14:paraId="6409E768" w14:textId="77777777" w:rsidTr="00AB1A16">
        <w:trPr>
          <w:trHeight w:val="432"/>
          <w:ins w:id="82" w:author="Cooper, Matt - KSBA" w:date="2025-02-12T09:57:00Z"/>
        </w:trPr>
        <w:tc>
          <w:tcPr>
            <w:tcW w:w="1289" w:type="dxa"/>
          </w:tcPr>
          <w:p w14:paraId="66B11B4E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83" w:author="Cooper, Matt - KSBA" w:date="2025-02-12T09:57:00Z"/>
              </w:rPr>
            </w:pPr>
          </w:p>
        </w:tc>
        <w:tc>
          <w:tcPr>
            <w:tcW w:w="1519" w:type="dxa"/>
          </w:tcPr>
          <w:p w14:paraId="337170EE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84" w:author="Cooper, Matt - KSBA" w:date="2025-02-12T09:57:00Z"/>
              </w:rPr>
            </w:pPr>
          </w:p>
        </w:tc>
        <w:tc>
          <w:tcPr>
            <w:tcW w:w="3340" w:type="dxa"/>
          </w:tcPr>
          <w:p w14:paraId="22061C06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85" w:author="Cooper, Matt - KSBA" w:date="2025-02-12T09:57:00Z"/>
              </w:rPr>
            </w:pPr>
          </w:p>
        </w:tc>
        <w:tc>
          <w:tcPr>
            <w:tcW w:w="5331" w:type="dxa"/>
          </w:tcPr>
          <w:p w14:paraId="5F6DE98B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86" w:author="Cooper, Matt - KSBA" w:date="2025-02-12T09:57:00Z"/>
              </w:rPr>
            </w:pPr>
          </w:p>
        </w:tc>
        <w:tc>
          <w:tcPr>
            <w:tcW w:w="1476" w:type="dxa"/>
          </w:tcPr>
          <w:p w14:paraId="16A571C2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87" w:author="Cooper, Matt - KSBA" w:date="2025-02-12T09:57:00Z"/>
              </w:rPr>
            </w:pPr>
          </w:p>
        </w:tc>
      </w:tr>
      <w:tr w:rsidR="00AF5B0B" w:rsidRPr="00C86092" w14:paraId="3CAC6CA6" w14:textId="77777777" w:rsidTr="00AB1A16">
        <w:trPr>
          <w:trHeight w:val="432"/>
          <w:ins w:id="88" w:author="Cooper, Matt - KSBA" w:date="2025-02-12T09:57:00Z"/>
        </w:trPr>
        <w:tc>
          <w:tcPr>
            <w:tcW w:w="1289" w:type="dxa"/>
          </w:tcPr>
          <w:p w14:paraId="6AFF6901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89" w:author="Cooper, Matt - KSBA" w:date="2025-02-12T09:57:00Z"/>
              </w:rPr>
            </w:pPr>
          </w:p>
        </w:tc>
        <w:tc>
          <w:tcPr>
            <w:tcW w:w="1519" w:type="dxa"/>
          </w:tcPr>
          <w:p w14:paraId="636C3E9A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90" w:author="Cooper, Matt - KSBA" w:date="2025-02-12T09:57:00Z"/>
              </w:rPr>
            </w:pPr>
          </w:p>
        </w:tc>
        <w:tc>
          <w:tcPr>
            <w:tcW w:w="3340" w:type="dxa"/>
          </w:tcPr>
          <w:p w14:paraId="4AAA81DF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91" w:author="Cooper, Matt - KSBA" w:date="2025-02-12T09:57:00Z"/>
              </w:rPr>
            </w:pPr>
          </w:p>
        </w:tc>
        <w:tc>
          <w:tcPr>
            <w:tcW w:w="5331" w:type="dxa"/>
          </w:tcPr>
          <w:p w14:paraId="0A451F62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92" w:author="Cooper, Matt - KSBA" w:date="2025-02-12T09:57:00Z"/>
              </w:rPr>
            </w:pPr>
          </w:p>
        </w:tc>
        <w:tc>
          <w:tcPr>
            <w:tcW w:w="1476" w:type="dxa"/>
          </w:tcPr>
          <w:p w14:paraId="18D19E23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93" w:author="Cooper, Matt - KSBA" w:date="2025-02-12T09:57:00Z"/>
              </w:rPr>
            </w:pPr>
          </w:p>
        </w:tc>
      </w:tr>
      <w:tr w:rsidR="00AF5B0B" w:rsidRPr="00C86092" w14:paraId="3EE55F33" w14:textId="77777777" w:rsidTr="00AB1A16">
        <w:trPr>
          <w:trHeight w:val="432"/>
          <w:ins w:id="94" w:author="Cooper, Matt - KSBA" w:date="2025-02-12T09:57:00Z"/>
        </w:trPr>
        <w:tc>
          <w:tcPr>
            <w:tcW w:w="1289" w:type="dxa"/>
          </w:tcPr>
          <w:p w14:paraId="3DD0DE2B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95" w:author="Cooper, Matt - KSBA" w:date="2025-02-12T09:57:00Z"/>
              </w:rPr>
            </w:pPr>
          </w:p>
        </w:tc>
        <w:tc>
          <w:tcPr>
            <w:tcW w:w="1519" w:type="dxa"/>
          </w:tcPr>
          <w:p w14:paraId="10E7E480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96" w:author="Cooper, Matt - KSBA" w:date="2025-02-12T09:57:00Z"/>
              </w:rPr>
            </w:pPr>
          </w:p>
        </w:tc>
        <w:tc>
          <w:tcPr>
            <w:tcW w:w="3340" w:type="dxa"/>
          </w:tcPr>
          <w:p w14:paraId="2B35C3EA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97" w:author="Cooper, Matt - KSBA" w:date="2025-02-12T09:57:00Z"/>
              </w:rPr>
            </w:pPr>
          </w:p>
        </w:tc>
        <w:tc>
          <w:tcPr>
            <w:tcW w:w="5331" w:type="dxa"/>
          </w:tcPr>
          <w:p w14:paraId="48A9B170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98" w:author="Cooper, Matt - KSBA" w:date="2025-02-12T09:57:00Z"/>
              </w:rPr>
            </w:pPr>
          </w:p>
        </w:tc>
        <w:tc>
          <w:tcPr>
            <w:tcW w:w="1476" w:type="dxa"/>
          </w:tcPr>
          <w:p w14:paraId="3108EFD4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99" w:author="Cooper, Matt - KSBA" w:date="2025-02-12T09:57:00Z"/>
              </w:rPr>
            </w:pPr>
          </w:p>
        </w:tc>
      </w:tr>
      <w:tr w:rsidR="00AF5B0B" w:rsidRPr="00C86092" w14:paraId="4F8C3E74" w14:textId="77777777" w:rsidTr="00AB1A16">
        <w:trPr>
          <w:trHeight w:val="432"/>
          <w:ins w:id="100" w:author="Cooper, Matt - KSBA" w:date="2025-02-12T09:57:00Z"/>
        </w:trPr>
        <w:tc>
          <w:tcPr>
            <w:tcW w:w="1289" w:type="dxa"/>
          </w:tcPr>
          <w:p w14:paraId="0081F070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101" w:author="Cooper, Matt - KSBA" w:date="2025-02-12T09:57:00Z"/>
              </w:rPr>
            </w:pPr>
          </w:p>
        </w:tc>
        <w:tc>
          <w:tcPr>
            <w:tcW w:w="1519" w:type="dxa"/>
          </w:tcPr>
          <w:p w14:paraId="13F1A20D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102" w:author="Cooper, Matt - KSBA" w:date="2025-02-12T09:57:00Z"/>
              </w:rPr>
            </w:pPr>
          </w:p>
        </w:tc>
        <w:tc>
          <w:tcPr>
            <w:tcW w:w="3340" w:type="dxa"/>
          </w:tcPr>
          <w:p w14:paraId="37E28A64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103" w:author="Cooper, Matt - KSBA" w:date="2025-02-12T09:57:00Z"/>
              </w:rPr>
            </w:pPr>
          </w:p>
        </w:tc>
        <w:tc>
          <w:tcPr>
            <w:tcW w:w="5331" w:type="dxa"/>
          </w:tcPr>
          <w:p w14:paraId="08E3F01E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104" w:author="Cooper, Matt - KSBA" w:date="2025-02-12T09:57:00Z"/>
              </w:rPr>
            </w:pPr>
          </w:p>
        </w:tc>
        <w:tc>
          <w:tcPr>
            <w:tcW w:w="1476" w:type="dxa"/>
          </w:tcPr>
          <w:p w14:paraId="2B7F5929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105" w:author="Cooper, Matt - KSBA" w:date="2025-02-12T09:57:00Z"/>
              </w:rPr>
            </w:pPr>
          </w:p>
        </w:tc>
      </w:tr>
    </w:tbl>
    <w:p w14:paraId="41E869B2" w14:textId="77777777" w:rsidR="001075A2" w:rsidRDefault="001075A2" w:rsidP="00F33D12">
      <w:r>
        <w:br w:type="page"/>
      </w:r>
    </w:p>
    <w:p w14:paraId="406EE631" w14:textId="77777777" w:rsidR="001075A2" w:rsidRDefault="001075A2" w:rsidP="001075A2">
      <w:pPr>
        <w:pStyle w:val="Heading1"/>
        <w:tabs>
          <w:tab w:val="clear" w:pos="9216"/>
          <w:tab w:val="right" w:pos="13950"/>
        </w:tabs>
      </w:pPr>
      <w:r>
        <w:lastRenderedPageBreak/>
        <w:t>STUDENTS</w:t>
      </w:r>
      <w:r>
        <w:tab/>
      </w:r>
      <w:ins w:id="106" w:author="Cooper, Matt - KSBA" w:date="2025-02-12T09:25:00Z">
        <w:r>
          <w:rPr>
            <w:vanish/>
          </w:rPr>
          <w:t>AK</w:t>
        </w:r>
      </w:ins>
      <w:del w:id="107" w:author="Cooper, Matt - KSBA" w:date="2025-02-12T09:25:00Z">
        <w:r w:rsidDel="00F33D12">
          <w:rPr>
            <w:vanish/>
          </w:rPr>
          <w:delText>$</w:delText>
        </w:r>
      </w:del>
      <w:r>
        <w:t>09.2241 AP.22</w:t>
      </w:r>
    </w:p>
    <w:p w14:paraId="7981BA04" w14:textId="77777777" w:rsidR="001075A2" w:rsidRPr="00DA4272" w:rsidRDefault="001075A2" w:rsidP="001075A2">
      <w:pPr>
        <w:pStyle w:val="Heading1"/>
        <w:tabs>
          <w:tab w:val="clear" w:pos="9216"/>
          <w:tab w:val="right" w:pos="13950"/>
        </w:tabs>
      </w:pPr>
      <w:r>
        <w:tab/>
        <w:t>(Continued)</w:t>
      </w:r>
    </w:p>
    <w:p w14:paraId="00CA31F4" w14:textId="77777777" w:rsidR="001075A2" w:rsidRDefault="001075A2" w:rsidP="001075A2">
      <w:pPr>
        <w:pStyle w:val="policytitle"/>
        <w:spacing w:before="0" w:after="120"/>
      </w:pPr>
      <w:r>
        <w:t>Student Medication Logs</w:t>
      </w:r>
    </w:p>
    <w:p w14:paraId="67EB12EA" w14:textId="55E8CA45" w:rsidR="001075A2" w:rsidRDefault="00AF5B0B" w:rsidP="00AF5B0B">
      <w:pPr>
        <w:pStyle w:val="sideheading"/>
        <w:jc w:val="center"/>
        <w:rPr>
          <w:ins w:id="108" w:author="Cooper, Matt - KSBA" w:date="2025-02-12T09:27:00Z"/>
        </w:rPr>
        <w:pPrChange w:id="109" w:author="Cooper, Matt - KSBA" w:date="2025-02-12T09:58:00Z">
          <w:pPr/>
        </w:pPrChange>
      </w:pPr>
      <w:ins w:id="110" w:author="Cooper, Matt - KSBA" w:date="2025-02-12T09:58:00Z">
        <w:r>
          <w:t>Medication Administration: As-Needed Medications</w:t>
        </w:r>
        <w:r>
          <w:t xml:space="preserve"> </w:t>
        </w:r>
      </w:ins>
      <w:ins w:id="111" w:author="Cooper, Matt - KSBA" w:date="2025-02-12T09:30:00Z">
        <w:r w:rsidR="001075A2">
          <w:t>(continued)</w:t>
        </w:r>
      </w:ins>
    </w:p>
    <w:p w14:paraId="0E46EE08" w14:textId="77777777" w:rsidR="00AF5B0B" w:rsidRDefault="00AF5B0B" w:rsidP="00AF5B0B">
      <w:pPr>
        <w:rPr>
          <w:ins w:id="112" w:author="Cooper, Matt - KSBA" w:date="2025-02-12T09:58:00Z"/>
        </w:rPr>
      </w:pPr>
      <w:ins w:id="113" w:author="Cooper, Matt - KSBA" w:date="2025-02-12T09:58:00Z">
        <w:r>
          <w:t>Medication Brought in by Parent/Guardian:</w:t>
        </w:r>
      </w:ins>
    </w:p>
    <w:tbl>
      <w:tblPr>
        <w:tblW w:w="13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5"/>
        <w:gridCol w:w="5090"/>
        <w:gridCol w:w="3240"/>
        <w:gridCol w:w="3420"/>
      </w:tblGrid>
      <w:tr w:rsidR="00AF5B0B" w:rsidRPr="000B7A67" w14:paraId="680F4A19" w14:textId="77777777" w:rsidTr="00AB1A16">
        <w:trPr>
          <w:trHeight w:val="432"/>
          <w:ins w:id="114" w:author="Cooper, Matt - KSBA" w:date="2025-02-12T09:58:00Z"/>
        </w:trPr>
        <w:tc>
          <w:tcPr>
            <w:tcW w:w="1295" w:type="dxa"/>
            <w:vAlign w:val="center"/>
          </w:tcPr>
          <w:p w14:paraId="52266D51" w14:textId="77777777" w:rsidR="00AF5B0B" w:rsidRPr="000B7A67" w:rsidRDefault="00AF5B0B" w:rsidP="00AB1A16">
            <w:pPr>
              <w:jc w:val="center"/>
              <w:rPr>
                <w:ins w:id="115" w:author="Cooper, Matt - KSBA" w:date="2025-02-12T09:58:00Z"/>
                <w:b/>
              </w:rPr>
            </w:pPr>
            <w:ins w:id="116" w:author="Cooper, Matt - KSBA" w:date="2025-02-12T09:58:00Z">
              <w:r w:rsidRPr="000B7A67">
                <w:rPr>
                  <w:b/>
                </w:rPr>
                <w:t>Date</w:t>
              </w:r>
            </w:ins>
          </w:p>
        </w:tc>
        <w:tc>
          <w:tcPr>
            <w:tcW w:w="5090" w:type="dxa"/>
            <w:vAlign w:val="center"/>
          </w:tcPr>
          <w:p w14:paraId="273C900C" w14:textId="77777777" w:rsidR="00AF5B0B" w:rsidRPr="000B7A67" w:rsidRDefault="00AF5B0B" w:rsidP="00AB1A16">
            <w:pPr>
              <w:jc w:val="center"/>
              <w:rPr>
                <w:ins w:id="117" w:author="Cooper, Matt - KSBA" w:date="2025-02-12T09:58:00Z"/>
                <w:b/>
              </w:rPr>
            </w:pPr>
            <w:ins w:id="118" w:author="Cooper, Matt - KSBA" w:date="2025-02-12T09:58:00Z">
              <w:r w:rsidRPr="000B7A67">
                <w:rPr>
                  <w:b/>
                </w:rPr>
                <w:t>Name, Strength (mg), Number of Pills Received</w:t>
              </w:r>
            </w:ins>
          </w:p>
        </w:tc>
        <w:tc>
          <w:tcPr>
            <w:tcW w:w="3240" w:type="dxa"/>
            <w:vAlign w:val="center"/>
          </w:tcPr>
          <w:p w14:paraId="596EEB1C" w14:textId="77777777" w:rsidR="00AF5B0B" w:rsidRPr="000B7A67" w:rsidRDefault="00AF5B0B" w:rsidP="00AB1A16">
            <w:pPr>
              <w:jc w:val="center"/>
              <w:rPr>
                <w:ins w:id="119" w:author="Cooper, Matt - KSBA" w:date="2025-02-12T09:58:00Z"/>
                <w:b/>
              </w:rPr>
            </w:pPr>
            <w:ins w:id="120" w:author="Cooper, Matt - KSBA" w:date="2025-02-12T09:58:00Z">
              <w:r w:rsidRPr="000B7A67">
                <w:rPr>
                  <w:b/>
                </w:rPr>
                <w:t>Staff Signature</w:t>
              </w:r>
            </w:ins>
          </w:p>
        </w:tc>
        <w:tc>
          <w:tcPr>
            <w:tcW w:w="3420" w:type="dxa"/>
            <w:vAlign w:val="center"/>
          </w:tcPr>
          <w:p w14:paraId="0F3E6758" w14:textId="77777777" w:rsidR="00AF5B0B" w:rsidRPr="000B7A67" w:rsidRDefault="00AF5B0B" w:rsidP="00AB1A16">
            <w:pPr>
              <w:jc w:val="center"/>
              <w:rPr>
                <w:ins w:id="121" w:author="Cooper, Matt - KSBA" w:date="2025-02-12T09:58:00Z"/>
                <w:b/>
              </w:rPr>
            </w:pPr>
            <w:ins w:id="122" w:author="Cooper, Matt - KSBA" w:date="2025-02-12T09:58:00Z">
              <w:r w:rsidRPr="000B7A67">
                <w:rPr>
                  <w:b/>
                </w:rPr>
                <w:t>Parent/Guardian Signature</w:t>
              </w:r>
            </w:ins>
          </w:p>
        </w:tc>
      </w:tr>
      <w:tr w:rsidR="00AF5B0B" w:rsidRPr="00C86092" w14:paraId="4D7423F8" w14:textId="77777777" w:rsidTr="00AB1A16">
        <w:trPr>
          <w:trHeight w:val="432"/>
          <w:ins w:id="123" w:author="Cooper, Matt - KSBA" w:date="2025-02-12T09:58:00Z"/>
        </w:trPr>
        <w:tc>
          <w:tcPr>
            <w:tcW w:w="1295" w:type="dxa"/>
          </w:tcPr>
          <w:p w14:paraId="2D9A8497" w14:textId="77777777" w:rsidR="00AF5B0B" w:rsidRPr="00C86092" w:rsidRDefault="00AF5B0B" w:rsidP="00AB1A16">
            <w:pPr>
              <w:rPr>
                <w:ins w:id="124" w:author="Cooper, Matt - KSBA" w:date="2025-02-12T09:58:00Z"/>
              </w:rPr>
            </w:pPr>
          </w:p>
        </w:tc>
        <w:tc>
          <w:tcPr>
            <w:tcW w:w="5090" w:type="dxa"/>
          </w:tcPr>
          <w:p w14:paraId="1BDD50BA" w14:textId="77777777" w:rsidR="00AF5B0B" w:rsidRPr="00C86092" w:rsidRDefault="00AF5B0B" w:rsidP="00AB1A16">
            <w:pPr>
              <w:rPr>
                <w:ins w:id="125" w:author="Cooper, Matt - KSBA" w:date="2025-02-12T09:58:00Z"/>
              </w:rPr>
            </w:pPr>
          </w:p>
        </w:tc>
        <w:tc>
          <w:tcPr>
            <w:tcW w:w="3240" w:type="dxa"/>
          </w:tcPr>
          <w:p w14:paraId="146EA812" w14:textId="77777777" w:rsidR="00AF5B0B" w:rsidRPr="00C86092" w:rsidRDefault="00AF5B0B" w:rsidP="00AB1A16">
            <w:pPr>
              <w:rPr>
                <w:ins w:id="126" w:author="Cooper, Matt - KSBA" w:date="2025-02-12T09:58:00Z"/>
              </w:rPr>
            </w:pPr>
          </w:p>
        </w:tc>
        <w:tc>
          <w:tcPr>
            <w:tcW w:w="3420" w:type="dxa"/>
          </w:tcPr>
          <w:p w14:paraId="74326C5D" w14:textId="77777777" w:rsidR="00AF5B0B" w:rsidRPr="00C86092" w:rsidRDefault="00AF5B0B" w:rsidP="00AB1A16">
            <w:pPr>
              <w:rPr>
                <w:ins w:id="127" w:author="Cooper, Matt - KSBA" w:date="2025-02-12T09:58:00Z"/>
              </w:rPr>
            </w:pPr>
          </w:p>
        </w:tc>
      </w:tr>
      <w:tr w:rsidR="00AF5B0B" w:rsidRPr="00C86092" w14:paraId="1EFB5706" w14:textId="77777777" w:rsidTr="00AB1A16">
        <w:trPr>
          <w:trHeight w:val="432"/>
          <w:ins w:id="128" w:author="Cooper, Matt - KSBA" w:date="2025-02-12T09:58:00Z"/>
        </w:trPr>
        <w:tc>
          <w:tcPr>
            <w:tcW w:w="1295" w:type="dxa"/>
          </w:tcPr>
          <w:p w14:paraId="7B94C86B" w14:textId="77777777" w:rsidR="00AF5B0B" w:rsidRPr="00C86092" w:rsidRDefault="00AF5B0B" w:rsidP="00AB1A16">
            <w:pPr>
              <w:rPr>
                <w:ins w:id="129" w:author="Cooper, Matt - KSBA" w:date="2025-02-12T09:58:00Z"/>
              </w:rPr>
            </w:pPr>
          </w:p>
        </w:tc>
        <w:tc>
          <w:tcPr>
            <w:tcW w:w="5090" w:type="dxa"/>
          </w:tcPr>
          <w:p w14:paraId="15D99D38" w14:textId="77777777" w:rsidR="00AF5B0B" w:rsidRPr="00C86092" w:rsidRDefault="00AF5B0B" w:rsidP="00AB1A16">
            <w:pPr>
              <w:rPr>
                <w:ins w:id="130" w:author="Cooper, Matt - KSBA" w:date="2025-02-12T09:58:00Z"/>
              </w:rPr>
            </w:pPr>
          </w:p>
        </w:tc>
        <w:tc>
          <w:tcPr>
            <w:tcW w:w="3240" w:type="dxa"/>
          </w:tcPr>
          <w:p w14:paraId="587139FF" w14:textId="77777777" w:rsidR="00AF5B0B" w:rsidRPr="00C86092" w:rsidRDefault="00AF5B0B" w:rsidP="00AB1A16">
            <w:pPr>
              <w:rPr>
                <w:ins w:id="131" w:author="Cooper, Matt - KSBA" w:date="2025-02-12T09:58:00Z"/>
              </w:rPr>
            </w:pPr>
          </w:p>
        </w:tc>
        <w:tc>
          <w:tcPr>
            <w:tcW w:w="3420" w:type="dxa"/>
          </w:tcPr>
          <w:p w14:paraId="0ACABE83" w14:textId="77777777" w:rsidR="00AF5B0B" w:rsidRPr="00C86092" w:rsidRDefault="00AF5B0B" w:rsidP="00AB1A16">
            <w:pPr>
              <w:rPr>
                <w:ins w:id="132" w:author="Cooper, Matt - KSBA" w:date="2025-02-12T09:58:00Z"/>
              </w:rPr>
            </w:pPr>
          </w:p>
        </w:tc>
      </w:tr>
      <w:tr w:rsidR="00AF5B0B" w:rsidRPr="00C86092" w14:paraId="13EBA2E0" w14:textId="77777777" w:rsidTr="00AB1A16">
        <w:trPr>
          <w:trHeight w:val="432"/>
          <w:ins w:id="133" w:author="Cooper, Matt - KSBA" w:date="2025-02-12T09:58:00Z"/>
        </w:trPr>
        <w:tc>
          <w:tcPr>
            <w:tcW w:w="1295" w:type="dxa"/>
          </w:tcPr>
          <w:p w14:paraId="2B4633D5" w14:textId="77777777" w:rsidR="00AF5B0B" w:rsidRPr="00C86092" w:rsidRDefault="00AF5B0B" w:rsidP="00AB1A16">
            <w:pPr>
              <w:rPr>
                <w:ins w:id="134" w:author="Cooper, Matt - KSBA" w:date="2025-02-12T09:58:00Z"/>
              </w:rPr>
            </w:pPr>
          </w:p>
        </w:tc>
        <w:tc>
          <w:tcPr>
            <w:tcW w:w="5090" w:type="dxa"/>
          </w:tcPr>
          <w:p w14:paraId="3F3F4420" w14:textId="77777777" w:rsidR="00AF5B0B" w:rsidRPr="00C86092" w:rsidRDefault="00AF5B0B" w:rsidP="00AB1A16">
            <w:pPr>
              <w:rPr>
                <w:ins w:id="135" w:author="Cooper, Matt - KSBA" w:date="2025-02-12T09:58:00Z"/>
              </w:rPr>
            </w:pPr>
          </w:p>
        </w:tc>
        <w:tc>
          <w:tcPr>
            <w:tcW w:w="3240" w:type="dxa"/>
          </w:tcPr>
          <w:p w14:paraId="79255FFB" w14:textId="77777777" w:rsidR="00AF5B0B" w:rsidRPr="00C86092" w:rsidRDefault="00AF5B0B" w:rsidP="00AB1A16">
            <w:pPr>
              <w:rPr>
                <w:ins w:id="136" w:author="Cooper, Matt - KSBA" w:date="2025-02-12T09:58:00Z"/>
              </w:rPr>
            </w:pPr>
          </w:p>
        </w:tc>
        <w:tc>
          <w:tcPr>
            <w:tcW w:w="3420" w:type="dxa"/>
          </w:tcPr>
          <w:p w14:paraId="29E010A7" w14:textId="77777777" w:rsidR="00AF5B0B" w:rsidRPr="00C86092" w:rsidRDefault="00AF5B0B" w:rsidP="00AB1A16">
            <w:pPr>
              <w:rPr>
                <w:ins w:id="137" w:author="Cooper, Matt - KSBA" w:date="2025-02-12T09:58:00Z"/>
              </w:rPr>
            </w:pPr>
          </w:p>
        </w:tc>
      </w:tr>
      <w:tr w:rsidR="00AF5B0B" w:rsidRPr="00C86092" w14:paraId="65D64462" w14:textId="77777777" w:rsidTr="00AB1A16">
        <w:trPr>
          <w:trHeight w:val="432"/>
          <w:ins w:id="138" w:author="Cooper, Matt - KSBA" w:date="2025-02-12T09:58:00Z"/>
        </w:trPr>
        <w:tc>
          <w:tcPr>
            <w:tcW w:w="1295" w:type="dxa"/>
          </w:tcPr>
          <w:p w14:paraId="51D4146F" w14:textId="77777777" w:rsidR="00AF5B0B" w:rsidRPr="00C86092" w:rsidRDefault="00AF5B0B" w:rsidP="00AB1A16">
            <w:pPr>
              <w:rPr>
                <w:ins w:id="139" w:author="Cooper, Matt - KSBA" w:date="2025-02-12T09:58:00Z"/>
              </w:rPr>
            </w:pPr>
          </w:p>
        </w:tc>
        <w:tc>
          <w:tcPr>
            <w:tcW w:w="5090" w:type="dxa"/>
          </w:tcPr>
          <w:p w14:paraId="5020D4D8" w14:textId="77777777" w:rsidR="00AF5B0B" w:rsidRPr="00C86092" w:rsidRDefault="00AF5B0B" w:rsidP="00AB1A16">
            <w:pPr>
              <w:rPr>
                <w:ins w:id="140" w:author="Cooper, Matt - KSBA" w:date="2025-02-12T09:58:00Z"/>
              </w:rPr>
            </w:pPr>
          </w:p>
        </w:tc>
        <w:tc>
          <w:tcPr>
            <w:tcW w:w="3240" w:type="dxa"/>
          </w:tcPr>
          <w:p w14:paraId="1692393D" w14:textId="77777777" w:rsidR="00AF5B0B" w:rsidRPr="00C86092" w:rsidRDefault="00AF5B0B" w:rsidP="00AB1A16">
            <w:pPr>
              <w:rPr>
                <w:ins w:id="141" w:author="Cooper, Matt - KSBA" w:date="2025-02-12T09:58:00Z"/>
              </w:rPr>
            </w:pPr>
          </w:p>
        </w:tc>
        <w:tc>
          <w:tcPr>
            <w:tcW w:w="3420" w:type="dxa"/>
          </w:tcPr>
          <w:p w14:paraId="02AA99AD" w14:textId="77777777" w:rsidR="00AF5B0B" w:rsidRPr="00C86092" w:rsidRDefault="00AF5B0B" w:rsidP="00AB1A16">
            <w:pPr>
              <w:rPr>
                <w:ins w:id="142" w:author="Cooper, Matt - KSBA" w:date="2025-02-12T09:58:00Z"/>
              </w:rPr>
            </w:pPr>
          </w:p>
        </w:tc>
      </w:tr>
      <w:tr w:rsidR="00AF5B0B" w:rsidRPr="00C86092" w14:paraId="120CFD4B" w14:textId="77777777" w:rsidTr="00AB1A16">
        <w:trPr>
          <w:trHeight w:val="432"/>
          <w:ins w:id="143" w:author="Cooper, Matt - KSBA" w:date="2025-02-12T09:58:00Z"/>
        </w:trPr>
        <w:tc>
          <w:tcPr>
            <w:tcW w:w="1295" w:type="dxa"/>
          </w:tcPr>
          <w:p w14:paraId="680A48D4" w14:textId="77777777" w:rsidR="00AF5B0B" w:rsidRPr="00C86092" w:rsidRDefault="00AF5B0B" w:rsidP="00AB1A16">
            <w:pPr>
              <w:rPr>
                <w:ins w:id="144" w:author="Cooper, Matt - KSBA" w:date="2025-02-12T09:58:00Z"/>
              </w:rPr>
            </w:pPr>
          </w:p>
        </w:tc>
        <w:tc>
          <w:tcPr>
            <w:tcW w:w="5090" w:type="dxa"/>
          </w:tcPr>
          <w:p w14:paraId="6D98ED11" w14:textId="77777777" w:rsidR="00AF5B0B" w:rsidRPr="00C86092" w:rsidRDefault="00AF5B0B" w:rsidP="00AB1A16">
            <w:pPr>
              <w:rPr>
                <w:ins w:id="145" w:author="Cooper, Matt - KSBA" w:date="2025-02-12T09:58:00Z"/>
              </w:rPr>
            </w:pPr>
          </w:p>
        </w:tc>
        <w:tc>
          <w:tcPr>
            <w:tcW w:w="3240" w:type="dxa"/>
          </w:tcPr>
          <w:p w14:paraId="1ECB8F47" w14:textId="77777777" w:rsidR="00AF5B0B" w:rsidRPr="00C86092" w:rsidRDefault="00AF5B0B" w:rsidP="00AB1A16">
            <w:pPr>
              <w:rPr>
                <w:ins w:id="146" w:author="Cooper, Matt - KSBA" w:date="2025-02-12T09:58:00Z"/>
              </w:rPr>
            </w:pPr>
          </w:p>
        </w:tc>
        <w:tc>
          <w:tcPr>
            <w:tcW w:w="3420" w:type="dxa"/>
          </w:tcPr>
          <w:p w14:paraId="02445211" w14:textId="77777777" w:rsidR="00AF5B0B" w:rsidRPr="00C86092" w:rsidRDefault="00AF5B0B" w:rsidP="00AB1A16">
            <w:pPr>
              <w:rPr>
                <w:ins w:id="147" w:author="Cooper, Matt - KSBA" w:date="2025-02-12T09:58:00Z"/>
              </w:rPr>
            </w:pPr>
          </w:p>
        </w:tc>
      </w:tr>
      <w:tr w:rsidR="00AF5B0B" w:rsidRPr="00C86092" w14:paraId="67A1974B" w14:textId="77777777" w:rsidTr="00AB1A16">
        <w:trPr>
          <w:trHeight w:val="432"/>
          <w:ins w:id="148" w:author="Cooper, Matt - KSBA" w:date="2025-02-12T09:58:00Z"/>
        </w:trPr>
        <w:tc>
          <w:tcPr>
            <w:tcW w:w="1295" w:type="dxa"/>
          </w:tcPr>
          <w:p w14:paraId="175DD2AF" w14:textId="77777777" w:rsidR="00AF5B0B" w:rsidRPr="00C86092" w:rsidRDefault="00AF5B0B" w:rsidP="00AB1A16">
            <w:pPr>
              <w:rPr>
                <w:ins w:id="149" w:author="Cooper, Matt - KSBA" w:date="2025-02-12T09:58:00Z"/>
              </w:rPr>
            </w:pPr>
          </w:p>
        </w:tc>
        <w:tc>
          <w:tcPr>
            <w:tcW w:w="5090" w:type="dxa"/>
          </w:tcPr>
          <w:p w14:paraId="0568430B" w14:textId="77777777" w:rsidR="00AF5B0B" w:rsidRPr="00C86092" w:rsidRDefault="00AF5B0B" w:rsidP="00AB1A16">
            <w:pPr>
              <w:rPr>
                <w:ins w:id="150" w:author="Cooper, Matt - KSBA" w:date="2025-02-12T09:58:00Z"/>
              </w:rPr>
            </w:pPr>
          </w:p>
        </w:tc>
        <w:tc>
          <w:tcPr>
            <w:tcW w:w="3240" w:type="dxa"/>
          </w:tcPr>
          <w:p w14:paraId="0BE0AAB5" w14:textId="77777777" w:rsidR="00AF5B0B" w:rsidRPr="00C86092" w:rsidRDefault="00AF5B0B" w:rsidP="00AB1A16">
            <w:pPr>
              <w:rPr>
                <w:ins w:id="151" w:author="Cooper, Matt - KSBA" w:date="2025-02-12T09:58:00Z"/>
              </w:rPr>
            </w:pPr>
          </w:p>
        </w:tc>
        <w:tc>
          <w:tcPr>
            <w:tcW w:w="3420" w:type="dxa"/>
          </w:tcPr>
          <w:p w14:paraId="45018D96" w14:textId="77777777" w:rsidR="00AF5B0B" w:rsidRPr="00C86092" w:rsidRDefault="00AF5B0B" w:rsidP="00AB1A16">
            <w:pPr>
              <w:rPr>
                <w:ins w:id="152" w:author="Cooper, Matt - KSBA" w:date="2025-02-12T09:58:00Z"/>
              </w:rPr>
            </w:pPr>
          </w:p>
        </w:tc>
      </w:tr>
      <w:tr w:rsidR="00AF5B0B" w:rsidRPr="00C86092" w14:paraId="339CFB41" w14:textId="77777777" w:rsidTr="00AB1A16">
        <w:trPr>
          <w:trHeight w:val="432"/>
          <w:ins w:id="153" w:author="Cooper, Matt - KSBA" w:date="2025-02-12T09:58:00Z"/>
        </w:trPr>
        <w:tc>
          <w:tcPr>
            <w:tcW w:w="1295" w:type="dxa"/>
          </w:tcPr>
          <w:p w14:paraId="3D36165A" w14:textId="77777777" w:rsidR="00AF5B0B" w:rsidRPr="00C86092" w:rsidRDefault="00AF5B0B" w:rsidP="00AB1A16">
            <w:pPr>
              <w:rPr>
                <w:ins w:id="154" w:author="Cooper, Matt - KSBA" w:date="2025-02-12T09:58:00Z"/>
              </w:rPr>
            </w:pPr>
          </w:p>
        </w:tc>
        <w:tc>
          <w:tcPr>
            <w:tcW w:w="5090" w:type="dxa"/>
          </w:tcPr>
          <w:p w14:paraId="5F044912" w14:textId="77777777" w:rsidR="00AF5B0B" w:rsidRPr="00C86092" w:rsidRDefault="00AF5B0B" w:rsidP="00AB1A16">
            <w:pPr>
              <w:rPr>
                <w:ins w:id="155" w:author="Cooper, Matt - KSBA" w:date="2025-02-12T09:58:00Z"/>
              </w:rPr>
            </w:pPr>
          </w:p>
        </w:tc>
        <w:tc>
          <w:tcPr>
            <w:tcW w:w="3240" w:type="dxa"/>
          </w:tcPr>
          <w:p w14:paraId="4274113A" w14:textId="77777777" w:rsidR="00AF5B0B" w:rsidRPr="00C86092" w:rsidRDefault="00AF5B0B" w:rsidP="00AB1A16">
            <w:pPr>
              <w:rPr>
                <w:ins w:id="156" w:author="Cooper, Matt - KSBA" w:date="2025-02-12T09:58:00Z"/>
              </w:rPr>
            </w:pPr>
          </w:p>
        </w:tc>
        <w:tc>
          <w:tcPr>
            <w:tcW w:w="3420" w:type="dxa"/>
          </w:tcPr>
          <w:p w14:paraId="79C5C82A" w14:textId="77777777" w:rsidR="00AF5B0B" w:rsidRPr="00C86092" w:rsidRDefault="00AF5B0B" w:rsidP="00AB1A16">
            <w:pPr>
              <w:rPr>
                <w:ins w:id="157" w:author="Cooper, Matt - KSBA" w:date="2025-02-12T09:58:00Z"/>
              </w:rPr>
            </w:pPr>
          </w:p>
        </w:tc>
      </w:tr>
      <w:tr w:rsidR="00AF5B0B" w:rsidRPr="00C86092" w14:paraId="48D6E6D5" w14:textId="77777777" w:rsidTr="00AB1A16">
        <w:trPr>
          <w:trHeight w:val="432"/>
          <w:ins w:id="158" w:author="Cooper, Matt - KSBA" w:date="2025-02-12T09:58:00Z"/>
        </w:trPr>
        <w:tc>
          <w:tcPr>
            <w:tcW w:w="1295" w:type="dxa"/>
          </w:tcPr>
          <w:p w14:paraId="285FBA2A" w14:textId="77777777" w:rsidR="00AF5B0B" w:rsidRPr="00C86092" w:rsidRDefault="00AF5B0B" w:rsidP="00AB1A16">
            <w:pPr>
              <w:rPr>
                <w:ins w:id="159" w:author="Cooper, Matt - KSBA" w:date="2025-02-12T09:58:00Z"/>
              </w:rPr>
            </w:pPr>
          </w:p>
        </w:tc>
        <w:tc>
          <w:tcPr>
            <w:tcW w:w="5090" w:type="dxa"/>
          </w:tcPr>
          <w:p w14:paraId="7B75B705" w14:textId="77777777" w:rsidR="00AF5B0B" w:rsidRPr="00C86092" w:rsidRDefault="00AF5B0B" w:rsidP="00AB1A16">
            <w:pPr>
              <w:rPr>
                <w:ins w:id="160" w:author="Cooper, Matt - KSBA" w:date="2025-02-12T09:58:00Z"/>
              </w:rPr>
            </w:pPr>
          </w:p>
        </w:tc>
        <w:tc>
          <w:tcPr>
            <w:tcW w:w="3240" w:type="dxa"/>
          </w:tcPr>
          <w:p w14:paraId="6DFB2BE1" w14:textId="77777777" w:rsidR="00AF5B0B" w:rsidRPr="00C86092" w:rsidRDefault="00AF5B0B" w:rsidP="00AB1A16">
            <w:pPr>
              <w:rPr>
                <w:ins w:id="161" w:author="Cooper, Matt - KSBA" w:date="2025-02-12T09:58:00Z"/>
              </w:rPr>
            </w:pPr>
          </w:p>
        </w:tc>
        <w:tc>
          <w:tcPr>
            <w:tcW w:w="3420" w:type="dxa"/>
          </w:tcPr>
          <w:p w14:paraId="57CF5AB0" w14:textId="77777777" w:rsidR="00AF5B0B" w:rsidRPr="00C86092" w:rsidRDefault="00AF5B0B" w:rsidP="00AB1A16">
            <w:pPr>
              <w:rPr>
                <w:ins w:id="162" w:author="Cooper, Matt - KSBA" w:date="2025-02-12T09:58:00Z"/>
              </w:rPr>
            </w:pPr>
          </w:p>
        </w:tc>
      </w:tr>
    </w:tbl>
    <w:p w14:paraId="10F74A57" w14:textId="77777777" w:rsidR="00AF5B0B" w:rsidRDefault="00AF5B0B" w:rsidP="00AF5B0B">
      <w:pPr>
        <w:spacing w:before="120"/>
        <w:rPr>
          <w:ins w:id="163" w:author="Cooper, Matt - KSBA" w:date="2025-02-12T09:58:00Z"/>
          <w:u w:val="single"/>
        </w:rPr>
      </w:pPr>
      <w:ins w:id="164" w:author="Cooper, Matt - KSBA" w:date="2025-02-12T09:58:00Z">
        <w:r>
          <w:t xml:space="preserve">Special Notes: </w:t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</w:ins>
    </w:p>
    <w:p w14:paraId="79EBA12D" w14:textId="77777777" w:rsidR="00AF5B0B" w:rsidRDefault="00AF5B0B" w:rsidP="00AF5B0B">
      <w:pPr>
        <w:rPr>
          <w:ins w:id="165" w:author="Cooper, Matt - KSBA" w:date="2025-02-12T09:58:00Z"/>
          <w:u w:val="single"/>
        </w:rPr>
      </w:pPr>
      <w:ins w:id="166" w:author="Cooper, Matt - KSBA" w:date="2025-02-12T09:58:00Z"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</w:ins>
    </w:p>
    <w:p w14:paraId="5F9336AE" w14:textId="77777777" w:rsidR="00AF5B0B" w:rsidRDefault="00AF5B0B" w:rsidP="00AF5B0B">
      <w:pPr>
        <w:rPr>
          <w:ins w:id="167" w:author="Cooper, Matt - KSBA" w:date="2025-02-12T09:58:00Z"/>
        </w:rPr>
      </w:pPr>
      <w:ins w:id="168" w:author="Cooper, Matt - KSBA" w:date="2025-02-12T09:58:00Z"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</w:ins>
    </w:p>
    <w:p w14:paraId="2DA58A74" w14:textId="77777777" w:rsidR="00AF5B0B" w:rsidRDefault="00AF5B0B" w:rsidP="00AF5B0B">
      <w:pPr>
        <w:rPr>
          <w:ins w:id="169" w:author="Cooper, Matt - KSBA" w:date="2025-02-12T09:58:00Z"/>
          <w:u w:val="single"/>
        </w:rPr>
      </w:pPr>
      <w:ins w:id="170" w:author="Cooper, Matt - KSBA" w:date="2025-02-12T09:58:00Z"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  <w:r w:rsidRPr="009866CB">
          <w:rPr>
            <w:u w:val="single"/>
          </w:rPr>
          <w:tab/>
        </w:r>
      </w:ins>
    </w:p>
    <w:tbl>
      <w:tblPr>
        <w:tblW w:w="131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4"/>
        <w:gridCol w:w="4266"/>
        <w:gridCol w:w="2520"/>
        <w:gridCol w:w="3757"/>
      </w:tblGrid>
      <w:tr w:rsidR="00AF5B0B" w:rsidRPr="000B7A67" w14:paraId="63132B47" w14:textId="77777777" w:rsidTr="00AB1A16">
        <w:trPr>
          <w:ins w:id="171" w:author="Cooper, Matt - KSBA" w:date="2025-02-12T09:58:00Z"/>
        </w:trPr>
        <w:tc>
          <w:tcPr>
            <w:tcW w:w="2574" w:type="dxa"/>
            <w:vAlign w:val="center"/>
          </w:tcPr>
          <w:p w14:paraId="71F703F4" w14:textId="77777777" w:rsidR="00AF5B0B" w:rsidRPr="000B7A67" w:rsidRDefault="00AF5B0B" w:rsidP="00AB1A16">
            <w:pPr>
              <w:tabs>
                <w:tab w:val="left" w:leader="underscore" w:pos="13320"/>
              </w:tabs>
              <w:jc w:val="center"/>
              <w:rPr>
                <w:ins w:id="172" w:author="Cooper, Matt - KSBA" w:date="2025-02-12T09:58:00Z"/>
                <w:b/>
              </w:rPr>
            </w:pPr>
            <w:ins w:id="173" w:author="Cooper, Matt - KSBA" w:date="2025-02-12T09:58:00Z">
              <w:r w:rsidRPr="000B7A67">
                <w:rPr>
                  <w:b/>
                </w:rPr>
                <w:t>Initial of Staff Administering Medication</w:t>
              </w:r>
            </w:ins>
          </w:p>
        </w:tc>
        <w:tc>
          <w:tcPr>
            <w:tcW w:w="4266" w:type="dxa"/>
            <w:vAlign w:val="center"/>
          </w:tcPr>
          <w:p w14:paraId="2C5F993C" w14:textId="77777777" w:rsidR="00AF5B0B" w:rsidRPr="000B7A67" w:rsidRDefault="00AF5B0B" w:rsidP="00AB1A16">
            <w:pPr>
              <w:tabs>
                <w:tab w:val="left" w:leader="underscore" w:pos="13320"/>
              </w:tabs>
              <w:jc w:val="center"/>
              <w:rPr>
                <w:ins w:id="174" w:author="Cooper, Matt - KSBA" w:date="2025-02-12T09:58:00Z"/>
                <w:b/>
              </w:rPr>
            </w:pPr>
            <w:ins w:id="175" w:author="Cooper, Matt - KSBA" w:date="2025-02-12T09:58:00Z">
              <w:r w:rsidRPr="000B7A67">
                <w:rPr>
                  <w:b/>
                </w:rPr>
                <w:t>Staff Signature</w:t>
              </w:r>
            </w:ins>
          </w:p>
        </w:tc>
        <w:tc>
          <w:tcPr>
            <w:tcW w:w="2520" w:type="dxa"/>
            <w:vAlign w:val="center"/>
          </w:tcPr>
          <w:p w14:paraId="6A86545B" w14:textId="77777777" w:rsidR="00AF5B0B" w:rsidRPr="000B7A67" w:rsidRDefault="00AF5B0B" w:rsidP="00AB1A16">
            <w:pPr>
              <w:tabs>
                <w:tab w:val="left" w:leader="underscore" w:pos="13320"/>
              </w:tabs>
              <w:jc w:val="center"/>
              <w:rPr>
                <w:ins w:id="176" w:author="Cooper, Matt - KSBA" w:date="2025-02-12T09:58:00Z"/>
                <w:b/>
              </w:rPr>
            </w:pPr>
            <w:ins w:id="177" w:author="Cooper, Matt - KSBA" w:date="2025-02-12T09:58:00Z">
              <w:r w:rsidRPr="000B7A67">
                <w:rPr>
                  <w:b/>
                </w:rPr>
                <w:t>Initial of Staff Administering Medication</w:t>
              </w:r>
            </w:ins>
          </w:p>
        </w:tc>
        <w:tc>
          <w:tcPr>
            <w:tcW w:w="3757" w:type="dxa"/>
            <w:vAlign w:val="center"/>
          </w:tcPr>
          <w:p w14:paraId="3E5F24CA" w14:textId="77777777" w:rsidR="00AF5B0B" w:rsidRPr="000B7A67" w:rsidRDefault="00AF5B0B" w:rsidP="00AB1A16">
            <w:pPr>
              <w:tabs>
                <w:tab w:val="left" w:leader="underscore" w:pos="13320"/>
              </w:tabs>
              <w:jc w:val="center"/>
              <w:rPr>
                <w:ins w:id="178" w:author="Cooper, Matt - KSBA" w:date="2025-02-12T09:58:00Z"/>
                <w:b/>
              </w:rPr>
            </w:pPr>
            <w:ins w:id="179" w:author="Cooper, Matt - KSBA" w:date="2025-02-12T09:58:00Z">
              <w:r w:rsidRPr="000B7A67">
                <w:rPr>
                  <w:b/>
                </w:rPr>
                <w:t>Staff Signature</w:t>
              </w:r>
            </w:ins>
          </w:p>
        </w:tc>
      </w:tr>
      <w:tr w:rsidR="00AF5B0B" w:rsidRPr="00C86092" w14:paraId="6D6FD273" w14:textId="77777777" w:rsidTr="00AB1A16">
        <w:trPr>
          <w:ins w:id="180" w:author="Cooper, Matt - KSBA" w:date="2025-02-12T09:58:00Z"/>
        </w:trPr>
        <w:tc>
          <w:tcPr>
            <w:tcW w:w="2574" w:type="dxa"/>
          </w:tcPr>
          <w:p w14:paraId="71703116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181" w:author="Cooper, Matt - KSBA" w:date="2025-02-12T09:58:00Z"/>
              </w:rPr>
            </w:pPr>
          </w:p>
        </w:tc>
        <w:tc>
          <w:tcPr>
            <w:tcW w:w="4266" w:type="dxa"/>
          </w:tcPr>
          <w:p w14:paraId="78180137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182" w:author="Cooper, Matt - KSBA" w:date="2025-02-12T09:58:00Z"/>
              </w:rPr>
            </w:pPr>
          </w:p>
        </w:tc>
        <w:tc>
          <w:tcPr>
            <w:tcW w:w="2520" w:type="dxa"/>
          </w:tcPr>
          <w:p w14:paraId="4BF38E4B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183" w:author="Cooper, Matt - KSBA" w:date="2025-02-12T09:58:00Z"/>
              </w:rPr>
            </w:pPr>
          </w:p>
        </w:tc>
        <w:tc>
          <w:tcPr>
            <w:tcW w:w="3757" w:type="dxa"/>
          </w:tcPr>
          <w:p w14:paraId="59A6C210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184" w:author="Cooper, Matt - KSBA" w:date="2025-02-12T09:58:00Z"/>
              </w:rPr>
            </w:pPr>
          </w:p>
        </w:tc>
      </w:tr>
      <w:tr w:rsidR="00AF5B0B" w:rsidRPr="00C86092" w14:paraId="5E6EB4BC" w14:textId="77777777" w:rsidTr="00AB1A16">
        <w:trPr>
          <w:ins w:id="185" w:author="Cooper, Matt - KSBA" w:date="2025-02-12T09:58:00Z"/>
        </w:trPr>
        <w:tc>
          <w:tcPr>
            <w:tcW w:w="2574" w:type="dxa"/>
          </w:tcPr>
          <w:p w14:paraId="75E98288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186" w:author="Cooper, Matt - KSBA" w:date="2025-02-12T09:58:00Z"/>
              </w:rPr>
            </w:pPr>
          </w:p>
        </w:tc>
        <w:tc>
          <w:tcPr>
            <w:tcW w:w="4266" w:type="dxa"/>
          </w:tcPr>
          <w:p w14:paraId="1A4185E2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187" w:author="Cooper, Matt - KSBA" w:date="2025-02-12T09:58:00Z"/>
              </w:rPr>
            </w:pPr>
          </w:p>
        </w:tc>
        <w:tc>
          <w:tcPr>
            <w:tcW w:w="2520" w:type="dxa"/>
          </w:tcPr>
          <w:p w14:paraId="5EB9E6EC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188" w:author="Cooper, Matt - KSBA" w:date="2025-02-12T09:58:00Z"/>
              </w:rPr>
            </w:pPr>
          </w:p>
        </w:tc>
        <w:tc>
          <w:tcPr>
            <w:tcW w:w="3757" w:type="dxa"/>
          </w:tcPr>
          <w:p w14:paraId="1CDCD1F0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189" w:author="Cooper, Matt - KSBA" w:date="2025-02-12T09:58:00Z"/>
              </w:rPr>
            </w:pPr>
          </w:p>
        </w:tc>
      </w:tr>
      <w:tr w:rsidR="00AF5B0B" w:rsidRPr="00C86092" w14:paraId="7BA89D15" w14:textId="77777777" w:rsidTr="00AB1A16">
        <w:trPr>
          <w:ins w:id="190" w:author="Cooper, Matt - KSBA" w:date="2025-02-12T09:58:00Z"/>
        </w:trPr>
        <w:tc>
          <w:tcPr>
            <w:tcW w:w="2574" w:type="dxa"/>
          </w:tcPr>
          <w:p w14:paraId="58187440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191" w:author="Cooper, Matt - KSBA" w:date="2025-02-12T09:58:00Z"/>
              </w:rPr>
            </w:pPr>
          </w:p>
        </w:tc>
        <w:tc>
          <w:tcPr>
            <w:tcW w:w="4266" w:type="dxa"/>
          </w:tcPr>
          <w:p w14:paraId="3D30A0EE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192" w:author="Cooper, Matt - KSBA" w:date="2025-02-12T09:58:00Z"/>
              </w:rPr>
            </w:pPr>
          </w:p>
        </w:tc>
        <w:tc>
          <w:tcPr>
            <w:tcW w:w="2520" w:type="dxa"/>
          </w:tcPr>
          <w:p w14:paraId="0D9A9099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193" w:author="Cooper, Matt - KSBA" w:date="2025-02-12T09:58:00Z"/>
              </w:rPr>
            </w:pPr>
          </w:p>
        </w:tc>
        <w:tc>
          <w:tcPr>
            <w:tcW w:w="3757" w:type="dxa"/>
          </w:tcPr>
          <w:p w14:paraId="7DA9F1A7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194" w:author="Cooper, Matt - KSBA" w:date="2025-02-12T09:58:00Z"/>
              </w:rPr>
            </w:pPr>
          </w:p>
        </w:tc>
      </w:tr>
      <w:tr w:rsidR="00AF5B0B" w:rsidRPr="00C86092" w14:paraId="1F46C2E4" w14:textId="77777777" w:rsidTr="00AB1A16">
        <w:trPr>
          <w:ins w:id="195" w:author="Cooper, Matt - KSBA" w:date="2025-02-12T09:58:00Z"/>
        </w:trPr>
        <w:tc>
          <w:tcPr>
            <w:tcW w:w="2574" w:type="dxa"/>
          </w:tcPr>
          <w:p w14:paraId="0E9F33EE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196" w:author="Cooper, Matt - KSBA" w:date="2025-02-12T09:58:00Z"/>
              </w:rPr>
            </w:pPr>
          </w:p>
        </w:tc>
        <w:tc>
          <w:tcPr>
            <w:tcW w:w="4266" w:type="dxa"/>
          </w:tcPr>
          <w:p w14:paraId="0C97EA56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197" w:author="Cooper, Matt - KSBA" w:date="2025-02-12T09:58:00Z"/>
              </w:rPr>
            </w:pPr>
          </w:p>
        </w:tc>
        <w:tc>
          <w:tcPr>
            <w:tcW w:w="2520" w:type="dxa"/>
          </w:tcPr>
          <w:p w14:paraId="3B05938C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198" w:author="Cooper, Matt - KSBA" w:date="2025-02-12T09:58:00Z"/>
              </w:rPr>
            </w:pPr>
          </w:p>
        </w:tc>
        <w:tc>
          <w:tcPr>
            <w:tcW w:w="3757" w:type="dxa"/>
          </w:tcPr>
          <w:p w14:paraId="5FFA4570" w14:textId="77777777" w:rsidR="00AF5B0B" w:rsidRPr="00C86092" w:rsidRDefault="00AF5B0B" w:rsidP="00AB1A16">
            <w:pPr>
              <w:tabs>
                <w:tab w:val="left" w:leader="underscore" w:pos="13320"/>
              </w:tabs>
              <w:rPr>
                <w:ins w:id="199" w:author="Cooper, Matt - KSBA" w:date="2025-02-12T09:58:00Z"/>
              </w:rPr>
            </w:pPr>
          </w:p>
        </w:tc>
      </w:tr>
    </w:tbl>
    <w:p w14:paraId="6B3D7810" w14:textId="6F08D8D4" w:rsidR="005203D8" w:rsidRDefault="005203D8" w:rsidP="00AA675D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20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0"/>
    </w:p>
    <w:p w14:paraId="3033EFDB" w14:textId="77777777" w:rsidR="005203D8" w:rsidRDefault="005203D8" w:rsidP="00AA675D">
      <w:pPr>
        <w:pStyle w:val="policytext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0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1"/>
    </w:p>
    <w:sectPr w:rsidR="005203D8" w:rsidSect="005C3332">
      <w:footerReference w:type="default" r:id="rId6"/>
      <w:type w:val="continuous"/>
      <w:pgSz w:w="15840" w:h="12240" w:orient="landscape" w:code="1"/>
      <w:pgMar w:top="1008" w:right="1008" w:bottom="720" w:left="1008" w:header="0" w:footer="432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23390" w14:textId="77777777" w:rsidR="00FC379B" w:rsidRDefault="00FC379B">
      <w:r>
        <w:separator/>
      </w:r>
    </w:p>
  </w:endnote>
  <w:endnote w:type="continuationSeparator" w:id="0">
    <w:p w14:paraId="252C7415" w14:textId="77777777" w:rsidR="00FC379B" w:rsidRDefault="00FC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8BD39" w14:textId="77777777" w:rsidR="00C16AD7" w:rsidRPr="00C16AD7" w:rsidRDefault="00C16AD7" w:rsidP="00C16AD7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A3CD9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 w:rsidR="000A3CD9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8BF41" w14:textId="77777777" w:rsidR="00FC379B" w:rsidRDefault="00FC379B">
      <w:r>
        <w:separator/>
      </w:r>
    </w:p>
  </w:footnote>
  <w:footnote w:type="continuationSeparator" w:id="0">
    <w:p w14:paraId="020456D1" w14:textId="77777777" w:rsidR="00FC379B" w:rsidRDefault="00FC379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oper, Matt - KSBA">
    <w15:presenceInfo w15:providerId="AD" w15:userId="S::matt.cooper@ksba.org::22205bb1-03c0-442b-b50a-67042fe632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D7"/>
    <w:rsid w:val="00083399"/>
    <w:rsid w:val="00093557"/>
    <w:rsid w:val="000A3CD9"/>
    <w:rsid w:val="001075A2"/>
    <w:rsid w:val="00140152"/>
    <w:rsid w:val="0014114E"/>
    <w:rsid w:val="00171D18"/>
    <w:rsid w:val="001812B0"/>
    <w:rsid w:val="004435B3"/>
    <w:rsid w:val="005203D8"/>
    <w:rsid w:val="00536966"/>
    <w:rsid w:val="005B2BA3"/>
    <w:rsid w:val="005C3332"/>
    <w:rsid w:val="007B3DB7"/>
    <w:rsid w:val="008D0224"/>
    <w:rsid w:val="009F18BB"/>
    <w:rsid w:val="00A3020E"/>
    <w:rsid w:val="00AA675D"/>
    <w:rsid w:val="00AC40E9"/>
    <w:rsid w:val="00AD7775"/>
    <w:rsid w:val="00AF5B0B"/>
    <w:rsid w:val="00BC7281"/>
    <w:rsid w:val="00C16AD7"/>
    <w:rsid w:val="00C93B20"/>
    <w:rsid w:val="00CC3FC9"/>
    <w:rsid w:val="00D13087"/>
    <w:rsid w:val="00DA705B"/>
    <w:rsid w:val="00DD5355"/>
    <w:rsid w:val="00E37F3C"/>
    <w:rsid w:val="00E91B4A"/>
    <w:rsid w:val="00F02FB8"/>
    <w:rsid w:val="00F33D12"/>
    <w:rsid w:val="00F40989"/>
    <w:rsid w:val="00F5363E"/>
    <w:rsid w:val="00FC2F04"/>
    <w:rsid w:val="00FC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57C3E"/>
  <w15:chartTrackingRefBased/>
  <w15:docId w15:val="{BB555FDD-605B-421A-A058-1F6EE5FA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D12"/>
    <w:pPr>
      <w:spacing w:after="120"/>
    </w:pPr>
  </w:style>
  <w:style w:type="paragraph" w:styleId="Heading1">
    <w:name w:val="heading 1"/>
    <w:basedOn w:val="top"/>
    <w:next w:val="policytext"/>
    <w:qFormat/>
    <w:rsid w:val="00AA675D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AA675D"/>
    <w:pPr>
      <w:tabs>
        <w:tab w:val="right" w:pos="9216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smallCaps/>
      <w:sz w:val="24"/>
    </w:rPr>
  </w:style>
  <w:style w:type="paragraph" w:customStyle="1" w:styleId="policytitle">
    <w:name w:val="policytitle"/>
    <w:basedOn w:val="top"/>
    <w:link w:val="policytitleChar"/>
    <w:rsid w:val="00AA675D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link w:val="policytextChar"/>
    <w:rsid w:val="00AA675D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link w:val="sideheadingChar"/>
    <w:rsid w:val="00AA675D"/>
    <w:rPr>
      <w:b/>
      <w:smallCaps/>
    </w:rPr>
  </w:style>
  <w:style w:type="paragraph" w:customStyle="1" w:styleId="indent1">
    <w:name w:val="indent1"/>
    <w:basedOn w:val="policytext"/>
    <w:rsid w:val="00AA675D"/>
    <w:pPr>
      <w:ind w:left="432"/>
    </w:pPr>
  </w:style>
  <w:style w:type="character" w:customStyle="1" w:styleId="ksbabold">
    <w:name w:val="ksba bold"/>
    <w:rsid w:val="00AA675D"/>
    <w:rPr>
      <w:rFonts w:ascii="Times New Roman" w:hAnsi="Times New Roman"/>
      <w:b/>
      <w:sz w:val="24"/>
    </w:rPr>
  </w:style>
  <w:style w:type="character" w:customStyle="1" w:styleId="ksbanormal">
    <w:name w:val="ksba normal"/>
    <w:rsid w:val="00AA675D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AA675D"/>
    <w:pPr>
      <w:ind w:left="936" w:hanging="360"/>
    </w:pPr>
  </w:style>
  <w:style w:type="paragraph" w:customStyle="1" w:styleId="Listabc">
    <w:name w:val="Listabc"/>
    <w:basedOn w:val="policytext"/>
    <w:rsid w:val="00AA675D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AA675D"/>
    <w:pPr>
      <w:spacing w:after="0"/>
      <w:ind w:left="432"/>
    </w:pPr>
  </w:style>
  <w:style w:type="paragraph" w:customStyle="1" w:styleId="EndHeading">
    <w:name w:val="EndHeading"/>
    <w:basedOn w:val="sideheading"/>
    <w:rsid w:val="00AA675D"/>
    <w:pPr>
      <w:spacing w:before="120"/>
    </w:pPr>
  </w:style>
  <w:style w:type="paragraph" w:customStyle="1" w:styleId="relatedsideheading">
    <w:name w:val="related sideheading"/>
    <w:basedOn w:val="sideheading"/>
    <w:rsid w:val="00AA675D"/>
    <w:pPr>
      <w:spacing w:before="120"/>
    </w:pPr>
  </w:style>
  <w:style w:type="paragraph" w:styleId="MacroText">
    <w:name w:val="macro"/>
    <w:semiHidden/>
    <w:rsid w:val="00AA67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AA675D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AA675D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rsid w:val="00AA675D"/>
    <w:pPr>
      <w:widowControl/>
      <w:outlineLvl w:val="9"/>
    </w:pPr>
    <w:rPr>
      <w:caps/>
      <w:smallCaps w:val="0"/>
      <w:sz w:val="20"/>
    </w:rPr>
  </w:style>
  <w:style w:type="paragraph" w:styleId="Header">
    <w:name w:val="header"/>
    <w:basedOn w:val="Normal"/>
    <w:rsid w:val="00C16AD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/>
      <w:textAlignment w:val="baseline"/>
    </w:pPr>
    <w:rPr>
      <w:sz w:val="24"/>
    </w:rPr>
  </w:style>
  <w:style w:type="paragraph" w:styleId="Footer">
    <w:name w:val="footer"/>
    <w:basedOn w:val="Normal"/>
    <w:rsid w:val="00C16AD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/>
      <w:textAlignment w:val="baseline"/>
    </w:pPr>
    <w:rPr>
      <w:sz w:val="24"/>
    </w:rPr>
  </w:style>
  <w:style w:type="character" w:styleId="PageNumber">
    <w:name w:val="page number"/>
    <w:basedOn w:val="DefaultParagraphFont"/>
    <w:rsid w:val="00C16AD7"/>
  </w:style>
  <w:style w:type="character" w:customStyle="1" w:styleId="policytextChar">
    <w:name w:val="policytext Char"/>
    <w:link w:val="policytext"/>
    <w:rsid w:val="00BC7281"/>
    <w:rPr>
      <w:sz w:val="24"/>
    </w:rPr>
  </w:style>
  <w:style w:type="character" w:customStyle="1" w:styleId="policytitleChar">
    <w:name w:val="policytitle Char"/>
    <w:link w:val="policytitle"/>
    <w:rsid w:val="00BC7281"/>
    <w:rPr>
      <w:b/>
      <w:sz w:val="28"/>
      <w:u w:val="words"/>
    </w:rPr>
  </w:style>
  <w:style w:type="character" w:customStyle="1" w:styleId="sideheadingChar">
    <w:name w:val="sideheading Char"/>
    <w:link w:val="sideheading"/>
    <w:rsid w:val="00BC7281"/>
    <w:rPr>
      <w:b/>
      <w:smallCaps/>
      <w:sz w:val="24"/>
    </w:rPr>
  </w:style>
  <w:style w:type="paragraph" w:customStyle="1" w:styleId="policytextright">
    <w:name w:val="policytext+right"/>
    <w:basedOn w:val="policytext"/>
    <w:qFormat/>
    <w:rsid w:val="00AA675D"/>
    <w:pPr>
      <w:spacing w:after="0"/>
      <w:jc w:val="right"/>
    </w:pPr>
  </w:style>
  <w:style w:type="paragraph" w:styleId="Revision">
    <w:name w:val="Revision"/>
    <w:hidden/>
    <w:uiPriority w:val="99"/>
    <w:semiHidden/>
    <w:rsid w:val="00F33D1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ehnsen\AppData\Local\Temp\oa\a593a800762044df9f8728a1242d0d7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a593a800762044df9f8728a1242d0d79</Template>
  <TotalTime>20</TotalTime>
  <Pages>5</Pages>
  <Words>368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STUDENTS</vt:lpstr>
    </vt:vector>
  </TitlesOfParts>
  <Company>KSBA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STUDENTS</dc:title>
  <dc:subject/>
  <dc:creator>kim.barker</dc:creator>
  <cp:keywords/>
  <cp:lastModifiedBy>Cooper, Matt - KSBA</cp:lastModifiedBy>
  <cp:revision>4</cp:revision>
  <cp:lastPrinted>2011-11-18T15:24:00Z</cp:lastPrinted>
  <dcterms:created xsi:type="dcterms:W3CDTF">2017-11-20T05:31:00Z</dcterms:created>
  <dcterms:modified xsi:type="dcterms:W3CDTF">2025-02-12T14:59:00Z</dcterms:modified>
</cp:coreProperties>
</file>