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FF04" w14:textId="463BD1B2" w:rsidR="00120AA1" w:rsidRDefault="00120AA1" w:rsidP="00120AA1">
      <w:pPr>
        <w:pStyle w:val="Heading1"/>
        <w:tabs>
          <w:tab w:val="clear" w:pos="9216"/>
          <w:tab w:val="right" w:pos="9360"/>
        </w:tabs>
      </w:pPr>
      <w:r>
        <w:t>STUDENTS</w:t>
      </w:r>
      <w:r>
        <w:tab/>
      </w:r>
      <w:ins w:id="0" w:author="Cooper, Matt - KSBA" w:date="2025-02-12T08:49:00Z">
        <w:r w:rsidR="00D04FC4">
          <w:rPr>
            <w:vanish/>
          </w:rPr>
          <w:t>AD</w:t>
        </w:r>
      </w:ins>
      <w:del w:id="1" w:author="Cooper, Matt - KSBA" w:date="2025-02-12T08:49:00Z">
        <w:r w:rsidRPr="00120AA1" w:rsidDel="00D04FC4">
          <w:rPr>
            <w:vanish/>
          </w:rPr>
          <w:delText>$</w:delText>
        </w:r>
      </w:del>
      <w:r>
        <w:t>09.2241 AP.21</w:t>
      </w:r>
    </w:p>
    <w:p w14:paraId="72223815" w14:textId="2DB1A9A0" w:rsidR="00120AA1" w:rsidDel="00D04FC4" w:rsidRDefault="00D04FC4" w:rsidP="00120AA1">
      <w:pPr>
        <w:pStyle w:val="policytitle"/>
        <w:rPr>
          <w:del w:id="2" w:author="Cooper, Matt - KSBA" w:date="2025-02-12T08:52:00Z"/>
        </w:rPr>
      </w:pPr>
      <w:ins w:id="3" w:author="Cooper, Matt - KSBA" w:date="2025-02-12T08:52:00Z">
        <w:r>
          <w:t>Aut</w:t>
        </w:r>
      </w:ins>
      <w:ins w:id="4" w:author="Cooper, Matt - KSBA" w:date="2025-02-12T08:53:00Z">
        <w:r>
          <w:t xml:space="preserve">horization to Give </w:t>
        </w:r>
        <w:proofErr w:type="spellStart"/>
        <w:r>
          <w:t>Medication</w:t>
        </w:r>
      </w:ins>
      <w:del w:id="5" w:author="Cooper, Matt - KSBA" w:date="2025-02-12T08:52:00Z">
        <w:r w:rsidR="00120AA1" w:rsidDel="00D04FC4">
          <w:delText>Permission Form for Prescribed or Over-the-Counter Medication</w:delText>
        </w:r>
      </w:del>
    </w:p>
    <w:p w14:paraId="21A8E340" w14:textId="77777777" w:rsidR="00D04FC4" w:rsidRPr="00756BAE" w:rsidRDefault="00D04FC4" w:rsidP="00D04FC4">
      <w:pPr>
        <w:spacing w:after="0"/>
        <w:rPr>
          <w:ins w:id="6" w:author="Cooper, Matt - KSBA" w:date="2025-02-12T08:53:00Z"/>
        </w:rPr>
      </w:pPr>
      <w:ins w:id="7" w:author="Cooper, Matt - KSBA" w:date="2025-02-12T08:53:00Z">
        <w:r w:rsidRPr="00756BAE">
          <w:t>Parent</w:t>
        </w:r>
        <w:proofErr w:type="spellEnd"/>
        <w:r w:rsidRPr="00756BAE">
          <w:t>/Guardian/Custodian:</w:t>
        </w:r>
      </w:ins>
    </w:p>
    <w:p w14:paraId="6722D1C2" w14:textId="77777777" w:rsidR="00D04FC4" w:rsidRPr="00756BAE" w:rsidRDefault="00D04FC4" w:rsidP="00D04FC4">
      <w:pPr>
        <w:rPr>
          <w:ins w:id="8" w:author="Cooper, Matt - KSBA" w:date="2025-02-12T08:53:00Z"/>
        </w:rPr>
      </w:pPr>
      <w:ins w:id="9" w:author="Cooper, Matt - KSBA" w:date="2025-02-12T08:53:00Z">
        <w:r w:rsidRPr="00756BAE">
          <w:t>We must have this form signed giving permission for us to administer any type of medication to your child.</w:t>
        </w:r>
      </w:ins>
    </w:p>
    <w:p w14:paraId="3DD5F291" w14:textId="77777777" w:rsidR="00D04FC4" w:rsidRPr="00756BAE" w:rsidRDefault="00D04FC4" w:rsidP="00D04FC4">
      <w:pPr>
        <w:spacing w:after="0"/>
        <w:rPr>
          <w:ins w:id="10" w:author="Cooper, Matt - KSBA" w:date="2025-02-12T08:53:00Z"/>
        </w:rPr>
      </w:pPr>
      <w:ins w:id="11" w:author="Cooper, Matt - KSBA" w:date="2025-02-12T08:53:00Z">
        <w:r w:rsidRPr="00756BAE">
          <w:rPr>
            <w:b/>
            <w:bCs/>
          </w:rPr>
          <w:t>PRESCRIPTION MEDICATION</w:t>
        </w:r>
      </w:ins>
    </w:p>
    <w:p w14:paraId="53C77E84" w14:textId="77777777" w:rsidR="00D04FC4" w:rsidRPr="00756BAE" w:rsidRDefault="00D04FC4" w:rsidP="00D04FC4">
      <w:pPr>
        <w:rPr>
          <w:ins w:id="12" w:author="Cooper, Matt - KSBA" w:date="2025-02-12T08:53:00Z"/>
        </w:rPr>
      </w:pPr>
      <w:ins w:id="13" w:author="Cooper, Matt - KSBA" w:date="2025-02-12T08:53:00Z">
        <w:r w:rsidRPr="00756BAE">
          <w:t>Parent/Guardian must bring the prescription to the school in a current, original, pharmacy-labeled container. This container must have student’s name, name of drug, dosage, and time of administration. All prescription medicine will be counted upon receipt with parent/guardian and school personnel.</w:t>
        </w:r>
      </w:ins>
    </w:p>
    <w:p w14:paraId="274D5FA0" w14:textId="77777777" w:rsidR="00D04FC4" w:rsidRPr="00756BAE" w:rsidRDefault="00D04FC4" w:rsidP="00D04FC4">
      <w:pPr>
        <w:spacing w:after="0"/>
        <w:rPr>
          <w:ins w:id="14" w:author="Cooper, Matt - KSBA" w:date="2025-02-12T08:53:00Z"/>
        </w:rPr>
      </w:pPr>
      <w:ins w:id="15" w:author="Cooper, Matt - KSBA" w:date="2025-02-12T08:53:00Z">
        <w:r w:rsidRPr="00756BAE">
          <w:rPr>
            <w:b/>
            <w:bCs/>
          </w:rPr>
          <w:t>NON-PRESCRIPTION MEDICATION</w:t>
        </w:r>
      </w:ins>
    </w:p>
    <w:p w14:paraId="5E5A5683" w14:textId="77777777" w:rsidR="00D04FC4" w:rsidRPr="00756BAE" w:rsidRDefault="00D04FC4" w:rsidP="00D04FC4">
      <w:pPr>
        <w:spacing w:after="240"/>
        <w:rPr>
          <w:ins w:id="16" w:author="Cooper, Matt - KSBA" w:date="2025-02-12T08:53:00Z"/>
        </w:rPr>
      </w:pPr>
      <w:ins w:id="17" w:author="Cooper, Matt - KSBA" w:date="2025-02-12T08:53:00Z">
        <w:r w:rsidRPr="00756BAE">
          <w:t>Parent/Guardian must bring non-prescription medication to the school in a small, unopened, manufacturer’s container. Over the counter medication can only be administered according to manufacturer’s dosage directions unless documented otherwise by physician. Each time the student requests “as needed” medication that the parent has provided, school personnel must notify parent/guardian the student is requesting medication. If parent cannot be reached, school staff will not administer.</w:t>
        </w:r>
      </w:ins>
    </w:p>
    <w:p w14:paraId="4AB5D42E" w14:textId="77777777" w:rsidR="00D04FC4" w:rsidRPr="00756BAE" w:rsidRDefault="00D04FC4" w:rsidP="00D04FC4">
      <w:pPr>
        <w:pBdr>
          <w:top w:val="single" w:sz="4" w:space="1" w:color="auto"/>
          <w:bottom w:val="single" w:sz="4" w:space="1" w:color="auto"/>
        </w:pBdr>
        <w:shd w:val="clear" w:color="auto" w:fill="D9E2F3" w:themeFill="accent1" w:themeFillTint="33"/>
        <w:spacing w:after="240"/>
        <w:jc w:val="center"/>
        <w:rPr>
          <w:ins w:id="18" w:author="Cooper, Matt - KSBA" w:date="2025-02-12T08:53:00Z"/>
          <w:b/>
          <w:bCs/>
        </w:rPr>
      </w:pPr>
      <w:ins w:id="19" w:author="Cooper, Matt - KSBA" w:date="2025-02-12T08:53:00Z">
        <w:r w:rsidRPr="00756BAE">
          <w:rPr>
            <w:b/>
            <w:bCs/>
          </w:rPr>
          <w:t>Students are not permitted to bring medication into the school, or transport medication on the bus.  Parent/Guardian must pick-up unused medication.</w:t>
        </w:r>
      </w:ins>
    </w:p>
    <w:p w14:paraId="3C99B477" w14:textId="77777777" w:rsidR="00D04FC4" w:rsidRPr="00756BAE" w:rsidRDefault="00D04FC4" w:rsidP="00D04FC4">
      <w:pPr>
        <w:rPr>
          <w:ins w:id="20" w:author="Cooper, Matt - KSBA" w:date="2025-02-12T08:53:00Z"/>
        </w:rPr>
      </w:pPr>
      <w:ins w:id="21" w:author="Cooper, Matt - KSBA" w:date="2025-02-12T08:53:00Z">
        <w:r w:rsidRPr="00756BAE">
          <w:t>Name of Child</w:t>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t>DOB</w:t>
        </w:r>
        <w:r w:rsidRPr="00756BAE">
          <w:rPr>
            <w:u w:val="single"/>
          </w:rPr>
          <w:tab/>
        </w:r>
        <w:r>
          <w:rPr>
            <w:u w:val="single"/>
          </w:rPr>
          <w:tab/>
        </w:r>
        <w:r w:rsidRPr="00756BAE">
          <w:rPr>
            <w:u w:val="single"/>
          </w:rPr>
          <w:tab/>
        </w:r>
        <w:r w:rsidRPr="00756BAE">
          <w:t>Grade</w:t>
        </w:r>
        <w:r w:rsidRPr="00756BAE">
          <w:rPr>
            <w:u w:val="single"/>
          </w:rPr>
          <w:tab/>
        </w:r>
        <w:r w:rsidRPr="00756BAE">
          <w:rPr>
            <w:u w:val="single"/>
          </w:rPr>
          <w:tab/>
        </w:r>
        <w:r>
          <w:rPr>
            <w:u w:val="single"/>
          </w:rPr>
          <w:tab/>
        </w:r>
      </w:ins>
    </w:p>
    <w:p w14:paraId="6FAD0535" w14:textId="77777777" w:rsidR="00D04FC4" w:rsidRPr="00756BAE" w:rsidRDefault="00D04FC4" w:rsidP="00D04FC4">
      <w:pPr>
        <w:rPr>
          <w:ins w:id="22" w:author="Cooper, Matt - KSBA" w:date="2025-02-12T08:53:00Z"/>
          <w:i/>
        </w:rPr>
      </w:pPr>
      <w:ins w:id="23" w:author="Cooper, Matt - KSBA" w:date="2025-02-12T08:53:00Z">
        <w:r w:rsidRPr="00756BAE">
          <w:rPr>
            <w:b/>
          </w:rPr>
          <w:t>ALLERGIES:</w:t>
        </w:r>
        <w:r>
          <w:rPr>
            <w:i/>
          </w:rPr>
          <w:t xml:space="preserve"> </w:t>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r w:rsidRPr="00756BAE">
          <w:rPr>
            <w:i/>
            <w:u w:val="single"/>
          </w:rPr>
          <w:tab/>
        </w:r>
      </w:ins>
    </w:p>
    <w:p w14:paraId="5BADA323" w14:textId="77777777" w:rsidR="00D04FC4" w:rsidRPr="00756BAE" w:rsidRDefault="00D04FC4" w:rsidP="00D04FC4">
      <w:pPr>
        <w:rPr>
          <w:ins w:id="24" w:author="Cooper, Matt - KSBA" w:date="2025-02-12T08:53:00Z"/>
        </w:rPr>
      </w:pPr>
      <w:ins w:id="25" w:author="Cooper, Matt - KSBA" w:date="2025-02-12T08:53:00Z">
        <w:r w:rsidRPr="00756BAE">
          <w:rPr>
            <w:i/>
          </w:rPr>
          <w:t>For Prescription Medicines</w:t>
        </w:r>
        <w:r w:rsidRPr="00756BAE">
          <w:t>:  Prescribing Doctor</w:t>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t>Phone</w:t>
        </w:r>
        <w:r w:rsidRPr="00756BAE">
          <w:rPr>
            <w:u w:val="single"/>
          </w:rPr>
          <w:tab/>
        </w:r>
        <w:r w:rsidRPr="00756BAE">
          <w:rPr>
            <w:u w:val="single"/>
          </w:rPr>
          <w:tab/>
        </w:r>
        <w:r w:rsidRPr="00756BAE">
          <w:rPr>
            <w:u w:val="single"/>
          </w:rPr>
          <w:tab/>
        </w:r>
      </w:ins>
    </w:p>
    <w:p w14:paraId="2F584A4F" w14:textId="77777777" w:rsidR="00D04FC4" w:rsidRPr="00756BAE" w:rsidRDefault="00D04FC4" w:rsidP="00D04FC4">
      <w:pPr>
        <w:pStyle w:val="ListParagraph"/>
        <w:numPr>
          <w:ilvl w:val="0"/>
          <w:numId w:val="1"/>
        </w:numPr>
        <w:ind w:left="360"/>
        <w:rPr>
          <w:ins w:id="26" w:author="Cooper, Matt - KSBA" w:date="2025-02-12T08:53:00Z"/>
        </w:rPr>
      </w:pPr>
      <w:ins w:id="27" w:author="Cooper, Matt - KSBA" w:date="2025-02-12T08:53:00Z">
        <w:r w:rsidRPr="00756BAE">
          <w:t xml:space="preserve">Name of medication as stated on bottle: </w:t>
        </w:r>
        <w:r w:rsidRPr="00756BAE">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1C4666">
          <w:rPr>
            <w:u w:val="single"/>
          </w:rPr>
          <w:tab/>
        </w:r>
        <w:r w:rsidRPr="001C4666">
          <w:rPr>
            <w:u w:val="single"/>
          </w:rPr>
          <w:tab/>
        </w:r>
      </w:ins>
    </w:p>
    <w:p w14:paraId="6927954F" w14:textId="77777777" w:rsidR="00D04FC4" w:rsidRPr="00756BAE" w:rsidRDefault="00D04FC4" w:rsidP="00D04FC4">
      <w:pPr>
        <w:pStyle w:val="ListParagraph"/>
        <w:numPr>
          <w:ilvl w:val="0"/>
          <w:numId w:val="1"/>
        </w:numPr>
        <w:ind w:left="360"/>
        <w:rPr>
          <w:ins w:id="28" w:author="Cooper, Matt - KSBA" w:date="2025-02-12T08:53:00Z"/>
        </w:rPr>
      </w:pPr>
      <w:ins w:id="29" w:author="Cooper, Matt - KSBA" w:date="2025-02-12T08:53:00Z">
        <w:r w:rsidRPr="00756BAE">
          <w:t>Medication is used to treat what condition?</w:t>
        </w:r>
        <w:r>
          <w:t xml:space="preserve"> </w:t>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ins>
    </w:p>
    <w:p w14:paraId="2E97E505" w14:textId="77777777" w:rsidR="00D04FC4" w:rsidRPr="00756BAE" w:rsidRDefault="00D04FC4" w:rsidP="00D04FC4">
      <w:pPr>
        <w:pStyle w:val="ListParagraph"/>
        <w:numPr>
          <w:ilvl w:val="0"/>
          <w:numId w:val="1"/>
        </w:numPr>
        <w:spacing w:after="0"/>
        <w:ind w:left="360"/>
        <w:rPr>
          <w:ins w:id="30" w:author="Cooper, Matt - KSBA" w:date="2025-02-12T08:53:00Z"/>
        </w:rPr>
      </w:pPr>
      <w:ins w:id="31" w:author="Cooper, Matt - KSBA" w:date="2025-02-12T08:53:00Z">
        <w:r w:rsidRPr="00756BAE">
          <w:t>Dosage (how much)</w:t>
        </w:r>
        <w:r>
          <w:t>:</w:t>
        </w:r>
        <w:r w:rsidRPr="00756BAE">
          <w:rPr>
            <w:u w:val="single"/>
          </w:rPr>
          <w:tab/>
        </w:r>
        <w:r w:rsidRPr="00756BAE">
          <w:rPr>
            <w:u w:val="single"/>
          </w:rPr>
          <w:tab/>
        </w:r>
        <w:r w:rsidRPr="00756BAE">
          <w:rPr>
            <w:u w:val="single"/>
          </w:rPr>
          <w:tab/>
        </w:r>
        <w:r w:rsidRPr="00756BAE">
          <w:rPr>
            <w:u w:val="single"/>
          </w:rPr>
          <w:tab/>
        </w:r>
        <w:r w:rsidRPr="00756BAE">
          <w:t xml:space="preserve"> Strength (mg)</w:t>
        </w:r>
        <w:r>
          <w:t xml:space="preserve">: </w:t>
        </w:r>
        <w:r w:rsidRPr="00756BAE">
          <w:rPr>
            <w:u w:val="single"/>
          </w:rPr>
          <w:tab/>
        </w:r>
        <w:r w:rsidRPr="00756BAE">
          <w:rPr>
            <w:u w:val="single"/>
          </w:rPr>
          <w:tab/>
        </w:r>
        <w:r w:rsidRPr="00756BAE">
          <w:t xml:space="preserve"> Time to be Given:</w:t>
        </w:r>
        <w:r w:rsidRPr="00756BAE">
          <w:rPr>
            <w:u w:val="single"/>
          </w:rPr>
          <w:tab/>
        </w:r>
        <w:r w:rsidRPr="00756BAE">
          <w:rPr>
            <w:u w:val="single"/>
          </w:rPr>
          <w:tab/>
        </w:r>
      </w:ins>
    </w:p>
    <w:p w14:paraId="1439CB2F" w14:textId="77777777" w:rsidR="00D04FC4" w:rsidRPr="00756BAE" w:rsidRDefault="00D04FC4" w:rsidP="00D04FC4">
      <w:pPr>
        <w:pStyle w:val="ListParagraph"/>
        <w:ind w:left="360"/>
        <w:rPr>
          <w:ins w:id="32" w:author="Cooper, Matt - KSBA" w:date="2025-02-12T08:53:00Z"/>
          <w:color w:val="FF0000"/>
          <w:sz w:val="16"/>
        </w:rPr>
      </w:pPr>
      <w:ins w:id="33" w:author="Cooper, Matt - KSBA" w:date="2025-02-12T08:53:00Z">
        <w:r w:rsidRPr="00756BAE">
          <w:rPr>
            <w:i/>
            <w:color w:val="FF0000"/>
            <w:sz w:val="16"/>
          </w:rPr>
          <w:t>If a prescription daily medication, the dose and exact time to be given must correspond with the physician’s instructions</w:t>
        </w:r>
      </w:ins>
    </w:p>
    <w:p w14:paraId="08347FCD" w14:textId="77777777" w:rsidR="00D04FC4" w:rsidRDefault="00D04FC4" w:rsidP="00D04FC4">
      <w:pPr>
        <w:pStyle w:val="ListParagraph"/>
        <w:numPr>
          <w:ilvl w:val="0"/>
          <w:numId w:val="1"/>
        </w:numPr>
        <w:ind w:left="360"/>
        <w:rPr>
          <w:ins w:id="34" w:author="Cooper, Matt - KSBA" w:date="2025-02-12T08:53:00Z"/>
          <w:u w:val="single"/>
        </w:rPr>
      </w:pPr>
      <w:ins w:id="35" w:author="Cooper, Matt - KSBA" w:date="2025-02-12T08:53:00Z">
        <w:r w:rsidRPr="00756BAE">
          <w:t xml:space="preserve">List any other medication that your child is taking </w:t>
        </w:r>
        <w:proofErr w:type="gramStart"/>
        <w:r w:rsidRPr="00756BAE">
          <w:t>at this time</w:t>
        </w:r>
        <w:proofErr w:type="gramEnd"/>
        <w:r>
          <w:t xml:space="preserve">: </w:t>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ins>
    </w:p>
    <w:p w14:paraId="61179803" w14:textId="77777777" w:rsidR="00D04FC4" w:rsidRPr="00756BAE" w:rsidRDefault="00D04FC4" w:rsidP="00D04FC4">
      <w:pPr>
        <w:pStyle w:val="ListParagraph"/>
        <w:ind w:left="360"/>
        <w:rPr>
          <w:ins w:id="36" w:author="Cooper, Matt - KSBA" w:date="2025-02-12T08:53:00Z"/>
          <w:u w:val="single"/>
        </w:rPr>
      </w:pPr>
      <w:ins w:id="37" w:author="Cooper, Matt - KSBA" w:date="2025-02-12T08:53:00Z">
        <w:r w:rsidRPr="00756BAE">
          <w:rPr>
            <w:u w:val="single"/>
          </w:rPr>
          <w:tab/>
        </w:r>
        <w:r w:rsidRPr="00756BAE">
          <w:rPr>
            <w:u w:val="single"/>
          </w:rPr>
          <w:tab/>
        </w:r>
        <w:r>
          <w:rPr>
            <w:u w:val="single"/>
          </w:rPr>
          <w:tab/>
        </w:r>
        <w:r>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sidRPr="00756BAE">
          <w:rPr>
            <w:u w:val="single"/>
          </w:rPr>
          <w:tab/>
        </w:r>
        <w:r>
          <w:rPr>
            <w:u w:val="single"/>
          </w:rPr>
          <w:tab/>
        </w:r>
        <w:r w:rsidRPr="00756BAE">
          <w:rPr>
            <w:u w:val="single"/>
          </w:rPr>
          <w:tab/>
        </w:r>
      </w:ins>
    </w:p>
    <w:p w14:paraId="612FA24D" w14:textId="77777777" w:rsidR="00D04FC4" w:rsidRPr="00756BAE" w:rsidRDefault="00D04FC4" w:rsidP="00D04FC4">
      <w:pPr>
        <w:pStyle w:val="ListParagraph"/>
        <w:numPr>
          <w:ilvl w:val="0"/>
          <w:numId w:val="1"/>
        </w:numPr>
        <w:ind w:left="360"/>
        <w:rPr>
          <w:ins w:id="38" w:author="Cooper, Matt - KSBA" w:date="2025-02-12T08:53:00Z"/>
          <w:u w:val="single"/>
        </w:rPr>
      </w:pPr>
      <w:ins w:id="39" w:author="Cooper, Matt - KSBA" w:date="2025-02-12T08:53:00Z">
        <w:r w:rsidRPr="00756BAE">
          <w:t>Number of pills brought to school at initial sign in (</w:t>
        </w:r>
        <w:r w:rsidRPr="00756BAE">
          <w:rPr>
            <w:i/>
            <w:sz w:val="16"/>
          </w:rPr>
          <w:t>IF PRESCRIPTION</w:t>
        </w:r>
        <w:r w:rsidRPr="00756BAE">
          <w:t>)</w:t>
        </w:r>
        <w:r>
          <w:t>:</w:t>
        </w:r>
        <w:r w:rsidRPr="00756BAE">
          <w:t xml:space="preserve"> </w:t>
        </w:r>
        <w:r w:rsidRPr="00756BAE">
          <w:rPr>
            <w:u w:val="single"/>
          </w:rPr>
          <w:tab/>
        </w:r>
        <w:r w:rsidRPr="00756BAE">
          <w:rPr>
            <w:u w:val="single"/>
          </w:rPr>
          <w:tab/>
        </w:r>
        <w:r w:rsidRPr="00756BAE">
          <w:rPr>
            <w:u w:val="single"/>
          </w:rPr>
          <w:tab/>
        </w:r>
        <w:r w:rsidRPr="00756BAE">
          <w:rPr>
            <w:u w:val="single"/>
          </w:rPr>
          <w:tab/>
        </w:r>
        <w:r w:rsidRPr="00756BAE">
          <w:rPr>
            <w:u w:val="single"/>
          </w:rPr>
          <w:tab/>
          <w:t xml:space="preserve"> </w:t>
        </w:r>
      </w:ins>
    </w:p>
    <w:p w14:paraId="7B723D6F" w14:textId="77777777" w:rsidR="00D04FC4" w:rsidRPr="001C4666" w:rsidRDefault="00D04FC4" w:rsidP="00D04FC4">
      <w:pPr>
        <w:spacing w:after="240"/>
        <w:rPr>
          <w:ins w:id="40" w:author="Cooper, Matt - KSBA" w:date="2025-02-12T08:53:00Z"/>
          <w:u w:val="single"/>
        </w:rPr>
      </w:pPr>
      <w:ins w:id="41" w:author="Cooper, Matt - KSBA" w:date="2025-02-12T08:53:00Z">
        <w:r w:rsidRPr="00756BAE">
          <w:t>Parent/Guardian Initials</w:t>
        </w:r>
        <w:r>
          <w:t xml:space="preserve">: </w:t>
        </w:r>
        <w:r w:rsidRPr="001C4666">
          <w:rPr>
            <w:u w:val="single"/>
          </w:rPr>
          <w:tab/>
        </w:r>
        <w:r w:rsidRPr="001C4666">
          <w:rPr>
            <w:u w:val="single"/>
          </w:rPr>
          <w:tab/>
        </w:r>
        <w:r w:rsidRPr="001C4666">
          <w:rPr>
            <w:u w:val="single"/>
          </w:rPr>
          <w:tab/>
        </w:r>
        <w:r w:rsidRPr="00756BAE">
          <w:t xml:space="preserve"> </w:t>
        </w:r>
        <w:proofErr w:type="spellStart"/>
        <w:r w:rsidRPr="00756BAE">
          <w:t>OCBE</w:t>
        </w:r>
        <w:proofErr w:type="spellEnd"/>
        <w:r w:rsidRPr="00756BAE">
          <w:t xml:space="preserve"> Staff Verification Signature</w:t>
        </w:r>
        <w:r>
          <w:t>:</w:t>
        </w:r>
        <w:r w:rsidRPr="00756BAE">
          <w:t xml:space="preserve"> </w:t>
        </w:r>
        <w:r w:rsidRPr="001C4666">
          <w:rPr>
            <w:u w:val="single"/>
          </w:rPr>
          <w:tab/>
        </w:r>
        <w:r w:rsidRPr="001C4666">
          <w:rPr>
            <w:u w:val="single"/>
          </w:rPr>
          <w:tab/>
        </w:r>
        <w:r w:rsidRPr="001C4666">
          <w:rPr>
            <w:u w:val="single"/>
          </w:rPr>
          <w:tab/>
        </w:r>
        <w:r w:rsidRPr="001C4666">
          <w:rPr>
            <w:u w:val="single"/>
          </w:rPr>
          <w:tab/>
        </w:r>
      </w:ins>
    </w:p>
    <w:p w14:paraId="68ABC6E1" w14:textId="77777777" w:rsidR="00D04FC4" w:rsidRPr="003A3927" w:rsidRDefault="00D04FC4" w:rsidP="00D04FC4">
      <w:pPr>
        <w:spacing w:after="240"/>
        <w:rPr>
          <w:ins w:id="42" w:author="Cooper, Matt - KSBA" w:date="2025-02-12T08:53:00Z"/>
          <w:color w:val="2F5496" w:themeColor="accent1" w:themeShade="BF"/>
          <w:u w:val="wavyDouble"/>
        </w:rPr>
      </w:pPr>
      <w:ins w:id="43" w:author="Cooper, Matt - KSBA" w:date="2025-02-12T08:53:00Z">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r w:rsidRPr="003A3927">
          <w:rPr>
            <w:color w:val="2F5496" w:themeColor="accent1" w:themeShade="BF"/>
            <w:u w:val="wavyDouble"/>
          </w:rPr>
          <w:tab/>
        </w:r>
      </w:ins>
    </w:p>
    <w:p w14:paraId="20F993CF" w14:textId="77777777" w:rsidR="00D04FC4" w:rsidRPr="00756BAE" w:rsidRDefault="00D04FC4" w:rsidP="00D04FC4">
      <w:pPr>
        <w:spacing w:after="240"/>
        <w:rPr>
          <w:ins w:id="44" w:author="Cooper, Matt - KSBA" w:date="2025-02-12T08:53:00Z"/>
        </w:rPr>
      </w:pPr>
      <w:ins w:id="45" w:author="Cooper, Matt - KSBA" w:date="2025-02-12T08:53:00Z">
        <w:r w:rsidRPr="00756BAE">
          <w:t>I hereby authorize school personnel to administer medicine to my child and release the school, the Oldham County Board of Education and its employees from any liability that may occur from the administering of this medication according to the instructions on this form.</w:t>
        </w:r>
      </w:ins>
    </w:p>
    <w:p w14:paraId="21A83F86" w14:textId="77777777" w:rsidR="00D04FC4" w:rsidRPr="003A3927" w:rsidRDefault="00D04FC4" w:rsidP="00D04FC4">
      <w:pPr>
        <w:spacing w:after="240"/>
        <w:rPr>
          <w:ins w:id="46" w:author="Cooper, Matt - KSBA" w:date="2025-02-12T08:53:00Z"/>
        </w:rPr>
      </w:pPr>
      <w:ins w:id="47" w:author="Cooper, Matt - KSBA" w:date="2025-02-12T08:53:00Z">
        <w:r w:rsidRPr="00756BAE">
          <w:t>Parent/Guardian hereby gives consent to the Oldham County Board of Education and its employees and for the child’s physicians to discuss his or her medical condition or medication administration referenced above with school or district personnel to assist them in planning for my child’s care while at school or school events.</w:t>
        </w:r>
      </w:ins>
    </w:p>
    <w:p w14:paraId="4E99AA8E" w14:textId="77777777" w:rsidR="00D04FC4" w:rsidRDefault="00D04FC4" w:rsidP="00D04FC4">
      <w:pPr>
        <w:spacing w:after="360"/>
        <w:rPr>
          <w:ins w:id="48" w:author="Cooper, Matt - KSBA" w:date="2025-02-12T08:53:00Z"/>
          <w:u w:val="single"/>
        </w:rPr>
      </w:pPr>
      <w:ins w:id="49" w:author="Cooper, Matt - KSBA" w:date="2025-02-12T08:53:00Z">
        <w:r w:rsidRPr="00756BAE">
          <w:rPr>
            <w:b/>
          </w:rPr>
          <w:t>Parent/Guardian Phone Number</w:t>
        </w:r>
        <w:r>
          <w:rPr>
            <w:b/>
          </w:rPr>
          <w:t>:</w:t>
        </w:r>
        <w:r w:rsidRPr="00756BAE">
          <w:rPr>
            <w:b/>
          </w:rPr>
          <w:tab/>
        </w:r>
        <w:r w:rsidRPr="001C4666">
          <w:t xml:space="preserve"> </w:t>
        </w:r>
        <w:r>
          <w:t xml:space="preserve">(C) </w:t>
        </w:r>
        <w:r w:rsidRPr="001C4666">
          <w:rPr>
            <w:u w:val="single"/>
          </w:rPr>
          <w:tab/>
        </w:r>
        <w:r w:rsidRPr="001C4666">
          <w:rPr>
            <w:u w:val="single"/>
          </w:rPr>
          <w:tab/>
        </w:r>
        <w:r w:rsidRPr="001C4666">
          <w:rPr>
            <w:u w:val="single"/>
          </w:rPr>
          <w:tab/>
        </w:r>
        <w:r w:rsidRPr="001C4666">
          <w:rPr>
            <w:u w:val="single"/>
          </w:rPr>
          <w:tab/>
        </w:r>
        <w:r>
          <w:t xml:space="preserve"> </w:t>
        </w:r>
        <w:r w:rsidRPr="001C4666">
          <w:t>(W)</w:t>
        </w:r>
        <w:r>
          <w:t xml:space="preserve"> </w:t>
        </w:r>
        <w:r w:rsidRPr="001C4666">
          <w:rPr>
            <w:u w:val="single"/>
          </w:rPr>
          <w:tab/>
        </w:r>
        <w:r w:rsidRPr="001C4666">
          <w:rPr>
            <w:u w:val="single"/>
          </w:rPr>
          <w:tab/>
        </w:r>
        <w:r w:rsidRPr="001C4666">
          <w:rPr>
            <w:u w:val="single"/>
          </w:rPr>
          <w:tab/>
        </w:r>
        <w:r w:rsidRPr="001C4666">
          <w:rPr>
            <w:u w:val="single"/>
          </w:rPr>
          <w:tab/>
        </w:r>
        <w:r w:rsidRPr="001C4666">
          <w:rPr>
            <w:u w:val="single"/>
          </w:rPr>
          <w:tab/>
        </w:r>
      </w:ins>
    </w:p>
    <w:p w14:paraId="7830F03C" w14:textId="77777777" w:rsidR="00D04FC4" w:rsidRPr="001C4666" w:rsidRDefault="00D04FC4" w:rsidP="00D04FC4">
      <w:pPr>
        <w:spacing w:after="0"/>
        <w:rPr>
          <w:ins w:id="50" w:author="Cooper, Matt - KSBA" w:date="2025-02-12T08:53:00Z"/>
          <w:u w:val="single"/>
        </w:rPr>
      </w:pPr>
      <w:ins w:id="51" w:author="Cooper, Matt - KSBA" w:date="2025-02-12T08:53:00Z">
        <w:r w:rsidRPr="001C4666">
          <w:rPr>
            <w:u w:val="single"/>
          </w:rPr>
          <w:tab/>
        </w:r>
        <w:r w:rsidRPr="001C4666">
          <w:rPr>
            <w:u w:val="single"/>
          </w:rPr>
          <w:tab/>
        </w:r>
        <w:r w:rsidRPr="001C4666">
          <w:rPr>
            <w:u w:val="single"/>
          </w:rPr>
          <w:tab/>
        </w:r>
        <w:r w:rsidRPr="001C4666">
          <w:rPr>
            <w:u w:val="single"/>
          </w:rPr>
          <w:tab/>
        </w:r>
        <w:r w:rsidRPr="001C4666">
          <w:rPr>
            <w:u w:val="single"/>
          </w:rPr>
          <w:tab/>
        </w:r>
        <w:r w:rsidRPr="001C4666">
          <w:rPr>
            <w:u w:val="single"/>
          </w:rPr>
          <w:tab/>
        </w:r>
        <w:r w:rsidRPr="001C4666">
          <w:rPr>
            <w:u w:val="single"/>
          </w:rPr>
          <w:tab/>
        </w:r>
        <w:r w:rsidRPr="001C4666">
          <w:rPr>
            <w:u w:val="single"/>
          </w:rPr>
          <w:tab/>
        </w:r>
        <w:r w:rsidRPr="001C4666">
          <w:rPr>
            <w:u w:val="single"/>
          </w:rPr>
          <w:tab/>
        </w:r>
        <w:r w:rsidRPr="001C4666">
          <w:tab/>
        </w:r>
        <w:r w:rsidRPr="001C4666">
          <w:rPr>
            <w:u w:val="single"/>
          </w:rPr>
          <w:tab/>
        </w:r>
        <w:r w:rsidRPr="001C4666">
          <w:rPr>
            <w:u w:val="single"/>
          </w:rPr>
          <w:tab/>
        </w:r>
        <w:r w:rsidRPr="001C4666">
          <w:rPr>
            <w:u w:val="single"/>
          </w:rPr>
          <w:tab/>
        </w:r>
      </w:ins>
    </w:p>
    <w:p w14:paraId="087D2829" w14:textId="77777777" w:rsidR="00D04FC4" w:rsidRPr="001C4666" w:rsidRDefault="00D04FC4" w:rsidP="00D04FC4">
      <w:pPr>
        <w:rPr>
          <w:ins w:id="52" w:author="Cooper, Matt - KSBA" w:date="2025-02-12T08:53:00Z"/>
          <w:i/>
          <w:sz w:val="16"/>
        </w:rPr>
      </w:pPr>
      <w:ins w:id="53" w:author="Cooper, Matt - KSBA" w:date="2025-02-12T08:53:00Z">
        <w:r w:rsidRPr="001C4666">
          <w:rPr>
            <w:i/>
            <w:sz w:val="16"/>
          </w:rPr>
          <w:t>Parent/Guardian/Custodian Signature</w:t>
        </w:r>
        <w:r w:rsidRPr="001C4666">
          <w:rPr>
            <w:i/>
            <w:sz w:val="16"/>
          </w:rPr>
          <w:tab/>
        </w:r>
        <w:r w:rsidRPr="001C4666">
          <w:rPr>
            <w:i/>
            <w:sz w:val="16"/>
          </w:rPr>
          <w:tab/>
        </w:r>
        <w:r w:rsidRPr="001C4666">
          <w:rPr>
            <w:i/>
            <w:sz w:val="16"/>
          </w:rPr>
          <w:tab/>
        </w:r>
        <w:r w:rsidRPr="001C4666">
          <w:rPr>
            <w:i/>
            <w:sz w:val="16"/>
          </w:rPr>
          <w:tab/>
        </w:r>
        <w:r w:rsidRPr="001C4666">
          <w:rPr>
            <w:i/>
            <w:sz w:val="16"/>
          </w:rPr>
          <w:tab/>
        </w:r>
        <w:r w:rsidRPr="001C4666">
          <w:rPr>
            <w:i/>
            <w:sz w:val="16"/>
          </w:rPr>
          <w:tab/>
        </w:r>
        <w:r w:rsidRPr="001C4666">
          <w:rPr>
            <w:i/>
            <w:sz w:val="16"/>
          </w:rPr>
          <w:tab/>
          <w:t>Date</w:t>
        </w:r>
        <w:r w:rsidRPr="001C4666">
          <w:rPr>
            <w:i/>
            <w:sz w:val="16"/>
          </w:rPr>
          <w:tab/>
        </w:r>
        <w:r w:rsidRPr="001C4666">
          <w:rPr>
            <w:i/>
            <w:sz w:val="16"/>
          </w:rPr>
          <w:tab/>
        </w:r>
      </w:ins>
    </w:p>
    <w:p w14:paraId="099A561A" w14:textId="77777777" w:rsidR="00D04FC4" w:rsidRDefault="00D04FC4" w:rsidP="00120AA1">
      <w:pPr>
        <w:pStyle w:val="policytext"/>
        <w:tabs>
          <w:tab w:val="left" w:pos="4320"/>
          <w:tab w:val="left" w:pos="9576"/>
        </w:tabs>
        <w:jc w:val="left"/>
        <w:rPr>
          <w:sz w:val="20"/>
        </w:rPr>
      </w:pPr>
      <w:r>
        <w:rPr>
          <w:sz w:val="20"/>
        </w:rPr>
        <w:br w:type="page"/>
      </w:r>
    </w:p>
    <w:p w14:paraId="25CE7298" w14:textId="6BC898C9" w:rsidR="00120AA1" w:rsidDel="00D04FC4" w:rsidRDefault="00120AA1" w:rsidP="00120AA1">
      <w:pPr>
        <w:pStyle w:val="policytext"/>
        <w:tabs>
          <w:tab w:val="left" w:pos="4320"/>
          <w:tab w:val="left" w:pos="9576"/>
        </w:tabs>
        <w:jc w:val="left"/>
        <w:rPr>
          <w:del w:id="54" w:author="Cooper, Matt - KSBA" w:date="2025-02-12T08:53:00Z"/>
          <w:sz w:val="20"/>
        </w:rPr>
      </w:pPr>
      <w:del w:id="55" w:author="Cooper, Matt - KSBA" w:date="2025-02-12T08:53:00Z">
        <w:r w:rsidDel="00D04FC4">
          <w:rPr>
            <w:sz w:val="20"/>
          </w:rPr>
          <w:lastRenderedPageBreak/>
          <w:delText>School: ____________________________________________Date form received by the School: _____________</w:delText>
        </w:r>
      </w:del>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120AA1" w:rsidDel="00D04FC4" w14:paraId="17A2843D" w14:textId="77C590E5" w:rsidTr="00120AA1">
        <w:trPr>
          <w:del w:id="56" w:author="Cooper, Matt - KSBA" w:date="2025-02-12T08:53:00Z"/>
        </w:trPr>
        <w:tc>
          <w:tcPr>
            <w:tcW w:w="9558" w:type="dxa"/>
            <w:tcBorders>
              <w:top w:val="double" w:sz="6" w:space="0" w:color="auto"/>
              <w:left w:val="double" w:sz="6" w:space="0" w:color="auto"/>
              <w:bottom w:val="double" w:sz="6" w:space="0" w:color="auto"/>
              <w:right w:val="double" w:sz="6" w:space="0" w:color="auto"/>
            </w:tcBorders>
            <w:hideMark/>
          </w:tcPr>
          <w:p w14:paraId="7C0EF985" w14:textId="5DD994D1" w:rsidR="00120AA1" w:rsidDel="00D04FC4" w:rsidRDefault="00120AA1">
            <w:pPr>
              <w:pStyle w:val="policytext"/>
              <w:tabs>
                <w:tab w:val="left" w:pos="2178"/>
                <w:tab w:val="left" w:pos="9576"/>
              </w:tabs>
              <w:spacing w:before="120"/>
              <w:jc w:val="left"/>
              <w:rPr>
                <w:del w:id="57" w:author="Cooper, Matt - KSBA" w:date="2025-02-12T08:53:00Z"/>
                <w:b/>
                <w:sz w:val="20"/>
              </w:rPr>
            </w:pPr>
            <w:del w:id="58" w:author="Cooper, Matt - KSBA" w:date="2025-02-12T08:53:00Z">
              <w:r w:rsidDel="00D04FC4">
                <w:rPr>
                  <w:b/>
                  <w:sz w:val="20"/>
                </w:rPr>
                <w:delText>Student’s Name: ________________________________ Grade: ______ Homeroom/Classroom: ___________</w:delText>
              </w:r>
            </w:del>
          </w:p>
          <w:p w14:paraId="65876E62" w14:textId="49DE7F47" w:rsidR="00120AA1" w:rsidDel="00D04FC4" w:rsidRDefault="00120AA1">
            <w:pPr>
              <w:pStyle w:val="policytext"/>
              <w:tabs>
                <w:tab w:val="left" w:pos="2178"/>
                <w:tab w:val="left" w:pos="9576"/>
              </w:tabs>
              <w:jc w:val="left"/>
              <w:rPr>
                <w:del w:id="59" w:author="Cooper, Matt - KSBA" w:date="2025-02-12T08:53:00Z"/>
                <w:sz w:val="20"/>
              </w:rPr>
            </w:pPr>
            <w:del w:id="60" w:author="Cooper, Matt - KSBA" w:date="2025-02-12T08:53:00Z">
              <w:r w:rsidDel="00D04FC4">
                <w:rPr>
                  <w:b/>
                  <w:sz w:val="20"/>
                </w:rPr>
                <w:delText>Student’s Age: ________ Date of Birth: ________________________</w:delText>
              </w:r>
            </w:del>
          </w:p>
        </w:tc>
      </w:tr>
    </w:tbl>
    <w:p w14:paraId="50B7DB72" w14:textId="715493AE" w:rsidR="00120AA1" w:rsidDel="00D04FC4" w:rsidRDefault="00120AA1" w:rsidP="00120AA1">
      <w:pPr>
        <w:pStyle w:val="policytext"/>
        <w:spacing w:after="0"/>
        <w:jc w:val="center"/>
        <w:rPr>
          <w:del w:id="61" w:author="Cooper, Matt - KSBA" w:date="2025-02-12T08:53:00Z"/>
          <w:b/>
          <w:sz w:val="16"/>
        </w:rPr>
      </w:pPr>
    </w:p>
    <w:p w14:paraId="386A829A" w14:textId="5B742442" w:rsidR="00120AA1" w:rsidDel="00D04FC4" w:rsidRDefault="00120AA1" w:rsidP="00120AA1">
      <w:pPr>
        <w:pStyle w:val="sideheading"/>
        <w:pBdr>
          <w:top w:val="double" w:sz="6" w:space="1" w:color="auto"/>
          <w:left w:val="double" w:sz="6" w:space="1" w:color="auto"/>
          <w:bottom w:val="double" w:sz="6" w:space="1" w:color="auto"/>
          <w:right w:val="double" w:sz="6" w:space="1" w:color="auto"/>
        </w:pBdr>
        <w:tabs>
          <w:tab w:val="left" w:pos="3960"/>
        </w:tabs>
        <w:jc w:val="center"/>
        <w:rPr>
          <w:del w:id="62" w:author="Cooper, Matt - KSBA" w:date="2025-02-12T08:53:00Z"/>
          <w:sz w:val="20"/>
        </w:rPr>
      </w:pPr>
      <w:del w:id="63" w:author="Cooper, Matt - KSBA" w:date="2025-02-12T08:53:00Z">
        <w:r w:rsidDel="00D04FC4">
          <w:rPr>
            <w:sz w:val="20"/>
          </w:rPr>
          <w:delText>To be completed by the physician or health care provider for prescription medication</w:delText>
        </w:r>
      </w:del>
    </w:p>
    <w:p w14:paraId="69210DC8" w14:textId="091407D6" w:rsidR="00120AA1" w:rsidDel="00D04FC4" w:rsidRDefault="00120AA1" w:rsidP="00120AA1">
      <w:pPr>
        <w:pStyle w:val="policytext"/>
        <w:tabs>
          <w:tab w:val="left" w:pos="4500"/>
        </w:tabs>
        <w:jc w:val="left"/>
        <w:rPr>
          <w:del w:id="64" w:author="Cooper, Matt - KSBA" w:date="2025-02-12T08:53:00Z"/>
          <w:sz w:val="20"/>
        </w:rPr>
      </w:pPr>
      <w:del w:id="65" w:author="Cooper, Matt - KSBA" w:date="2025-02-12T08:53:00Z">
        <w:r w:rsidDel="00D04FC4">
          <w:rPr>
            <w:sz w:val="20"/>
          </w:rPr>
          <w:delText>Name of medication: _________________________</w:delText>
        </w:r>
        <w:r w:rsidDel="00D04FC4">
          <w:rPr>
            <w:sz w:val="20"/>
          </w:rPr>
          <w:tab/>
          <w:delText>Reason for medication: _____________________________</w:delText>
        </w:r>
      </w:del>
    </w:p>
    <w:p w14:paraId="341AA892" w14:textId="75C7B64A" w:rsidR="00120AA1" w:rsidDel="00D04FC4" w:rsidRDefault="00120AA1" w:rsidP="00120AA1">
      <w:pPr>
        <w:pStyle w:val="policytext"/>
        <w:jc w:val="left"/>
        <w:rPr>
          <w:del w:id="66" w:author="Cooper, Matt - KSBA" w:date="2025-02-12T08:53:00Z"/>
          <w:b/>
          <w:sz w:val="20"/>
        </w:rPr>
      </w:pPr>
      <w:del w:id="67" w:author="Cooper, Matt - KSBA" w:date="2025-02-12T08:53:00Z">
        <w:r w:rsidDel="00D04FC4">
          <w:rPr>
            <w:sz w:val="20"/>
          </w:rPr>
          <w:delText xml:space="preserve">Form of medication/treatment: </w:delText>
        </w:r>
        <w:r w:rsidDel="00D04FC4">
          <w:rPr>
            <w:sz w:val="20"/>
          </w:rPr>
          <w:sym w:font="Wingdings" w:char="F06F"/>
        </w:r>
        <w:r w:rsidDel="00D04FC4">
          <w:rPr>
            <w:sz w:val="20"/>
          </w:rPr>
          <w:delText xml:space="preserve"> Tablet/capsule </w:delText>
        </w:r>
        <w:r w:rsidDel="00D04FC4">
          <w:rPr>
            <w:sz w:val="20"/>
          </w:rPr>
          <w:sym w:font="Wingdings" w:char="F06F"/>
        </w:r>
        <w:r w:rsidDel="00D04FC4">
          <w:rPr>
            <w:sz w:val="20"/>
          </w:rPr>
          <w:delText xml:space="preserve"> Liquid </w:delText>
        </w:r>
        <w:r w:rsidDel="00D04FC4">
          <w:rPr>
            <w:sz w:val="20"/>
          </w:rPr>
          <w:sym w:font="Wingdings" w:char="F06F"/>
        </w:r>
        <w:r w:rsidDel="00D04FC4">
          <w:rPr>
            <w:sz w:val="20"/>
          </w:rPr>
          <w:delText xml:space="preserve"> Inhaler </w:delText>
        </w:r>
        <w:r w:rsidDel="00D04FC4">
          <w:rPr>
            <w:sz w:val="20"/>
          </w:rPr>
          <w:sym w:font="Wingdings" w:char="F06F"/>
        </w:r>
        <w:r w:rsidDel="00D04FC4">
          <w:rPr>
            <w:sz w:val="20"/>
          </w:rPr>
          <w:delText xml:space="preserve"> Injection </w:delText>
        </w:r>
        <w:r w:rsidDel="00D04FC4">
          <w:rPr>
            <w:sz w:val="20"/>
          </w:rPr>
          <w:sym w:font="Wingdings" w:char="F06F"/>
        </w:r>
        <w:r w:rsidDel="00D04FC4">
          <w:rPr>
            <w:sz w:val="20"/>
          </w:rPr>
          <w:delText xml:space="preserve"> Nebulizer </w:delText>
        </w:r>
        <w:r w:rsidDel="00D04FC4">
          <w:rPr>
            <w:sz w:val="20"/>
          </w:rPr>
          <w:sym w:font="Wingdings" w:char="F06F"/>
        </w:r>
        <w:r w:rsidDel="00D04FC4">
          <w:rPr>
            <w:sz w:val="20"/>
          </w:rPr>
          <w:delText xml:space="preserve"> Other _________</w:delText>
        </w:r>
      </w:del>
    </w:p>
    <w:p w14:paraId="7DC1A6A0" w14:textId="3C8E717E" w:rsidR="00120AA1" w:rsidDel="00D04FC4" w:rsidRDefault="00120AA1" w:rsidP="00120AA1">
      <w:pPr>
        <w:pStyle w:val="policytext"/>
        <w:pBdr>
          <w:between w:val="single" w:sz="24" w:space="1" w:color="auto"/>
        </w:pBdr>
        <w:jc w:val="left"/>
        <w:rPr>
          <w:del w:id="68" w:author="Cooper, Matt - KSBA" w:date="2025-02-12T08:53:00Z"/>
          <w:b/>
          <w:sz w:val="20"/>
        </w:rPr>
      </w:pPr>
      <w:del w:id="69" w:author="Cooper, Matt - KSBA" w:date="2025-02-12T08:53:00Z">
        <w:r w:rsidDel="00D04FC4">
          <w:rPr>
            <w:sz w:val="20"/>
          </w:rPr>
          <w:delText>Describe schedule and dose to be given at school: ___________________________________________________</w:delText>
        </w:r>
      </w:del>
    </w:p>
    <w:p w14:paraId="0922542B" w14:textId="16AB65C0" w:rsidR="00120AA1" w:rsidDel="00D04FC4" w:rsidRDefault="00120AA1" w:rsidP="00120AA1">
      <w:pPr>
        <w:pStyle w:val="policytext"/>
        <w:jc w:val="left"/>
        <w:rPr>
          <w:del w:id="70" w:author="Cooper, Matt - KSBA" w:date="2025-02-12T08:53:00Z"/>
          <w:b/>
          <w:sz w:val="20"/>
        </w:rPr>
      </w:pPr>
      <w:del w:id="71" w:author="Cooper, Matt - KSBA" w:date="2025-02-12T08:53:00Z">
        <w:r w:rsidDel="00D04FC4">
          <w:rPr>
            <w:sz w:val="20"/>
          </w:rPr>
          <w:delText xml:space="preserve">Starting Date: </w:delText>
        </w:r>
        <w:r w:rsidDel="00D04FC4">
          <w:rPr>
            <w:sz w:val="20"/>
          </w:rPr>
          <w:sym w:font="Wingdings" w:char="F06F"/>
        </w:r>
        <w:r w:rsidDel="00D04FC4">
          <w:rPr>
            <w:sz w:val="20"/>
          </w:rPr>
          <w:delText xml:space="preserve"> date form received </w:delText>
        </w:r>
        <w:r w:rsidDel="00D04FC4">
          <w:rPr>
            <w:sz w:val="20"/>
          </w:rPr>
          <w:sym w:font="Wingdings" w:char="F06F"/>
        </w:r>
        <w:r w:rsidDel="00D04FC4">
          <w:rPr>
            <w:sz w:val="20"/>
          </w:rPr>
          <w:delText xml:space="preserve"> Other, as specified: _____________________________________________</w:delText>
        </w:r>
      </w:del>
    </w:p>
    <w:p w14:paraId="0503BBD5" w14:textId="0B7A24A3" w:rsidR="00120AA1" w:rsidDel="00D04FC4" w:rsidRDefault="00120AA1" w:rsidP="00120AA1">
      <w:pPr>
        <w:pStyle w:val="policytext"/>
        <w:jc w:val="left"/>
        <w:rPr>
          <w:del w:id="72" w:author="Cooper, Matt - KSBA" w:date="2025-02-12T08:53:00Z"/>
          <w:b/>
          <w:sz w:val="20"/>
        </w:rPr>
      </w:pPr>
      <w:del w:id="73" w:author="Cooper, Matt - KSBA" w:date="2025-02-12T08:53:00Z">
        <w:r w:rsidDel="00D04FC4">
          <w:rPr>
            <w:sz w:val="20"/>
          </w:rPr>
          <w:delText xml:space="preserve">Stopping Date: </w:delText>
        </w:r>
        <w:r w:rsidDel="00D04FC4">
          <w:rPr>
            <w:sz w:val="20"/>
          </w:rPr>
          <w:sym w:font="Wingdings" w:char="F06F"/>
        </w:r>
        <w:r w:rsidDel="00D04FC4">
          <w:rPr>
            <w:sz w:val="20"/>
          </w:rPr>
          <w:delText xml:space="preserve"> for episodic/emergency events only </w:delText>
        </w:r>
        <w:r w:rsidDel="00D04FC4">
          <w:rPr>
            <w:sz w:val="20"/>
          </w:rPr>
          <w:sym w:font="Wingdings" w:char="F06F"/>
        </w:r>
        <w:r w:rsidDel="00D04FC4">
          <w:rPr>
            <w:sz w:val="20"/>
          </w:rPr>
          <w:delText xml:space="preserve"> end of school year </w:delText>
        </w:r>
        <w:r w:rsidDel="00D04FC4">
          <w:rPr>
            <w:sz w:val="20"/>
          </w:rPr>
          <w:sym w:font="Wingdings" w:char="F06F"/>
        </w:r>
        <w:r w:rsidDel="00D04FC4">
          <w:rPr>
            <w:sz w:val="20"/>
          </w:rPr>
          <w:delText xml:space="preserve"> Other date/duration: ____________</w:delText>
        </w:r>
      </w:del>
    </w:p>
    <w:p w14:paraId="7B49956B" w14:textId="45E43471" w:rsidR="00120AA1" w:rsidDel="00D04FC4" w:rsidRDefault="00120AA1" w:rsidP="00120AA1">
      <w:pPr>
        <w:pStyle w:val="policytext"/>
        <w:jc w:val="left"/>
        <w:rPr>
          <w:del w:id="74" w:author="Cooper, Matt - KSBA" w:date="2025-02-12T08:53:00Z"/>
          <w:sz w:val="20"/>
        </w:rPr>
      </w:pPr>
      <w:del w:id="75" w:author="Cooper, Matt - KSBA" w:date="2025-02-12T08:53:00Z">
        <w:r w:rsidDel="00D04FC4">
          <w:rPr>
            <w:sz w:val="20"/>
          </w:rPr>
          <w:delText xml:space="preserve">Restrictions and/or important effects: </w:delText>
        </w:r>
        <w:r w:rsidDel="00D04FC4">
          <w:rPr>
            <w:sz w:val="20"/>
          </w:rPr>
          <w:sym w:font="Wingdings" w:char="F06F"/>
        </w:r>
        <w:r w:rsidDel="00D04FC4">
          <w:rPr>
            <w:sz w:val="20"/>
          </w:rPr>
          <w:delText xml:space="preserve"> Yes. Please describe: __________________________________________</w:delText>
        </w:r>
      </w:del>
    </w:p>
    <w:p w14:paraId="50F62F2B" w14:textId="7F174829" w:rsidR="00120AA1" w:rsidDel="00D04FC4" w:rsidRDefault="00120AA1" w:rsidP="00120AA1">
      <w:pPr>
        <w:pStyle w:val="policytext"/>
        <w:tabs>
          <w:tab w:val="left" w:pos="2970"/>
        </w:tabs>
        <w:rPr>
          <w:del w:id="76" w:author="Cooper, Matt - KSBA" w:date="2025-02-12T08:53:00Z"/>
          <w:sz w:val="20"/>
        </w:rPr>
      </w:pPr>
      <w:del w:id="77" w:author="Cooper, Matt - KSBA" w:date="2025-02-12T08:53:00Z">
        <w:r w:rsidDel="00D04FC4">
          <w:rPr>
            <w:b/>
            <w:sz w:val="20"/>
          </w:rPr>
          <w:delText>NOTE</w:delText>
        </w:r>
        <w:r w:rsidDel="00D04FC4">
          <w:rPr>
            <w:sz w:val="20"/>
          </w:rPr>
          <w:delText xml:space="preserve">: </w:delText>
        </w:r>
        <w:r w:rsidDel="00D04FC4">
          <w:rPr>
            <w:b/>
            <w:i/>
            <w:sz w:val="20"/>
          </w:rPr>
          <w:delText>In the event the Principal/designee is notified of the possibility of an adverse or extreme reaction to a medication, s/he shall inform the student’s teacher(s) of such a possibility before the student begins the medication schedule.</w:delText>
        </w:r>
      </w:del>
    </w:p>
    <w:p w14:paraId="0F7C63DC" w14:textId="43883232" w:rsidR="00120AA1" w:rsidDel="00D04FC4" w:rsidRDefault="00120AA1" w:rsidP="00120AA1">
      <w:pPr>
        <w:pStyle w:val="policytext"/>
        <w:tabs>
          <w:tab w:val="left" w:pos="2790"/>
          <w:tab w:val="left" w:pos="4320"/>
          <w:tab w:val="left" w:pos="5850"/>
        </w:tabs>
        <w:jc w:val="left"/>
        <w:rPr>
          <w:del w:id="78" w:author="Cooper, Matt - KSBA" w:date="2025-02-12T08:53:00Z"/>
          <w:sz w:val="20"/>
        </w:rPr>
      </w:pPr>
      <w:del w:id="79" w:author="Cooper, Matt - KSBA" w:date="2025-02-12T08:53:00Z">
        <w:r w:rsidDel="00D04FC4">
          <w:rPr>
            <w:sz w:val="20"/>
          </w:rPr>
          <w:delText>Special storage requirements:</w:delText>
        </w:r>
        <w:r w:rsidDel="00D04FC4">
          <w:rPr>
            <w:sz w:val="20"/>
          </w:rPr>
          <w:tab/>
        </w:r>
        <w:r w:rsidDel="00D04FC4">
          <w:rPr>
            <w:sz w:val="20"/>
          </w:rPr>
          <w:sym w:font="Wingdings" w:char="F06F"/>
        </w:r>
        <w:r w:rsidDel="00D04FC4">
          <w:rPr>
            <w:sz w:val="20"/>
          </w:rPr>
          <w:delText xml:space="preserve"> None</w:delText>
        </w:r>
        <w:r w:rsidDel="00D04FC4">
          <w:rPr>
            <w:sz w:val="20"/>
          </w:rPr>
          <w:tab/>
        </w:r>
        <w:r w:rsidDel="00D04FC4">
          <w:rPr>
            <w:sz w:val="20"/>
          </w:rPr>
          <w:sym w:font="Wingdings" w:char="F06F"/>
        </w:r>
        <w:r w:rsidDel="00D04FC4">
          <w:rPr>
            <w:sz w:val="20"/>
          </w:rPr>
          <w:delText xml:space="preserve"> Refrigerate</w:delText>
        </w:r>
        <w:r w:rsidDel="00D04FC4">
          <w:rPr>
            <w:sz w:val="20"/>
          </w:rPr>
          <w:tab/>
        </w:r>
        <w:r w:rsidDel="00D04FC4">
          <w:rPr>
            <w:sz w:val="20"/>
          </w:rPr>
          <w:sym w:font="Wingdings" w:char="F06F"/>
        </w:r>
        <w:r w:rsidDel="00D04FC4">
          <w:rPr>
            <w:sz w:val="20"/>
          </w:rPr>
          <w:delText xml:space="preserve"> Other __________________________</w:delText>
        </w:r>
      </w:del>
    </w:p>
    <w:p w14:paraId="320F9D3B" w14:textId="6A0ECC98" w:rsidR="00120AA1" w:rsidDel="00D04FC4" w:rsidRDefault="00120AA1" w:rsidP="00120AA1">
      <w:pPr>
        <w:pStyle w:val="policytext"/>
        <w:tabs>
          <w:tab w:val="left" w:pos="5850"/>
        </w:tabs>
        <w:jc w:val="left"/>
        <w:rPr>
          <w:del w:id="80" w:author="Cooper, Matt - KSBA" w:date="2025-02-12T08:53:00Z"/>
          <w:sz w:val="20"/>
        </w:rPr>
      </w:pPr>
      <w:del w:id="81" w:author="Cooper, Matt - KSBA" w:date="2025-02-12T08:53:00Z">
        <w:r w:rsidDel="00D04FC4">
          <w:rPr>
            <w:sz w:val="20"/>
          </w:rPr>
          <w:delText>Student is capable of/responsible for self-administering this medication:</w:delText>
        </w:r>
        <w:r w:rsidDel="00D04FC4">
          <w:rPr>
            <w:sz w:val="20"/>
          </w:rPr>
          <w:tab/>
        </w:r>
        <w:r w:rsidDel="00D04FC4">
          <w:rPr>
            <w:sz w:val="20"/>
          </w:rPr>
          <w:sym w:font="Wingdings" w:char="F06F"/>
        </w:r>
        <w:r w:rsidDel="00D04FC4">
          <w:rPr>
            <w:sz w:val="20"/>
          </w:rPr>
          <w:delText>No</w:delText>
        </w:r>
        <w:r w:rsidDel="00D04FC4">
          <w:rPr>
            <w:sz w:val="20"/>
          </w:rPr>
          <w:tab/>
        </w:r>
        <w:r w:rsidDel="00D04FC4">
          <w:rPr>
            <w:sz w:val="20"/>
          </w:rPr>
          <w:sym w:font="Wingdings" w:char="F06F"/>
        </w:r>
        <w:r w:rsidDel="00D04FC4">
          <w:rPr>
            <w:sz w:val="20"/>
          </w:rPr>
          <w:delText xml:space="preserve">Yes </w:delText>
        </w:r>
        <w:r w:rsidDel="00D04FC4">
          <w:rPr>
            <w:sz w:val="20"/>
          </w:rPr>
          <w:sym w:font="Wingdings" w:char="F06F"/>
        </w:r>
        <w:r w:rsidDel="00D04FC4">
          <w:rPr>
            <w:sz w:val="20"/>
          </w:rPr>
          <w:delText xml:space="preserve">Supervised </w:delText>
        </w:r>
        <w:r w:rsidDel="00D04FC4">
          <w:rPr>
            <w:sz w:val="20"/>
          </w:rPr>
          <w:sym w:font="Wingdings" w:char="F06F"/>
        </w:r>
        <w:r w:rsidDel="00D04FC4">
          <w:rPr>
            <w:sz w:val="20"/>
          </w:rPr>
          <w:delText>Unsupervised</w:delText>
        </w:r>
      </w:del>
    </w:p>
    <w:p w14:paraId="1C0F9DA7" w14:textId="26AD8DC9" w:rsidR="00120AA1" w:rsidDel="00D04FC4" w:rsidRDefault="00120AA1" w:rsidP="00120AA1">
      <w:pPr>
        <w:pStyle w:val="policytext"/>
        <w:tabs>
          <w:tab w:val="left" w:pos="5850"/>
        </w:tabs>
        <w:jc w:val="left"/>
        <w:rPr>
          <w:del w:id="82" w:author="Cooper, Matt - KSBA" w:date="2025-02-12T08:53:00Z"/>
          <w:rStyle w:val="ksbanormal"/>
          <w:sz w:val="20"/>
        </w:rPr>
      </w:pPr>
      <w:del w:id="83" w:author="Cooper, Matt - KSBA" w:date="2025-02-12T08:53:00Z">
        <w:r w:rsidDel="00D04FC4">
          <w:rPr>
            <w:rStyle w:val="ksbanormal"/>
            <w:sz w:val="20"/>
          </w:rPr>
          <w:delText>Student has been instructed in self-administering the medication:</w:delText>
        </w:r>
        <w:r w:rsidDel="00D04FC4">
          <w:rPr>
            <w:rStyle w:val="ksbanormal"/>
            <w:sz w:val="20"/>
          </w:rPr>
          <w:tab/>
        </w:r>
        <w:r w:rsidDel="00D04FC4">
          <w:rPr>
            <w:rStyle w:val="ksbanormal"/>
            <w:sz w:val="20"/>
          </w:rPr>
          <w:sym w:font="Wingdings" w:char="F06F"/>
        </w:r>
        <w:r w:rsidDel="00D04FC4">
          <w:rPr>
            <w:rStyle w:val="ksbanormal"/>
            <w:sz w:val="20"/>
          </w:rPr>
          <w:delText>No</w:delText>
        </w:r>
        <w:r w:rsidDel="00D04FC4">
          <w:rPr>
            <w:rStyle w:val="ksbanormal"/>
            <w:sz w:val="20"/>
          </w:rPr>
          <w:tab/>
        </w:r>
        <w:r w:rsidDel="00D04FC4">
          <w:rPr>
            <w:rStyle w:val="ksbanormal"/>
            <w:sz w:val="20"/>
          </w:rPr>
          <w:sym w:font="Wingdings" w:char="F06F"/>
        </w:r>
        <w:r w:rsidDel="00D04FC4">
          <w:rPr>
            <w:rStyle w:val="ksbanormal"/>
            <w:sz w:val="20"/>
          </w:rPr>
          <w:delText>Yes</w:delText>
        </w:r>
      </w:del>
    </w:p>
    <w:p w14:paraId="1E1FD282" w14:textId="2FA5D917" w:rsidR="00120AA1" w:rsidDel="00D04FC4" w:rsidRDefault="00120AA1" w:rsidP="00120AA1">
      <w:pPr>
        <w:pStyle w:val="policytext"/>
        <w:tabs>
          <w:tab w:val="left" w:pos="5850"/>
        </w:tabs>
        <w:jc w:val="left"/>
        <w:rPr>
          <w:del w:id="84" w:author="Cooper, Matt - KSBA" w:date="2025-02-12T08:53:00Z"/>
        </w:rPr>
      </w:pPr>
      <w:del w:id="85" w:author="Cooper, Matt - KSBA" w:date="2025-02-12T08:53:00Z">
        <w:r w:rsidDel="00D04FC4">
          <w:rPr>
            <w:sz w:val="20"/>
          </w:rPr>
          <w:delText>Student must carry this medication on his/her person:</w:delText>
        </w:r>
        <w:r w:rsidDel="00D04FC4">
          <w:rPr>
            <w:sz w:val="20"/>
          </w:rPr>
          <w:tab/>
        </w:r>
        <w:r w:rsidDel="00D04FC4">
          <w:rPr>
            <w:rStyle w:val="ksbanormal"/>
            <w:sz w:val="20"/>
          </w:rPr>
          <w:sym w:font="Wingdings" w:char="F06F"/>
        </w:r>
        <w:r w:rsidDel="00D04FC4">
          <w:rPr>
            <w:rStyle w:val="ksbanormal"/>
            <w:sz w:val="20"/>
          </w:rPr>
          <w:delText>No</w:delText>
        </w:r>
        <w:r w:rsidDel="00D04FC4">
          <w:rPr>
            <w:rStyle w:val="ksbanormal"/>
            <w:sz w:val="20"/>
          </w:rPr>
          <w:tab/>
        </w:r>
        <w:r w:rsidDel="00D04FC4">
          <w:rPr>
            <w:rStyle w:val="ksbanormal"/>
            <w:sz w:val="20"/>
          </w:rPr>
          <w:sym w:font="Wingdings" w:char="F06F"/>
        </w:r>
        <w:r w:rsidDel="00D04FC4">
          <w:rPr>
            <w:rStyle w:val="ksbanormal"/>
            <w:sz w:val="20"/>
          </w:rPr>
          <w:delText>Yes</w:delText>
        </w:r>
      </w:del>
    </w:p>
    <w:p w14:paraId="45DB799A" w14:textId="7D79A67D" w:rsidR="00120AA1" w:rsidDel="00D04FC4" w:rsidRDefault="00120AA1" w:rsidP="00120AA1">
      <w:pPr>
        <w:pStyle w:val="policytext"/>
        <w:jc w:val="left"/>
        <w:rPr>
          <w:del w:id="86" w:author="Cooper, Matt - KSBA" w:date="2025-02-12T08:53:00Z"/>
          <w:sz w:val="20"/>
        </w:rPr>
      </w:pPr>
      <w:del w:id="87" w:author="Cooper, Matt - KSBA" w:date="2025-02-12T08:53:00Z">
        <w:r w:rsidDel="00D04FC4">
          <w:rPr>
            <w:sz w:val="20"/>
          </w:rPr>
          <w:delText xml:space="preserve">Please indicate additional information: </w:delText>
        </w:r>
        <w:r w:rsidDel="00D04FC4">
          <w:rPr>
            <w:sz w:val="20"/>
          </w:rPr>
          <w:sym w:font="Wingdings" w:char="F06F"/>
        </w:r>
        <w:r w:rsidDel="00D04FC4">
          <w:rPr>
            <w:sz w:val="20"/>
          </w:rPr>
          <w:delText xml:space="preserve"> On the back side of this form </w:delText>
        </w:r>
        <w:r w:rsidDel="00D04FC4">
          <w:rPr>
            <w:sz w:val="20"/>
          </w:rPr>
          <w:sym w:font="Wingdings" w:char="F06F"/>
        </w:r>
        <w:r w:rsidDel="00D04FC4">
          <w:rPr>
            <w:b/>
            <w:sz w:val="20"/>
          </w:rPr>
          <w:delText xml:space="preserve"> </w:delText>
        </w:r>
        <w:r w:rsidDel="00D04FC4">
          <w:rPr>
            <w:sz w:val="20"/>
          </w:rPr>
          <w:delText>As an attachment</w:delText>
        </w:r>
      </w:del>
    </w:p>
    <w:p w14:paraId="0FD4E184" w14:textId="594AE01C" w:rsidR="00120AA1" w:rsidDel="00D04FC4" w:rsidRDefault="00120AA1" w:rsidP="00120AA1">
      <w:pPr>
        <w:pStyle w:val="policytext"/>
        <w:tabs>
          <w:tab w:val="left" w:pos="6930"/>
        </w:tabs>
        <w:spacing w:before="240" w:after="0"/>
        <w:jc w:val="left"/>
        <w:rPr>
          <w:del w:id="88" w:author="Cooper, Matt - KSBA" w:date="2025-02-12T08:53:00Z"/>
          <w:sz w:val="20"/>
        </w:rPr>
      </w:pPr>
      <w:del w:id="89" w:author="Cooper, Matt - KSBA" w:date="2025-02-12T08:53:00Z">
        <w:r w:rsidDel="00D04FC4">
          <w:rPr>
            <w:sz w:val="20"/>
          </w:rPr>
          <w:delText>_________________________________________________________</w:delText>
        </w:r>
        <w:r w:rsidDel="00D04FC4">
          <w:rPr>
            <w:sz w:val="20"/>
          </w:rPr>
          <w:tab/>
          <w:delText>____________</w:delText>
        </w:r>
      </w:del>
    </w:p>
    <w:p w14:paraId="74DC2CE3" w14:textId="7BC8D9E7" w:rsidR="00120AA1" w:rsidDel="00D04FC4" w:rsidRDefault="00120AA1" w:rsidP="00120AA1">
      <w:pPr>
        <w:pStyle w:val="policytext"/>
        <w:tabs>
          <w:tab w:val="left" w:pos="720"/>
          <w:tab w:val="left" w:pos="7380"/>
          <w:tab w:val="left" w:pos="7830"/>
        </w:tabs>
        <w:spacing w:after="0"/>
        <w:ind w:left="720"/>
        <w:rPr>
          <w:del w:id="90" w:author="Cooper, Matt - KSBA" w:date="2025-02-12T08:53:00Z"/>
          <w:b/>
          <w:i/>
          <w:sz w:val="20"/>
        </w:rPr>
      </w:pPr>
      <w:del w:id="91" w:author="Cooper, Matt - KSBA" w:date="2025-02-12T08:53:00Z">
        <w:r w:rsidDel="00D04FC4">
          <w:rPr>
            <w:b/>
            <w:i/>
            <w:sz w:val="20"/>
          </w:rPr>
          <w:delText>Physician/Health Care Provider Signature</w:delText>
        </w:r>
        <w:r w:rsidDel="00D04FC4">
          <w:rPr>
            <w:b/>
            <w:i/>
            <w:sz w:val="20"/>
          </w:rPr>
          <w:tab/>
          <w:delText>Date</w:delText>
        </w:r>
      </w:del>
    </w:p>
    <w:p w14:paraId="3DB2F98D" w14:textId="6E6B4A8D" w:rsidR="00120AA1" w:rsidDel="00D04FC4" w:rsidRDefault="00120AA1" w:rsidP="00120AA1">
      <w:pPr>
        <w:pStyle w:val="policytext"/>
        <w:tabs>
          <w:tab w:val="left" w:pos="-540"/>
          <w:tab w:val="left" w:pos="6930"/>
          <w:tab w:val="left" w:pos="10800"/>
        </w:tabs>
        <w:spacing w:before="180" w:after="0"/>
        <w:rPr>
          <w:del w:id="92" w:author="Cooper, Matt - KSBA" w:date="2025-02-12T08:53:00Z"/>
          <w:sz w:val="20"/>
        </w:rPr>
      </w:pPr>
      <w:del w:id="93" w:author="Cooper, Matt - KSBA" w:date="2025-02-12T08:53:00Z">
        <w:r w:rsidDel="00D04FC4">
          <w:rPr>
            <w:sz w:val="20"/>
          </w:rPr>
          <w:delText>_________________________________________________________</w:delText>
        </w:r>
        <w:r w:rsidDel="00D04FC4">
          <w:rPr>
            <w:sz w:val="20"/>
          </w:rPr>
          <w:tab/>
          <w:delText>____________</w:delText>
        </w:r>
      </w:del>
    </w:p>
    <w:p w14:paraId="161C5E15" w14:textId="2608D5C2" w:rsidR="00120AA1" w:rsidDel="00D04FC4" w:rsidRDefault="00120AA1" w:rsidP="00120AA1">
      <w:pPr>
        <w:pStyle w:val="policytext"/>
        <w:tabs>
          <w:tab w:val="left" w:pos="180"/>
          <w:tab w:val="left" w:pos="7380"/>
          <w:tab w:val="left" w:pos="7830"/>
        </w:tabs>
        <w:ind w:left="180"/>
        <w:rPr>
          <w:del w:id="94" w:author="Cooper, Matt - KSBA" w:date="2025-02-12T08:53:00Z"/>
          <w:rStyle w:val="ksbanormal"/>
          <w:b/>
          <w:i/>
          <w:sz w:val="20"/>
        </w:rPr>
      </w:pPr>
      <w:del w:id="95" w:author="Cooper, Matt - KSBA" w:date="2025-02-12T08:53:00Z">
        <w:r w:rsidDel="00D04FC4">
          <w:rPr>
            <w:rStyle w:val="ksbanormal"/>
            <w:b/>
            <w:i/>
            <w:sz w:val="20"/>
          </w:rPr>
          <w:delText>Signature of Parent/Guardian</w:delText>
        </w:r>
        <w:r w:rsidDel="00D04FC4">
          <w:rPr>
            <w:rStyle w:val="ksbanormal"/>
            <w:b/>
            <w:i/>
            <w:sz w:val="20"/>
          </w:rPr>
          <w:tab/>
          <w:delText>Date</w:delText>
        </w:r>
      </w:del>
    </w:p>
    <w:tbl>
      <w:tblPr>
        <w:tblW w:w="0" w:type="auto"/>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558"/>
      </w:tblGrid>
      <w:tr w:rsidR="00120AA1" w:rsidDel="00D04FC4" w14:paraId="71D85333" w14:textId="5F5D6246" w:rsidTr="00120AA1">
        <w:trPr>
          <w:del w:id="96" w:author="Cooper, Matt - KSBA" w:date="2025-02-12T08:53:00Z"/>
        </w:trPr>
        <w:tc>
          <w:tcPr>
            <w:tcW w:w="9558" w:type="dxa"/>
            <w:tcBorders>
              <w:top w:val="double" w:sz="6" w:space="0" w:color="auto"/>
              <w:left w:val="double" w:sz="6" w:space="0" w:color="auto"/>
              <w:bottom w:val="double" w:sz="6" w:space="0" w:color="auto"/>
              <w:right w:val="double" w:sz="6" w:space="0" w:color="auto"/>
            </w:tcBorders>
            <w:hideMark/>
          </w:tcPr>
          <w:p w14:paraId="59520685" w14:textId="7AAF4618" w:rsidR="00120AA1" w:rsidDel="00D04FC4" w:rsidRDefault="00120AA1">
            <w:pPr>
              <w:pStyle w:val="policytext"/>
              <w:tabs>
                <w:tab w:val="left" w:pos="2178"/>
                <w:tab w:val="left" w:pos="9576"/>
              </w:tabs>
              <w:spacing w:before="120"/>
              <w:jc w:val="left"/>
              <w:rPr>
                <w:del w:id="97" w:author="Cooper, Matt - KSBA" w:date="2025-02-12T08:53:00Z"/>
              </w:rPr>
            </w:pPr>
            <w:del w:id="98" w:author="Cooper, Matt - KSBA" w:date="2025-02-12T08:53:00Z">
              <w:r w:rsidDel="00D04FC4">
                <w:rPr>
                  <w:b/>
                  <w:sz w:val="20"/>
                </w:rPr>
                <w:delText>Name of Physician/Health Care Provider: ______________________________________________________</w:delText>
              </w:r>
            </w:del>
          </w:p>
          <w:p w14:paraId="3AD113AE" w14:textId="58365E62" w:rsidR="00120AA1" w:rsidDel="00D04FC4" w:rsidRDefault="00120AA1">
            <w:pPr>
              <w:pStyle w:val="policytext"/>
              <w:tabs>
                <w:tab w:val="left" w:pos="2178"/>
                <w:tab w:val="left" w:pos="9576"/>
              </w:tabs>
              <w:spacing w:before="120"/>
              <w:jc w:val="left"/>
              <w:rPr>
                <w:del w:id="99" w:author="Cooper, Matt - KSBA" w:date="2025-02-12T08:53:00Z"/>
                <w:b/>
                <w:sz w:val="20"/>
              </w:rPr>
            </w:pPr>
            <w:del w:id="100" w:author="Cooper, Matt - KSBA" w:date="2025-02-12T08:53:00Z">
              <w:r w:rsidDel="00D04FC4">
                <w:rPr>
                  <w:b/>
                  <w:sz w:val="20"/>
                </w:rPr>
                <w:delText>Address: __________________________________________________________________________________</w:delText>
              </w:r>
            </w:del>
          </w:p>
          <w:p w14:paraId="01ECBB41" w14:textId="14BADA82" w:rsidR="00120AA1" w:rsidDel="00D04FC4" w:rsidRDefault="00120AA1">
            <w:pPr>
              <w:pStyle w:val="policytext"/>
              <w:tabs>
                <w:tab w:val="left" w:pos="2178"/>
                <w:tab w:val="left" w:pos="9576"/>
              </w:tabs>
              <w:spacing w:before="120"/>
              <w:jc w:val="center"/>
              <w:rPr>
                <w:del w:id="101" w:author="Cooper, Matt - KSBA" w:date="2025-02-12T08:53:00Z"/>
                <w:sz w:val="20"/>
              </w:rPr>
            </w:pPr>
            <w:del w:id="102" w:author="Cooper, Matt - KSBA" w:date="2025-02-12T08:53:00Z">
              <w:r w:rsidDel="00D04FC4">
                <w:rPr>
                  <w:b/>
                  <w:sz w:val="20"/>
                </w:rPr>
                <w:delText>Phone #: ________________________ Fax #: _________________________</w:delText>
              </w:r>
            </w:del>
          </w:p>
        </w:tc>
      </w:tr>
    </w:tbl>
    <w:p w14:paraId="12FCBA47" w14:textId="102B5361" w:rsidR="00120AA1" w:rsidDel="00D04FC4" w:rsidRDefault="00120AA1" w:rsidP="00120AA1">
      <w:pPr>
        <w:pStyle w:val="policytext"/>
        <w:spacing w:before="120"/>
        <w:rPr>
          <w:del w:id="103" w:author="Cooper, Matt - KSBA" w:date="2025-02-12T08:53:00Z"/>
          <w:sz w:val="20"/>
        </w:rPr>
      </w:pPr>
      <w:del w:id="104" w:author="Cooper, Matt - KSBA" w:date="2025-02-12T08:53:00Z">
        <w:r w:rsidDel="00D04FC4">
          <w:rPr>
            <w:b/>
            <w:bCs/>
            <w:sz w:val="20"/>
          </w:rPr>
          <w:delText>To the school:</w:delText>
        </w:r>
        <w:r w:rsidDel="00D04FC4">
          <w:rPr>
            <w:sz w:val="20"/>
          </w:rPr>
          <w:delText xml:space="preserve"> Please report concerns about medications or the student’s condition to the above physician/health care provider.</w:delText>
        </w:r>
      </w:del>
    </w:p>
    <w:p w14:paraId="0482EBD2" w14:textId="20BB7D12" w:rsidR="00120AA1" w:rsidDel="00D04FC4" w:rsidRDefault="00120AA1" w:rsidP="00120AA1">
      <w:pPr>
        <w:pStyle w:val="sideheading"/>
        <w:pBdr>
          <w:top w:val="double" w:sz="6" w:space="1" w:color="auto"/>
          <w:left w:val="double" w:sz="6" w:space="1" w:color="auto"/>
          <w:bottom w:val="double" w:sz="6" w:space="1" w:color="auto"/>
          <w:right w:val="double" w:sz="6" w:space="1" w:color="auto"/>
        </w:pBdr>
        <w:jc w:val="center"/>
        <w:rPr>
          <w:del w:id="105" w:author="Cooper, Matt - KSBA" w:date="2025-02-12T08:53:00Z"/>
          <w:sz w:val="20"/>
        </w:rPr>
      </w:pPr>
      <w:del w:id="106" w:author="Cooper, Matt - KSBA" w:date="2025-02-12T08:53:00Z">
        <w:r w:rsidDel="00D04FC4">
          <w:rPr>
            <w:sz w:val="20"/>
          </w:rPr>
          <w:delText>To be completed by parent/guardian for non-prescription medications</w:delText>
        </w:r>
      </w:del>
    </w:p>
    <w:p w14:paraId="2D9D8958" w14:textId="63E5328C" w:rsidR="00120AA1" w:rsidDel="00D04FC4" w:rsidRDefault="00120AA1" w:rsidP="00120AA1">
      <w:pPr>
        <w:pStyle w:val="policytext"/>
        <w:tabs>
          <w:tab w:val="left" w:pos="3240"/>
        </w:tabs>
        <w:rPr>
          <w:del w:id="107" w:author="Cooper, Matt - KSBA" w:date="2025-02-12T08:53:00Z"/>
          <w:rStyle w:val="ksbanormal"/>
          <w:sz w:val="20"/>
        </w:rPr>
      </w:pPr>
      <w:del w:id="108" w:author="Cooper, Matt - KSBA" w:date="2025-02-12T08:53:00Z">
        <w:r w:rsidDel="00D04FC4">
          <w:rPr>
            <w:sz w:val="20"/>
          </w:rPr>
          <w:delText>As the parent or legal guardian of the student named below, I authorize my child to take the following o</w:delText>
        </w:r>
        <w:r w:rsidDel="00D04FC4">
          <w:rPr>
            <w:rStyle w:val="ksbanormal"/>
            <w:sz w:val="20"/>
          </w:rPr>
          <w:delText>ver-the-counter medication as noted:</w:delText>
        </w:r>
      </w:del>
    </w:p>
    <w:p w14:paraId="0FAAB556" w14:textId="7370D507" w:rsidR="00120AA1" w:rsidDel="00D04FC4" w:rsidRDefault="00120AA1" w:rsidP="00120AA1">
      <w:pPr>
        <w:pStyle w:val="policytext"/>
        <w:tabs>
          <w:tab w:val="left" w:pos="3240"/>
        </w:tabs>
        <w:jc w:val="left"/>
        <w:rPr>
          <w:del w:id="109" w:author="Cooper, Matt - KSBA" w:date="2025-02-12T08:53:00Z"/>
          <w:rStyle w:val="ksbanormal"/>
          <w:sz w:val="20"/>
        </w:rPr>
      </w:pPr>
      <w:del w:id="110" w:author="Cooper, Matt - KSBA" w:date="2025-02-12T08:53:00Z">
        <w:r w:rsidDel="00D04FC4">
          <w:rPr>
            <w:rStyle w:val="ksbanormal"/>
            <w:sz w:val="20"/>
          </w:rPr>
          <w:delText>Name of Medication: _______________________________</w:delText>
        </w:r>
        <w:r w:rsidDel="00D04FC4">
          <w:rPr>
            <w:rStyle w:val="ksbanormal"/>
            <w:sz w:val="20"/>
          </w:rPr>
          <w:tab/>
          <w:delText>Dosage/Schedule: ___________________________</w:delText>
        </w:r>
      </w:del>
    </w:p>
    <w:p w14:paraId="22FB58D8" w14:textId="5D7FF130" w:rsidR="00120AA1" w:rsidDel="00D04FC4" w:rsidRDefault="00120AA1" w:rsidP="00120AA1">
      <w:pPr>
        <w:pStyle w:val="policytext"/>
        <w:tabs>
          <w:tab w:val="left" w:pos="3240"/>
        </w:tabs>
        <w:jc w:val="left"/>
        <w:rPr>
          <w:del w:id="111" w:author="Cooper, Matt - KSBA" w:date="2025-02-12T08:53:00Z"/>
        </w:rPr>
      </w:pPr>
      <w:del w:id="112" w:author="Cooper, Matt - KSBA" w:date="2025-02-12T08:53:00Z">
        <w:r w:rsidDel="00D04FC4">
          <w:rPr>
            <w:rStyle w:val="ksbanormal"/>
            <w:sz w:val="20"/>
          </w:rPr>
          <w:delText>Other Information: ____________________________________________________________________________</w:delText>
        </w:r>
      </w:del>
    </w:p>
    <w:p w14:paraId="1F8C1D94" w14:textId="6DB0843B" w:rsidR="00120AA1" w:rsidDel="00D04FC4" w:rsidRDefault="00120AA1" w:rsidP="00120AA1">
      <w:pPr>
        <w:pStyle w:val="Heading1"/>
        <w:tabs>
          <w:tab w:val="clear" w:pos="9216"/>
          <w:tab w:val="right" w:pos="9360"/>
        </w:tabs>
        <w:rPr>
          <w:del w:id="113" w:author="Cooper, Matt - KSBA" w:date="2025-02-12T08:53:00Z"/>
        </w:rPr>
      </w:pPr>
      <w:del w:id="114" w:author="Cooper, Matt - KSBA" w:date="2025-02-12T08:53:00Z">
        <w:r w:rsidDel="00D04FC4">
          <w:rPr>
            <w:smallCaps w:val="0"/>
          </w:rPr>
          <w:br w:type="page"/>
        </w:r>
        <w:r w:rsidDel="00D04FC4">
          <w:lastRenderedPageBreak/>
          <w:delText>STUDENTS</w:delText>
        </w:r>
        <w:r w:rsidDel="00D04FC4">
          <w:tab/>
        </w:r>
        <w:r w:rsidRPr="00120AA1" w:rsidDel="00D04FC4">
          <w:rPr>
            <w:vanish/>
          </w:rPr>
          <w:delText>$</w:delText>
        </w:r>
        <w:r w:rsidDel="00D04FC4">
          <w:delText>09.2241 AP.21</w:delText>
        </w:r>
      </w:del>
    </w:p>
    <w:p w14:paraId="5D5778B3" w14:textId="1B57F16B" w:rsidR="00120AA1" w:rsidDel="00D04FC4" w:rsidRDefault="00120AA1" w:rsidP="00120AA1">
      <w:pPr>
        <w:pStyle w:val="Heading1"/>
        <w:tabs>
          <w:tab w:val="clear" w:pos="9216"/>
          <w:tab w:val="right" w:pos="9360"/>
        </w:tabs>
        <w:rPr>
          <w:del w:id="115" w:author="Cooper, Matt - KSBA" w:date="2025-02-12T08:53:00Z"/>
        </w:rPr>
      </w:pPr>
      <w:del w:id="116" w:author="Cooper, Matt - KSBA" w:date="2025-02-12T08:53:00Z">
        <w:r w:rsidDel="00D04FC4">
          <w:tab/>
          <w:delText>(Continued)</w:delText>
        </w:r>
      </w:del>
    </w:p>
    <w:p w14:paraId="7FBE653B" w14:textId="6D9F3F2A" w:rsidR="00120AA1" w:rsidDel="00D04FC4" w:rsidRDefault="00120AA1" w:rsidP="00120AA1">
      <w:pPr>
        <w:pStyle w:val="policytitle"/>
        <w:rPr>
          <w:del w:id="117" w:author="Cooper, Matt - KSBA" w:date="2025-02-12T08:53:00Z"/>
        </w:rPr>
      </w:pPr>
      <w:del w:id="118" w:author="Cooper, Matt - KSBA" w:date="2025-02-12T08:53:00Z">
        <w:r w:rsidDel="00D04FC4">
          <w:delText>Permission Form for Prescribed or Over-the-Counter Medication</w:delText>
        </w:r>
      </w:del>
    </w:p>
    <w:p w14:paraId="463E9274" w14:textId="6FE5B808" w:rsidR="00120AA1" w:rsidDel="00D04FC4" w:rsidRDefault="00120AA1" w:rsidP="00120AA1">
      <w:pPr>
        <w:pStyle w:val="sideheading"/>
        <w:pBdr>
          <w:top w:val="double" w:sz="6" w:space="1" w:color="auto"/>
          <w:left w:val="double" w:sz="6" w:space="1" w:color="auto"/>
          <w:bottom w:val="double" w:sz="6" w:space="1" w:color="auto"/>
          <w:right w:val="double" w:sz="6" w:space="1" w:color="auto"/>
        </w:pBdr>
        <w:jc w:val="center"/>
        <w:rPr>
          <w:del w:id="119" w:author="Cooper, Matt - KSBA" w:date="2025-02-12T08:53:00Z"/>
          <w:sz w:val="20"/>
        </w:rPr>
      </w:pPr>
      <w:del w:id="120" w:author="Cooper, Matt - KSBA" w:date="2025-02-12T08:53:00Z">
        <w:r w:rsidDel="00D04FC4">
          <w:rPr>
            <w:sz w:val="20"/>
          </w:rPr>
          <w:delText>For all medications</w:delText>
        </w:r>
      </w:del>
    </w:p>
    <w:p w14:paraId="69853618" w14:textId="45EA2F8A" w:rsidR="00120AA1" w:rsidDel="00D04FC4" w:rsidRDefault="00120AA1" w:rsidP="00120AA1">
      <w:pPr>
        <w:pStyle w:val="policytext"/>
        <w:spacing w:after="0"/>
        <w:rPr>
          <w:del w:id="121" w:author="Cooper, Matt - KSBA" w:date="2025-02-12T08:53:00Z"/>
          <w:sz w:val="20"/>
        </w:rPr>
      </w:pPr>
      <w:del w:id="122" w:author="Cooper, Matt - KSBA" w:date="2025-02-12T08:53:00Z">
        <w:r w:rsidDel="00D04FC4">
          <w:rPr>
            <w:sz w:val="20"/>
          </w:rPr>
          <w:delText xml:space="preserve">I give permission for ________________________________ to receive the above medication(s) at school according </w:delText>
        </w:r>
      </w:del>
    </w:p>
    <w:p w14:paraId="36791B46" w14:textId="49ABC342" w:rsidR="00120AA1" w:rsidDel="00D04FC4" w:rsidRDefault="00120AA1" w:rsidP="00120AA1">
      <w:pPr>
        <w:pStyle w:val="policytext"/>
        <w:tabs>
          <w:tab w:val="left" w:pos="2160"/>
        </w:tabs>
        <w:spacing w:after="0"/>
        <w:ind w:left="2606"/>
        <w:rPr>
          <w:del w:id="123" w:author="Cooper, Matt - KSBA" w:date="2025-02-12T08:53:00Z"/>
          <w:b/>
          <w:bCs/>
          <w:i/>
          <w:iCs/>
          <w:sz w:val="20"/>
        </w:rPr>
      </w:pPr>
      <w:del w:id="124" w:author="Cooper, Matt - KSBA" w:date="2025-02-12T08:53:00Z">
        <w:r w:rsidDel="00D04FC4">
          <w:rPr>
            <w:b/>
            <w:bCs/>
            <w:i/>
            <w:iCs/>
            <w:sz w:val="20"/>
          </w:rPr>
          <w:delText>Student’s Name</w:delText>
        </w:r>
      </w:del>
    </w:p>
    <w:p w14:paraId="5F181D20" w14:textId="3F78869C" w:rsidR="00120AA1" w:rsidDel="00D04FC4" w:rsidRDefault="00120AA1" w:rsidP="00120AA1">
      <w:pPr>
        <w:pStyle w:val="policytext"/>
        <w:rPr>
          <w:del w:id="125" w:author="Cooper, Matt - KSBA" w:date="2025-02-12T08:53:00Z"/>
          <w:sz w:val="20"/>
        </w:rPr>
      </w:pPr>
      <w:del w:id="126" w:author="Cooper, Matt - KSBA" w:date="2025-02-12T08:53:00Z">
        <w:r w:rsidDel="00D04FC4">
          <w:rPr>
            <w:sz w:val="20"/>
          </w:rPr>
          <w:delText xml:space="preserve">to standard school policy and expressly hold harmless, and waive any liability on behalf of, the school </w:delText>
        </w:r>
        <w:r w:rsidDel="00D04FC4">
          <w:rPr>
            <w:rStyle w:val="ksbanormal"/>
            <w:sz w:val="20"/>
          </w:rPr>
          <w:delText>or its employees and agents</w:delText>
        </w:r>
        <w:r w:rsidDel="00D04FC4">
          <w:rPr>
            <w:sz w:val="20"/>
          </w:rPr>
          <w:delText xml:space="preserve"> concerning any injuries or reactions resulting from administration of the above medication </w:delText>
        </w:r>
        <w:r w:rsidDel="00D04FC4">
          <w:rPr>
            <w:color w:val="000000"/>
            <w:sz w:val="20"/>
          </w:rPr>
          <w:delText>unless such is the result of negligence or misconduct on behalf of the school or its employees</w:delText>
        </w:r>
        <w:r w:rsidDel="00D04FC4">
          <w:rPr>
            <w:sz w:val="20"/>
          </w:rPr>
          <w:delText>. For on-going medications, I understand that I have the ultimate responsibility for providing the school with an adequate supply of medication to enable orders from a physician or health care provider to be followed.</w:delText>
        </w:r>
      </w:del>
    </w:p>
    <w:p w14:paraId="3B224684" w14:textId="23241360" w:rsidR="00120AA1" w:rsidDel="00D04FC4" w:rsidRDefault="00120AA1" w:rsidP="00120AA1">
      <w:pPr>
        <w:pStyle w:val="policytext"/>
        <w:tabs>
          <w:tab w:val="left" w:pos="2250"/>
          <w:tab w:val="left" w:pos="2880"/>
          <w:tab w:val="left" w:pos="6840"/>
        </w:tabs>
        <w:spacing w:before="240"/>
        <w:rPr>
          <w:del w:id="127" w:author="Cooper, Matt - KSBA" w:date="2025-02-12T08:53:00Z"/>
          <w:i/>
          <w:sz w:val="20"/>
        </w:rPr>
      </w:pPr>
      <w:del w:id="128" w:author="Cooper, Matt - KSBA" w:date="2025-02-12T08:53:00Z">
        <w:r w:rsidDel="00D04FC4">
          <w:rPr>
            <w:i/>
            <w:sz w:val="20"/>
          </w:rPr>
          <w:delText>Date: ______________</w:delText>
        </w:r>
        <w:r w:rsidDel="00D04FC4">
          <w:rPr>
            <w:i/>
            <w:sz w:val="20"/>
          </w:rPr>
          <w:tab/>
          <w:delText>Signature: __________________________________</w:delText>
        </w:r>
        <w:r w:rsidDel="00D04FC4">
          <w:rPr>
            <w:i/>
            <w:sz w:val="20"/>
          </w:rPr>
          <w:tab/>
          <w:delText>Relationship: ____________</w:delText>
        </w:r>
      </w:del>
    </w:p>
    <w:p w14:paraId="2CF81364" w14:textId="23A22828" w:rsidR="00120AA1" w:rsidDel="00D04FC4" w:rsidRDefault="00120AA1" w:rsidP="00120AA1">
      <w:pPr>
        <w:pStyle w:val="policytext"/>
        <w:tabs>
          <w:tab w:val="left" w:pos="1980"/>
          <w:tab w:val="left" w:pos="5760"/>
        </w:tabs>
        <w:spacing w:after="240"/>
        <w:rPr>
          <w:del w:id="129" w:author="Cooper, Matt - KSBA" w:date="2025-02-12T08:53:00Z"/>
          <w:i/>
          <w:sz w:val="20"/>
        </w:rPr>
      </w:pPr>
      <w:del w:id="130" w:author="Cooper, Matt - KSBA" w:date="2025-02-12T08:53:00Z">
        <w:r w:rsidDel="00D04FC4">
          <w:rPr>
            <w:i/>
            <w:sz w:val="20"/>
          </w:rPr>
          <w:delText>Home Phone: ________________ Work Phone __________________ Emergency Phone ______________</w:delText>
        </w:r>
      </w:del>
    </w:p>
    <w:p w14:paraId="440CAA36" w14:textId="4624F676" w:rsidR="00120AA1" w:rsidDel="00D04FC4" w:rsidRDefault="00120AA1" w:rsidP="00120AA1">
      <w:pPr>
        <w:pStyle w:val="sideheading"/>
        <w:pBdr>
          <w:top w:val="double" w:sz="6" w:space="1" w:color="auto"/>
          <w:left w:val="double" w:sz="6" w:space="1" w:color="auto"/>
          <w:bottom w:val="double" w:sz="6" w:space="1" w:color="auto"/>
          <w:right w:val="double" w:sz="6" w:space="1" w:color="auto"/>
        </w:pBdr>
        <w:jc w:val="center"/>
        <w:rPr>
          <w:del w:id="131" w:author="Cooper, Matt - KSBA" w:date="2025-02-12T08:53:00Z"/>
          <w:sz w:val="20"/>
        </w:rPr>
      </w:pPr>
      <w:del w:id="132" w:author="Cooper, Matt - KSBA" w:date="2025-02-12T08:53:00Z">
        <w:r w:rsidDel="00D04FC4">
          <w:rPr>
            <w:sz w:val="20"/>
          </w:rPr>
          <w:delText>To be completed by school personnel</w:delText>
        </w:r>
      </w:del>
    </w:p>
    <w:p w14:paraId="34EAAD03" w14:textId="6349487A" w:rsidR="00120AA1" w:rsidDel="00D04FC4" w:rsidRDefault="00120AA1" w:rsidP="00120AA1">
      <w:pPr>
        <w:pStyle w:val="policytext"/>
        <w:rPr>
          <w:del w:id="133" w:author="Cooper, Matt - KSBA" w:date="2025-02-12T08:53:00Z"/>
          <w:sz w:val="20"/>
        </w:rPr>
      </w:pPr>
      <w:del w:id="134" w:author="Cooper, Matt - KSBA" w:date="2025-02-12T08:53:00Z">
        <w:r w:rsidDel="00D04FC4">
          <w:rPr>
            <w:sz w:val="20"/>
          </w:rPr>
          <w:delText>I/we acknowledge receipt of the foregoing statement and authorization.</w:delText>
        </w:r>
      </w:del>
    </w:p>
    <w:p w14:paraId="29FC2C4D" w14:textId="6F4797A3" w:rsidR="00120AA1" w:rsidDel="00D04FC4" w:rsidRDefault="00120AA1" w:rsidP="00120AA1">
      <w:pPr>
        <w:pStyle w:val="policytext"/>
        <w:spacing w:before="360"/>
        <w:rPr>
          <w:del w:id="135" w:author="Cooper, Matt - KSBA" w:date="2025-02-12T08:53:00Z"/>
          <w:sz w:val="20"/>
        </w:rPr>
      </w:pPr>
      <w:del w:id="136" w:author="Cooper, Matt - KSBA" w:date="2025-02-12T08:53:00Z">
        <w:r w:rsidDel="00D04FC4">
          <w:rPr>
            <w:b/>
            <w:i/>
            <w:sz w:val="20"/>
          </w:rPr>
          <w:delText>Administrator/designee</w:delText>
        </w:r>
        <w:r w:rsidDel="00D04FC4">
          <w:rPr>
            <w:sz w:val="20"/>
          </w:rPr>
          <w:delText xml:space="preserve"> _______________________________________ Date _____________________</w:delText>
        </w:r>
      </w:del>
    </w:p>
    <w:p w14:paraId="4A3C4224" w14:textId="28912B1F" w:rsidR="00120AA1" w:rsidRDefault="00120AA1" w:rsidP="00120AA1">
      <w:pPr>
        <w:pStyle w:val="policytext"/>
        <w:pBdr>
          <w:top w:val="double" w:sz="4" w:space="1" w:color="auto"/>
          <w:left w:val="double" w:sz="4" w:space="4" w:color="auto"/>
          <w:bottom w:val="double" w:sz="4" w:space="1" w:color="auto"/>
          <w:right w:val="double" w:sz="4" w:space="4" w:color="auto"/>
        </w:pBdr>
        <w:spacing w:before="120"/>
        <w:jc w:val="center"/>
        <w:rPr>
          <w:b/>
          <w:szCs w:val="24"/>
        </w:rPr>
      </w:pPr>
      <w:del w:id="137" w:author="Cooper, Matt - KSBA" w:date="2025-02-12T08:53:00Z">
        <w:r w:rsidDel="00D04FC4">
          <w:rPr>
            <w:rStyle w:val="ksbanormal"/>
          </w:rPr>
          <w:delText>For student health services/procedures not involving medication only,</w:delText>
        </w:r>
        <w:r w:rsidDel="00D04FC4">
          <w:rPr>
            <w:rStyle w:val="ksbanormal"/>
          </w:rPr>
          <w:br/>
          <w:delText>please refer to 09.22 AP.22.</w:delText>
        </w:r>
      </w:del>
    </w:p>
    <w:p w14:paraId="04C23374" w14:textId="77777777" w:rsidR="00120AA1" w:rsidRDefault="00120AA1" w:rsidP="00120AA1">
      <w:pPr>
        <w:pStyle w:val="policytextright"/>
      </w:pPr>
      <w:r>
        <w:fldChar w:fldCharType="begin">
          <w:ffData>
            <w:name w:val="Text1"/>
            <w:enabled/>
            <w:calcOnExit w:val="0"/>
            <w:textInput/>
          </w:ffData>
        </w:fldChar>
      </w:r>
      <w:bookmarkStart w:id="13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14:paraId="293C8A7C" w14:textId="77777777" w:rsidR="004C652A" w:rsidRPr="00120AA1" w:rsidRDefault="00120AA1" w:rsidP="00120AA1">
      <w:pPr>
        <w:pStyle w:val="policytextright"/>
      </w:pPr>
      <w:r>
        <w:fldChar w:fldCharType="begin">
          <w:ffData>
            <w:name w:val="Text2"/>
            <w:enabled/>
            <w:calcOnExit w:val="0"/>
            <w:textInput/>
          </w:ffData>
        </w:fldChar>
      </w:r>
      <w:bookmarkStart w:id="13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sectPr w:rsidR="004C652A" w:rsidRPr="00120AA1" w:rsidSect="009D7749">
      <w:footerReference w:type="default" r:id="rId7"/>
      <w:type w:val="continuous"/>
      <w:pgSz w:w="12240" w:h="15840" w:code="1"/>
      <w:pgMar w:top="864" w:right="1008" w:bottom="720" w:left="1728" w:header="0" w:footer="43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0E4C" w14:textId="77777777" w:rsidR="006B132A" w:rsidRDefault="006B132A">
      <w:r>
        <w:separator/>
      </w:r>
    </w:p>
  </w:endnote>
  <w:endnote w:type="continuationSeparator" w:id="0">
    <w:p w14:paraId="0E6B58B8" w14:textId="77777777" w:rsidR="006B132A" w:rsidRDefault="006B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5E28" w14:textId="77777777" w:rsidR="002B6602" w:rsidRDefault="002B66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F609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F609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1164" w14:textId="77777777" w:rsidR="006B132A" w:rsidRDefault="006B132A">
      <w:r>
        <w:separator/>
      </w:r>
    </w:p>
  </w:footnote>
  <w:footnote w:type="continuationSeparator" w:id="0">
    <w:p w14:paraId="1C882665" w14:textId="77777777" w:rsidR="006B132A" w:rsidRDefault="006B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2DC3"/>
    <w:multiLevelType w:val="hybridMultilevel"/>
    <w:tmpl w:val="B5E6A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6707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0E"/>
    <w:rsid w:val="00101C90"/>
    <w:rsid w:val="00120AA1"/>
    <w:rsid w:val="00127640"/>
    <w:rsid w:val="00142B21"/>
    <w:rsid w:val="001F467B"/>
    <w:rsid w:val="001F5167"/>
    <w:rsid w:val="00214BD1"/>
    <w:rsid w:val="002323C3"/>
    <w:rsid w:val="0025050A"/>
    <w:rsid w:val="002B6602"/>
    <w:rsid w:val="002D113C"/>
    <w:rsid w:val="003A370E"/>
    <w:rsid w:val="003B6AB6"/>
    <w:rsid w:val="003D4524"/>
    <w:rsid w:val="004366B7"/>
    <w:rsid w:val="00462F9C"/>
    <w:rsid w:val="00472FDC"/>
    <w:rsid w:val="004C652A"/>
    <w:rsid w:val="004D690E"/>
    <w:rsid w:val="004E12CA"/>
    <w:rsid w:val="00532718"/>
    <w:rsid w:val="00544049"/>
    <w:rsid w:val="005A13BC"/>
    <w:rsid w:val="00601794"/>
    <w:rsid w:val="006B132A"/>
    <w:rsid w:val="007B66A1"/>
    <w:rsid w:val="007C6E74"/>
    <w:rsid w:val="00817FCD"/>
    <w:rsid w:val="008317B8"/>
    <w:rsid w:val="00831EA3"/>
    <w:rsid w:val="00840E89"/>
    <w:rsid w:val="008C7434"/>
    <w:rsid w:val="00910051"/>
    <w:rsid w:val="009D7749"/>
    <w:rsid w:val="00A45454"/>
    <w:rsid w:val="00B24FD4"/>
    <w:rsid w:val="00C416C1"/>
    <w:rsid w:val="00CF3C61"/>
    <w:rsid w:val="00D04FC4"/>
    <w:rsid w:val="00D34321"/>
    <w:rsid w:val="00DD189E"/>
    <w:rsid w:val="00E26D9E"/>
    <w:rsid w:val="00EA7C61"/>
    <w:rsid w:val="00EB39FE"/>
    <w:rsid w:val="00F15466"/>
    <w:rsid w:val="00F930F2"/>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E3861"/>
  <w15:chartTrackingRefBased/>
  <w15:docId w15:val="{82AEF14E-5240-462B-8398-0E635DAD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FC4"/>
    <w:pPr>
      <w:spacing w:after="120"/>
    </w:pPr>
  </w:style>
  <w:style w:type="paragraph" w:styleId="Heading1">
    <w:name w:val="heading 1"/>
    <w:basedOn w:val="top"/>
    <w:next w:val="policytext"/>
    <w:link w:val="Heading1Char"/>
    <w:qFormat/>
    <w:rsid w:val="00120AA1"/>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120AA1"/>
    <w:pPr>
      <w:tabs>
        <w:tab w:val="right" w:pos="9216"/>
      </w:tabs>
      <w:jc w:val="both"/>
    </w:pPr>
    <w:rPr>
      <w:smallCaps/>
    </w:rPr>
  </w:style>
  <w:style w:type="paragraph" w:customStyle="1" w:styleId="policytitle">
    <w:name w:val="policytitle"/>
    <w:basedOn w:val="top"/>
    <w:rsid w:val="00120AA1"/>
    <w:pPr>
      <w:tabs>
        <w:tab w:val="clear" w:pos="9216"/>
      </w:tabs>
      <w:spacing w:before="120" w:after="240"/>
      <w:jc w:val="center"/>
    </w:pPr>
    <w:rPr>
      <w:b/>
      <w:smallCaps w:val="0"/>
      <w:sz w:val="28"/>
      <w:u w:val="words"/>
    </w:rPr>
  </w:style>
  <w:style w:type="paragraph" w:customStyle="1" w:styleId="policytext">
    <w:name w:val="policytext"/>
    <w:link w:val="policytextChar"/>
    <w:rsid w:val="00120AA1"/>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120AA1"/>
    <w:rPr>
      <w:b/>
      <w:smallCaps/>
    </w:rPr>
  </w:style>
  <w:style w:type="paragraph" w:customStyle="1" w:styleId="indent1">
    <w:name w:val="indent1"/>
    <w:basedOn w:val="policytext"/>
    <w:rsid w:val="00120AA1"/>
    <w:pPr>
      <w:ind w:left="432"/>
    </w:pPr>
  </w:style>
  <w:style w:type="character" w:customStyle="1" w:styleId="ksbabold">
    <w:name w:val="ksba bold"/>
    <w:basedOn w:val="DefaultParagraphFont"/>
    <w:rsid w:val="00120AA1"/>
    <w:rPr>
      <w:rFonts w:ascii="Times New Roman" w:hAnsi="Times New Roman"/>
      <w:b/>
      <w:sz w:val="24"/>
    </w:rPr>
  </w:style>
  <w:style w:type="character" w:customStyle="1" w:styleId="ksbanormal">
    <w:name w:val="ksba normal"/>
    <w:basedOn w:val="DefaultParagraphFont"/>
    <w:rsid w:val="00120AA1"/>
    <w:rPr>
      <w:rFonts w:ascii="Times New Roman" w:hAnsi="Times New Roman"/>
      <w:sz w:val="24"/>
    </w:rPr>
  </w:style>
  <w:style w:type="paragraph" w:customStyle="1" w:styleId="List123">
    <w:name w:val="List123"/>
    <w:basedOn w:val="policytext"/>
    <w:rsid w:val="00120AA1"/>
    <w:pPr>
      <w:ind w:left="936" w:hanging="360"/>
    </w:pPr>
  </w:style>
  <w:style w:type="paragraph" w:customStyle="1" w:styleId="Listabc">
    <w:name w:val="Listabc"/>
    <w:basedOn w:val="policytext"/>
    <w:rsid w:val="00120AA1"/>
    <w:pPr>
      <w:ind w:left="1224" w:hanging="360"/>
    </w:pPr>
  </w:style>
  <w:style w:type="paragraph" w:customStyle="1" w:styleId="Reference">
    <w:name w:val="Reference"/>
    <w:basedOn w:val="policytext"/>
    <w:next w:val="policytext"/>
    <w:rsid w:val="00120AA1"/>
    <w:pPr>
      <w:spacing w:after="0"/>
      <w:ind w:left="432"/>
    </w:pPr>
  </w:style>
  <w:style w:type="paragraph" w:customStyle="1" w:styleId="EndHeading">
    <w:name w:val="EndHeading"/>
    <w:basedOn w:val="sideheading"/>
    <w:rsid w:val="00120AA1"/>
    <w:pPr>
      <w:spacing w:before="120"/>
    </w:pPr>
  </w:style>
  <w:style w:type="paragraph" w:customStyle="1" w:styleId="relatedsideheading">
    <w:name w:val="related sideheading"/>
    <w:basedOn w:val="sideheading"/>
    <w:rsid w:val="00120AA1"/>
    <w:pPr>
      <w:spacing w:before="120"/>
    </w:pPr>
  </w:style>
  <w:style w:type="paragraph" w:styleId="MacroText">
    <w:name w:val="macro"/>
    <w:link w:val="MacroTextChar"/>
    <w:semiHidden/>
    <w:rsid w:val="00120AA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120AA1"/>
    <w:pPr>
      <w:ind w:left="360" w:hanging="360"/>
    </w:pPr>
  </w:style>
  <w:style w:type="paragraph" w:customStyle="1" w:styleId="certstyle">
    <w:name w:val="certstyle"/>
    <w:basedOn w:val="policytitle"/>
    <w:next w:val="policytitle"/>
    <w:rsid w:val="00120AA1"/>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xpnote">
    <w:name w:val="expnote"/>
    <w:basedOn w:val="Heading1"/>
    <w:rsid w:val="00120AA1"/>
    <w:pPr>
      <w:widowControl/>
      <w:outlineLvl w:val="9"/>
    </w:pPr>
    <w:rPr>
      <w:caps/>
      <w:smallCaps w:val="0"/>
    </w:rPr>
  </w:style>
  <w:style w:type="character" w:customStyle="1" w:styleId="policytextChar">
    <w:name w:val="policytext Char"/>
    <w:link w:val="policytext"/>
    <w:rsid w:val="001F467B"/>
    <w:rPr>
      <w:sz w:val="24"/>
    </w:rPr>
  </w:style>
  <w:style w:type="character" w:customStyle="1" w:styleId="sideheadingChar">
    <w:name w:val="sideheading Char"/>
    <w:link w:val="sideheading"/>
    <w:rsid w:val="00DD189E"/>
    <w:rPr>
      <w:b/>
      <w:smallCaps/>
      <w:sz w:val="24"/>
    </w:rPr>
  </w:style>
  <w:style w:type="paragraph" w:customStyle="1" w:styleId="policytextright">
    <w:name w:val="policytext+right"/>
    <w:basedOn w:val="policytext"/>
    <w:qFormat/>
    <w:rsid w:val="00120AA1"/>
    <w:pPr>
      <w:spacing w:after="0"/>
      <w:jc w:val="right"/>
    </w:pPr>
  </w:style>
  <w:style w:type="character" w:customStyle="1" w:styleId="Heading1Char">
    <w:name w:val="Heading 1 Char"/>
    <w:basedOn w:val="DefaultParagraphFont"/>
    <w:link w:val="Heading1"/>
    <w:rsid w:val="00120AA1"/>
    <w:rPr>
      <w:smallCaps/>
      <w:sz w:val="24"/>
    </w:rPr>
  </w:style>
  <w:style w:type="character" w:customStyle="1" w:styleId="MacroTextChar">
    <w:name w:val="Macro Text Char"/>
    <w:basedOn w:val="DefaultParagraphFont"/>
    <w:link w:val="MacroText"/>
    <w:semiHidden/>
    <w:rsid w:val="00120AA1"/>
    <w:rPr>
      <w:sz w:val="24"/>
    </w:rPr>
  </w:style>
  <w:style w:type="paragraph" w:styleId="Revision">
    <w:name w:val="Revision"/>
    <w:hidden/>
    <w:uiPriority w:val="99"/>
    <w:semiHidden/>
    <w:rsid w:val="00D04FC4"/>
    <w:rPr>
      <w:sz w:val="24"/>
    </w:rPr>
  </w:style>
  <w:style w:type="paragraph" w:styleId="ListParagraph">
    <w:name w:val="List Paragraph"/>
    <w:basedOn w:val="Normal"/>
    <w:uiPriority w:val="34"/>
    <w:qFormat/>
    <w:rsid w:val="00D0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016">
      <w:bodyDiv w:val="1"/>
      <w:marLeft w:val="0"/>
      <w:marRight w:val="0"/>
      <w:marTop w:val="0"/>
      <w:marBottom w:val="0"/>
      <w:divBdr>
        <w:top w:val="none" w:sz="0" w:space="0" w:color="auto"/>
        <w:left w:val="none" w:sz="0" w:space="0" w:color="auto"/>
        <w:bottom w:val="none" w:sz="0" w:space="0" w:color="auto"/>
        <w:right w:val="none" w:sz="0" w:space="0" w:color="auto"/>
      </w:divBdr>
    </w:div>
    <w:div w:id="2681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ef085537e7f345929c52254421dd15c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ef085537e7f345929c52254421dd15ca</Template>
  <TotalTime>9</TotalTime>
  <Pages>3</Pages>
  <Words>350</Words>
  <Characters>6206</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A09.2241 AP.2</vt:lpstr>
    </vt:vector>
  </TitlesOfParts>
  <Company>KSBA</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A09.2241 AP.2</dc:title>
  <dc:subject/>
  <dc:creator>KSBA</dc:creator>
  <cp:keywords/>
  <cp:lastModifiedBy>Cooper, Matt - KSBA</cp:lastModifiedBy>
  <cp:revision>5</cp:revision>
  <cp:lastPrinted>1998-10-26T19:52:00Z</cp:lastPrinted>
  <dcterms:created xsi:type="dcterms:W3CDTF">2017-11-20T05:31:00Z</dcterms:created>
  <dcterms:modified xsi:type="dcterms:W3CDTF">2025-02-12T13:54:00Z</dcterms:modified>
</cp:coreProperties>
</file>