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03BDB" w14:textId="77777777" w:rsidR="00810674" w:rsidRDefault="00810674">
      <w:pPr>
        <w:pStyle w:val="Heading1"/>
        <w:jc w:val="center"/>
        <w:rPr>
          <w:ins w:id="0" w:author="Kinman, Katrina - KSBA" w:date="2025-01-23T12:19:00Z"/>
        </w:rPr>
        <w:pPrChange w:id="1" w:author="Kinman, Katrina - KSBA" w:date="2025-01-23T12:19:00Z">
          <w:pPr>
            <w:pStyle w:val="Heading1"/>
          </w:pPr>
        </w:pPrChange>
      </w:pPr>
      <w:ins w:id="2" w:author="Kinman, Katrina - KSBA" w:date="2025-01-23T12:19:00Z">
        <w:r>
          <w:t>Draft 1/23/25</w:t>
        </w:r>
      </w:ins>
    </w:p>
    <w:p w14:paraId="0F59213A" w14:textId="5516345A" w:rsidR="00F00503" w:rsidRDefault="00F00503" w:rsidP="00F00503">
      <w:pPr>
        <w:pStyle w:val="Heading1"/>
      </w:pPr>
      <w:r>
        <w:t>PERSONNEL</w:t>
      </w:r>
      <w:r>
        <w:tab/>
      </w:r>
      <w:r>
        <w:rPr>
          <w:vanish/>
        </w:rPr>
        <w:t>A</w:t>
      </w:r>
      <w:ins w:id="3" w:author="Kinman, Katrina - KSBA" w:date="2025-01-23T12:19:00Z">
        <w:r w:rsidR="00810674" w:rsidRPr="00810674">
          <w:rPr>
            <w:rPrChange w:id="4" w:author="Kinman, Katrina - KSBA" w:date="2025-01-23T12:19:00Z">
              <w:rPr>
                <w:vanish/>
              </w:rPr>
            </w:rPrChange>
          </w:rPr>
          <w:t>B</w:t>
        </w:r>
      </w:ins>
      <w:r>
        <w:t>03.222</w:t>
      </w:r>
    </w:p>
    <w:p w14:paraId="695C7553" w14:textId="77777777" w:rsidR="00F00503" w:rsidRDefault="00F00503" w:rsidP="00F00503">
      <w:pPr>
        <w:pStyle w:val="certstyle"/>
      </w:pPr>
      <w:r>
        <w:noBreakHyphen/>
        <w:t xml:space="preserve"> Classified Personnel </w:t>
      </w:r>
      <w:r>
        <w:noBreakHyphen/>
      </w:r>
    </w:p>
    <w:p w14:paraId="1B0DE764" w14:textId="7321BA97" w:rsidR="00F00503" w:rsidRDefault="00F00503" w:rsidP="00F00503">
      <w:pPr>
        <w:pStyle w:val="policytitle"/>
      </w:pPr>
      <w:r>
        <w:t>Holidays</w:t>
      </w:r>
      <w:ins w:id="5" w:author="Kinman, Katrina - KSBA" w:date="2025-01-23T12:20:00Z">
        <w:r w:rsidR="00810674">
          <w:t>, Non-Working Days, and Annual Leave</w:t>
        </w:r>
      </w:ins>
    </w:p>
    <w:p w14:paraId="7F72B2ED" w14:textId="77777777" w:rsidR="00F00503" w:rsidRDefault="00F00503" w:rsidP="00C363A6">
      <w:pPr>
        <w:pStyle w:val="policytext"/>
        <w:rPr>
          <w:ins w:id="6" w:author="Kinman, Katrina - KSBA" w:date="2025-01-23T12:24:00Z"/>
          <w:vertAlign w:val="superscript"/>
        </w:rPr>
      </w:pPr>
      <w:r>
        <w:t xml:space="preserve">Classified personnel </w:t>
      </w:r>
      <w:r w:rsidRPr="00810674">
        <w:rPr>
          <w:rStyle w:val="ksbanormal"/>
        </w:rPr>
        <w:t>who qualify</w:t>
      </w:r>
      <w:r>
        <w:t xml:space="preserve"> shall be eligible for the four (4) paid holidays designated in the official school calendar.</w:t>
      </w:r>
      <w:r w:rsidRPr="001446A8">
        <w:t xml:space="preserve"> </w:t>
      </w:r>
      <w:r w:rsidRPr="00810674">
        <w:rPr>
          <w:rStyle w:val="ksbanormal"/>
        </w:rPr>
        <w:t>These are part of the school year required by state law.</w:t>
      </w:r>
      <w:r w:rsidR="00AB2B0D">
        <w:rPr>
          <w:vertAlign w:val="superscript"/>
        </w:rPr>
        <w:t>1</w:t>
      </w:r>
    </w:p>
    <w:p w14:paraId="0328083E" w14:textId="546BDA6B" w:rsidR="00810674" w:rsidRPr="00EC36AC" w:rsidRDefault="00810674" w:rsidP="00C363A6">
      <w:pPr>
        <w:pStyle w:val="policytext"/>
        <w:rPr>
          <w:rStyle w:val="ksbanormal"/>
          <w:rPrChange w:id="7" w:author="Kinman, Katrina - KSBA" w:date="2025-01-23T12:24:00Z">
            <w:rPr/>
          </w:rPrChange>
        </w:rPr>
      </w:pPr>
      <w:ins w:id="8" w:author="Kinman, Katrina - KSBA" w:date="2025-01-23T12:24:00Z">
        <w:r w:rsidRPr="00EC36AC">
          <w:rPr>
            <w:rStyle w:val="ksbanormal"/>
            <w:rPrChange w:id="9" w:author="Kinman, Katrina - KSBA" w:date="2025-01-23T12:24:00Z">
              <w:rPr/>
            </w:rPrChange>
          </w:rPr>
          <w:t>Ten (10) holidays for all twelve (12)</w:t>
        </w:r>
      </w:ins>
      <w:ins w:id="10" w:author="Kinman, Katrina - KSBA" w:date="2025-01-23T12:26:00Z">
        <w:r w:rsidRPr="00EC36AC">
          <w:rPr>
            <w:rStyle w:val="ksbanormal"/>
          </w:rPr>
          <w:t>-</w:t>
        </w:r>
      </w:ins>
      <w:ins w:id="11" w:author="Kinman, Katrina - KSBA" w:date="2025-01-23T12:24:00Z">
        <w:r w:rsidRPr="00EC36AC">
          <w:rPr>
            <w:rStyle w:val="ksbanormal"/>
            <w:rPrChange w:id="12" w:author="Kinman, Katrina - KSBA" w:date="2025-01-23T12:24:00Z">
              <w:rPr/>
            </w:rPrChange>
          </w:rPr>
          <w:t>month staff shall be as specified in the annual work calendar prepared and distributed to said staff by the Superintendent in July of each year.</w:t>
        </w:r>
      </w:ins>
    </w:p>
    <w:p w14:paraId="6E4738DD" w14:textId="77777777" w:rsidR="00F00503" w:rsidRDefault="00F00503" w:rsidP="00C363A6">
      <w:pPr>
        <w:pStyle w:val="sideheading"/>
      </w:pPr>
      <w:r>
        <w:t>Exception</w:t>
      </w:r>
    </w:p>
    <w:p w14:paraId="3D5D5F69" w14:textId="77777777" w:rsidR="00F00503" w:rsidRDefault="00F00503" w:rsidP="00C363A6">
      <w:pPr>
        <w:pStyle w:val="policytext"/>
      </w:pPr>
      <w:r>
        <w:t>The Superintendent may require, for security or other reasons, certain classified personnel to work on holidays. In this case, the employee shall be granted the holiday on another day.</w:t>
      </w:r>
    </w:p>
    <w:p w14:paraId="422212FD" w14:textId="77777777" w:rsidR="00F00503" w:rsidRDefault="00F00503" w:rsidP="00C363A6">
      <w:pPr>
        <w:pStyle w:val="sideheading"/>
      </w:pPr>
      <w:r>
        <w:t>Contracted Days</w:t>
      </w:r>
    </w:p>
    <w:p w14:paraId="303F5791" w14:textId="77777777" w:rsidR="00F00503" w:rsidRDefault="00F00503" w:rsidP="00C363A6">
      <w:pPr>
        <w:pStyle w:val="policytext"/>
      </w:pPr>
      <w:r>
        <w:t>Employees shall work the days specified in their contracts. Use of noncontracted days must be approved in advance by the Superintendent or the Superintendent's designee. Noncontracted days shall not accumulate.</w:t>
      </w:r>
    </w:p>
    <w:p w14:paraId="2F242892" w14:textId="32687DE2" w:rsidR="00810674" w:rsidRDefault="00810674" w:rsidP="00C363A6">
      <w:pPr>
        <w:pStyle w:val="sideheading"/>
        <w:rPr>
          <w:ins w:id="13" w:author="Kinman, Katrina - KSBA" w:date="2025-01-23T12:20:00Z"/>
        </w:rPr>
      </w:pPr>
      <w:ins w:id="14" w:author="Kinman, Katrina - KSBA" w:date="2025-01-23T12:21:00Z">
        <w:r>
          <w:t>General Provisions</w:t>
        </w:r>
      </w:ins>
    </w:p>
    <w:p w14:paraId="1179A560" w14:textId="1AC8121C" w:rsidR="00810674" w:rsidRPr="00EC36AC" w:rsidRDefault="00810674">
      <w:pPr>
        <w:pStyle w:val="policytext"/>
        <w:numPr>
          <w:ilvl w:val="0"/>
          <w:numId w:val="6"/>
        </w:numPr>
        <w:rPr>
          <w:ins w:id="15" w:author="Kinman, Katrina - KSBA" w:date="2025-01-23T12:21:00Z"/>
          <w:rStyle w:val="ksbanormal"/>
        </w:rPr>
        <w:pPrChange w:id="16" w:author="Kinman, Katrina - KSBA" w:date="2025-01-23T12:22:00Z">
          <w:pPr>
            <w:pStyle w:val="sideheading"/>
            <w:spacing w:before="120"/>
          </w:pPr>
        </w:pPrChange>
      </w:pPr>
      <w:ins w:id="17" w:author="Kinman, Katrina - KSBA" w:date="2025-01-23T12:24:00Z">
        <w:r w:rsidRPr="00EC36AC">
          <w:rPr>
            <w:rStyle w:val="ksbanormal"/>
          </w:rPr>
          <w:t>Twelve (</w:t>
        </w:r>
      </w:ins>
      <w:ins w:id="18" w:author="Kinman, Katrina - KSBA" w:date="2025-01-23T12:21:00Z">
        <w:r w:rsidRPr="00EC36AC">
          <w:rPr>
            <w:rStyle w:val="ksbanormal"/>
          </w:rPr>
          <w:t>12</w:t>
        </w:r>
      </w:ins>
      <w:ins w:id="19" w:author="Kinman, Katrina - KSBA" w:date="2025-01-23T12:24:00Z">
        <w:r w:rsidRPr="00EC36AC">
          <w:rPr>
            <w:rStyle w:val="ksbanormal"/>
          </w:rPr>
          <w:t>)</w:t>
        </w:r>
      </w:ins>
      <w:ins w:id="20" w:author="Kinman, Katrina - KSBA" w:date="2025-01-23T12:26:00Z">
        <w:r w:rsidRPr="00EC36AC">
          <w:rPr>
            <w:rStyle w:val="ksbanormal"/>
          </w:rPr>
          <w:t>-</w:t>
        </w:r>
      </w:ins>
      <w:ins w:id="21" w:author="Kinman, Katrina - KSBA" w:date="2025-01-23T12:21:00Z">
        <w:r w:rsidRPr="00EC36AC">
          <w:rPr>
            <w:rStyle w:val="ksbanormal"/>
          </w:rPr>
          <w:t xml:space="preserve">month non-certified administrative staff shall receive </w:t>
        </w:r>
      </w:ins>
      <w:ins w:id="22" w:author="Kinman, Katrina - KSBA" w:date="2025-01-23T12:25:00Z">
        <w:r w:rsidRPr="00EC36AC">
          <w:rPr>
            <w:rStyle w:val="ksbanormal"/>
          </w:rPr>
          <w:t>twenty (</w:t>
        </w:r>
      </w:ins>
      <w:ins w:id="23" w:author="Kinman, Katrina - KSBA" w:date="2025-01-23T12:21:00Z">
        <w:r w:rsidRPr="00EC36AC">
          <w:rPr>
            <w:rStyle w:val="ksbanormal"/>
          </w:rPr>
          <w:t>20</w:t>
        </w:r>
      </w:ins>
      <w:ins w:id="24" w:author="Kinman, Katrina - KSBA" w:date="2025-01-23T12:25:00Z">
        <w:r w:rsidRPr="00EC36AC">
          <w:rPr>
            <w:rStyle w:val="ksbanormal"/>
          </w:rPr>
          <w:t>)</w:t>
        </w:r>
      </w:ins>
      <w:ins w:id="25" w:author="Kinman, Katrina - KSBA" w:date="2025-01-23T12:21:00Z">
        <w:r w:rsidRPr="00EC36AC">
          <w:rPr>
            <w:rStyle w:val="ksbanormal"/>
          </w:rPr>
          <w:t xml:space="preserve"> days paid annual leave, which will be coordinated with the employee’s immediate supervisor. Any such employee employed a percentage of full-time, shall receive a pro-rated number of days according to the percentage employed.</w:t>
        </w:r>
      </w:ins>
    </w:p>
    <w:p w14:paraId="1C1892E7" w14:textId="22958547" w:rsidR="00810674" w:rsidRPr="00EC36AC" w:rsidRDefault="00810674">
      <w:pPr>
        <w:pStyle w:val="policytext"/>
        <w:numPr>
          <w:ilvl w:val="0"/>
          <w:numId w:val="6"/>
        </w:numPr>
        <w:rPr>
          <w:ins w:id="26" w:author="Kinman, Katrina - KSBA" w:date="2025-01-23T12:21:00Z"/>
          <w:rStyle w:val="ksbanormal"/>
        </w:rPr>
        <w:pPrChange w:id="27" w:author="Kinman, Katrina - KSBA" w:date="2025-01-23T12:22:00Z">
          <w:pPr>
            <w:pStyle w:val="sideheading"/>
            <w:spacing w:before="120"/>
          </w:pPr>
        </w:pPrChange>
      </w:pPr>
      <w:ins w:id="28" w:author="Kinman, Katrina - KSBA" w:date="2025-01-23T12:21:00Z">
        <w:r w:rsidRPr="00EC36AC">
          <w:rPr>
            <w:rStyle w:val="ksbanormal"/>
          </w:rPr>
          <w:t xml:space="preserve">Full-time, year-round </w:t>
        </w:r>
        <w:r w:rsidR="00C363A6" w:rsidRPr="00EC36AC">
          <w:rPr>
            <w:rStyle w:val="ksbanormal"/>
          </w:rPr>
          <w:t>classified staff r</w:t>
        </w:r>
        <w:r w:rsidRPr="00EC36AC">
          <w:rPr>
            <w:rStyle w:val="ksbanormal"/>
          </w:rPr>
          <w:t>eceive annual leave according to the following schedule:</w:t>
        </w:r>
      </w:ins>
    </w:p>
    <w:p w14:paraId="75C87312" w14:textId="77777777" w:rsidR="00810674" w:rsidRPr="00EC36AC" w:rsidRDefault="00810674">
      <w:pPr>
        <w:pStyle w:val="policytext"/>
        <w:spacing w:after="0"/>
        <w:jc w:val="center"/>
        <w:rPr>
          <w:ins w:id="29" w:author="Kinman, Katrina - KSBA" w:date="2025-01-23T12:21:00Z"/>
          <w:rStyle w:val="ksbanormal"/>
        </w:rPr>
        <w:pPrChange w:id="30" w:author="Kinman, Katrina - KSBA" w:date="2025-01-23T12:25:00Z">
          <w:pPr>
            <w:pStyle w:val="sideheading"/>
            <w:spacing w:before="120"/>
          </w:pPr>
        </w:pPrChange>
      </w:pPr>
      <w:ins w:id="31" w:author="Kinman, Katrina - KSBA" w:date="2025-01-23T12:21:00Z">
        <w:r w:rsidRPr="00EC36AC">
          <w:rPr>
            <w:rStyle w:val="ksbanormal"/>
          </w:rPr>
          <w:t>0 through 1 year of employment ten (10) days</w:t>
        </w:r>
      </w:ins>
    </w:p>
    <w:p w14:paraId="25F37180" w14:textId="77777777" w:rsidR="00810674" w:rsidRPr="00EC36AC" w:rsidRDefault="00810674">
      <w:pPr>
        <w:pStyle w:val="policytext"/>
        <w:spacing w:after="0"/>
        <w:jc w:val="center"/>
        <w:rPr>
          <w:ins w:id="32" w:author="Kinman, Katrina - KSBA" w:date="2025-01-23T12:21:00Z"/>
          <w:rStyle w:val="ksbanormal"/>
        </w:rPr>
        <w:pPrChange w:id="33" w:author="Kinman, Katrina - KSBA" w:date="2025-01-23T12:25:00Z">
          <w:pPr>
            <w:pStyle w:val="sideheading"/>
            <w:spacing w:before="120"/>
          </w:pPr>
        </w:pPrChange>
      </w:pPr>
      <w:ins w:id="34" w:author="Kinman, Katrina - KSBA" w:date="2025-01-23T12:21:00Z">
        <w:r w:rsidRPr="00EC36AC">
          <w:rPr>
            <w:rStyle w:val="ksbanormal"/>
          </w:rPr>
          <w:t>2 through 5 years of employment fifteen (15) days</w:t>
        </w:r>
      </w:ins>
    </w:p>
    <w:p w14:paraId="07560E00" w14:textId="77777777" w:rsidR="00810674" w:rsidRPr="00EC36AC" w:rsidRDefault="00810674">
      <w:pPr>
        <w:pStyle w:val="policytext"/>
        <w:jc w:val="center"/>
        <w:rPr>
          <w:ins w:id="35" w:author="Kinman, Katrina - KSBA" w:date="2025-01-23T12:21:00Z"/>
          <w:rStyle w:val="ksbanormal"/>
        </w:rPr>
        <w:pPrChange w:id="36" w:author="Kinman, Katrina - KSBA" w:date="2025-01-23T12:25:00Z">
          <w:pPr>
            <w:pStyle w:val="sideheading"/>
            <w:spacing w:before="120"/>
          </w:pPr>
        </w:pPrChange>
      </w:pPr>
      <w:ins w:id="37" w:author="Kinman, Katrina - KSBA" w:date="2025-01-23T12:21:00Z">
        <w:r w:rsidRPr="00EC36AC">
          <w:rPr>
            <w:rStyle w:val="ksbanormal"/>
          </w:rPr>
          <w:t>6 + years of employment twenty (20) days</w:t>
        </w:r>
      </w:ins>
    </w:p>
    <w:p w14:paraId="0B63C8F4" w14:textId="77777777" w:rsidR="00810674" w:rsidRPr="00EC36AC" w:rsidRDefault="00810674" w:rsidP="00C363A6">
      <w:pPr>
        <w:pStyle w:val="policytext"/>
        <w:rPr>
          <w:ins w:id="38" w:author="Kinman, Katrina - KSBA" w:date="2025-01-23T12:21:00Z"/>
          <w:rStyle w:val="ksbanormal"/>
        </w:rPr>
      </w:pPr>
      <w:ins w:id="39" w:author="Kinman, Katrina - KSBA" w:date="2025-01-23T12:21:00Z">
        <w:r w:rsidRPr="00EC36AC">
          <w:rPr>
            <w:rStyle w:val="ksbanormal"/>
          </w:rPr>
          <w:t>For classified staff, full-time shall mean the number of hours per week required to obtain all other benefits.</w:t>
        </w:r>
      </w:ins>
    </w:p>
    <w:p w14:paraId="0E20FFE7" w14:textId="79E81F8B" w:rsidR="00810674" w:rsidRPr="00EC36AC" w:rsidRDefault="00810674">
      <w:pPr>
        <w:pStyle w:val="policytext"/>
        <w:numPr>
          <w:ilvl w:val="0"/>
          <w:numId w:val="6"/>
        </w:numPr>
        <w:rPr>
          <w:ins w:id="40" w:author="Kinman, Katrina - KSBA" w:date="2025-01-23T12:21:00Z"/>
          <w:rStyle w:val="ksbanormal"/>
        </w:rPr>
        <w:pPrChange w:id="41" w:author="Kinman, Katrina - KSBA" w:date="2025-01-23T12:22:00Z">
          <w:pPr>
            <w:pStyle w:val="sideheading"/>
            <w:spacing w:before="120"/>
          </w:pPr>
        </w:pPrChange>
      </w:pPr>
      <w:ins w:id="42" w:author="Kinman, Katrina - KSBA" w:date="2025-01-23T12:21:00Z">
        <w:r w:rsidRPr="00EC36AC">
          <w:rPr>
            <w:rStyle w:val="ksbanormal"/>
          </w:rPr>
          <w:t xml:space="preserve">District day-care program employees who work 260 days annually and who are not Directors or Assistant Directors will receive </w:t>
        </w:r>
      </w:ins>
      <w:ins w:id="43" w:author="Kinman, Katrina - KSBA" w:date="2025-01-23T12:26:00Z">
        <w:r w:rsidRPr="00EC36AC">
          <w:rPr>
            <w:rStyle w:val="ksbanormal"/>
          </w:rPr>
          <w:t>ten (</w:t>
        </w:r>
      </w:ins>
      <w:ins w:id="44" w:author="Kinman, Katrina - KSBA" w:date="2025-01-23T12:21:00Z">
        <w:r w:rsidRPr="00EC36AC">
          <w:rPr>
            <w:rStyle w:val="ksbanormal"/>
          </w:rPr>
          <w:t>10</w:t>
        </w:r>
      </w:ins>
      <w:ins w:id="45" w:author="Kinman, Katrina - KSBA" w:date="2025-01-23T12:26:00Z">
        <w:r w:rsidRPr="00EC36AC">
          <w:rPr>
            <w:rStyle w:val="ksbanormal"/>
          </w:rPr>
          <w:t xml:space="preserve">) </w:t>
        </w:r>
      </w:ins>
      <w:ins w:id="46" w:author="Kinman, Katrina - KSBA" w:date="2025-01-23T12:21:00Z">
        <w:r w:rsidRPr="00EC36AC">
          <w:rPr>
            <w:rStyle w:val="ksbanormal"/>
          </w:rPr>
          <w:t xml:space="preserve"> annual leave days per year. The leave days will be four</w:t>
        </w:r>
      </w:ins>
      <w:ins w:id="47" w:author="Kinman, Katrina - KSBA" w:date="2025-01-23T12:26:00Z">
        <w:r w:rsidRPr="00EC36AC">
          <w:rPr>
            <w:rStyle w:val="ksbanormal"/>
          </w:rPr>
          <w:t xml:space="preserve"> (4)</w:t>
        </w:r>
      </w:ins>
      <w:ins w:id="48" w:author="Kinman, Katrina - KSBA" w:date="2025-01-23T12:21:00Z">
        <w:r w:rsidRPr="00EC36AC">
          <w:rPr>
            <w:rStyle w:val="ksbanormal"/>
          </w:rPr>
          <w:t xml:space="preserve">-hour days that may not accumulate. Day-care Directors and Assistant Directors receive leave days as specified in Item </w:t>
        </w:r>
      </w:ins>
      <w:ins w:id="49" w:author="Kinman, Katrina - KSBA" w:date="2025-01-23T12:31:00Z">
        <w:r w:rsidR="00C363A6" w:rsidRPr="00EC36AC">
          <w:rPr>
            <w:rStyle w:val="ksbanormal"/>
          </w:rPr>
          <w:t>2</w:t>
        </w:r>
      </w:ins>
      <w:ins w:id="50" w:author="Kinman, Katrina - KSBA" w:date="2025-01-23T12:21:00Z">
        <w:r w:rsidRPr="00EC36AC">
          <w:rPr>
            <w:rStyle w:val="ksbanormal"/>
          </w:rPr>
          <w:t xml:space="preserve"> above.</w:t>
        </w:r>
      </w:ins>
    </w:p>
    <w:p w14:paraId="2305EA6E" w14:textId="41BD769B" w:rsidR="00810674" w:rsidRPr="00810674" w:rsidRDefault="00810674">
      <w:pPr>
        <w:pStyle w:val="sideheading"/>
        <w:rPr>
          <w:ins w:id="51" w:author="Kinman, Katrina - KSBA" w:date="2025-01-23T12:21:00Z"/>
        </w:rPr>
        <w:pPrChange w:id="52" w:author="Kinman, Katrina - KSBA" w:date="2025-01-23T12:23:00Z">
          <w:pPr>
            <w:pStyle w:val="sideheading"/>
            <w:spacing w:before="120"/>
          </w:pPr>
        </w:pPrChange>
      </w:pPr>
      <w:ins w:id="53" w:author="Kinman, Katrina - KSBA" w:date="2025-01-23T12:21:00Z">
        <w:r w:rsidRPr="00810674">
          <w:t>Specific Provisions</w:t>
        </w:r>
      </w:ins>
    </w:p>
    <w:p w14:paraId="34FF4991" w14:textId="6774FFEF" w:rsidR="00810674" w:rsidRPr="00EC36AC" w:rsidRDefault="00810674">
      <w:pPr>
        <w:pStyle w:val="policytext"/>
        <w:numPr>
          <w:ilvl w:val="0"/>
          <w:numId w:val="8"/>
        </w:numPr>
        <w:rPr>
          <w:ins w:id="54" w:author="Kinman, Katrina - KSBA" w:date="2025-01-23T12:21:00Z"/>
          <w:rStyle w:val="ksbanormal"/>
        </w:rPr>
        <w:pPrChange w:id="55" w:author="Kinman, Katrina - KSBA" w:date="2025-01-23T12:23:00Z">
          <w:pPr>
            <w:pStyle w:val="sideheading"/>
            <w:spacing w:before="120"/>
          </w:pPr>
        </w:pPrChange>
      </w:pPr>
      <w:ins w:id="56" w:author="Kinman, Katrina - KSBA" w:date="2025-01-23T12:21:00Z">
        <w:r w:rsidRPr="00EC36AC">
          <w:rPr>
            <w:rStyle w:val="ksbanormal"/>
          </w:rPr>
          <w:t xml:space="preserve">Each employee eligible for annual leave shall be allowed annual leave per month with pay according to the number of days referenced </w:t>
        </w:r>
      </w:ins>
      <w:ins w:id="57" w:author="Kinman, Katrina - KSBA" w:date="2025-01-23T12:31:00Z">
        <w:r w:rsidR="00C363A6" w:rsidRPr="00EC36AC">
          <w:rPr>
            <w:rStyle w:val="ksbanormal"/>
          </w:rPr>
          <w:t>above</w:t>
        </w:r>
      </w:ins>
      <w:ins w:id="58" w:author="Kinman, Katrina - KSBA" w:date="2025-01-23T12:21:00Z">
        <w:r w:rsidRPr="00EC36AC">
          <w:rPr>
            <w:rStyle w:val="ksbanormal"/>
          </w:rPr>
          <w:t xml:space="preserve">. The monthly annual leave allowance is calculated by dividing the appropriate annual total by </w:t>
        </w:r>
      </w:ins>
      <w:ins w:id="59" w:author="Kinman, Katrina - KSBA" w:date="2025-01-23T12:31:00Z">
        <w:r w:rsidR="00C363A6" w:rsidRPr="00EC36AC">
          <w:rPr>
            <w:rStyle w:val="ksbanormal"/>
          </w:rPr>
          <w:t>twelve (</w:t>
        </w:r>
      </w:ins>
      <w:ins w:id="60" w:author="Kinman, Katrina - KSBA" w:date="2025-01-23T12:21:00Z">
        <w:r w:rsidRPr="00EC36AC">
          <w:rPr>
            <w:rStyle w:val="ksbanormal"/>
          </w:rPr>
          <w:t>12</w:t>
        </w:r>
      </w:ins>
      <w:ins w:id="61" w:author="Kinman, Katrina - KSBA" w:date="2025-01-23T12:31:00Z">
        <w:r w:rsidR="00C363A6" w:rsidRPr="00EC36AC">
          <w:rPr>
            <w:rStyle w:val="ksbanormal"/>
          </w:rPr>
          <w:t>)</w:t>
        </w:r>
      </w:ins>
      <w:ins w:id="62" w:author="Kinman, Katrina - KSBA" w:date="2025-01-23T12:21:00Z">
        <w:r w:rsidRPr="00EC36AC">
          <w:rPr>
            <w:rStyle w:val="ksbanormal"/>
          </w:rPr>
          <w:t>.</w:t>
        </w:r>
      </w:ins>
    </w:p>
    <w:p w14:paraId="42996CBB" w14:textId="77777777" w:rsidR="00C363A6" w:rsidRPr="00EC36AC" w:rsidRDefault="00810674" w:rsidP="00C363A6">
      <w:pPr>
        <w:pStyle w:val="policytext"/>
        <w:numPr>
          <w:ilvl w:val="0"/>
          <w:numId w:val="8"/>
        </w:numPr>
        <w:rPr>
          <w:ins w:id="63" w:author="Kinman, Katrina - KSBA" w:date="2025-01-23T12:34:00Z"/>
          <w:rStyle w:val="ksbanormal"/>
        </w:rPr>
      </w:pPr>
      <w:ins w:id="64" w:author="Kinman, Katrina - KSBA" w:date="2025-01-23T12:21:00Z">
        <w:r w:rsidRPr="00EC36AC">
          <w:rPr>
            <w:rStyle w:val="ksbanormal"/>
          </w:rPr>
          <w:t>Annual leave accumulated beyond sixty (60) days may not be carried over into the next fiscal year. When full-time staff retire or resign, they shall be compensated for the allowed number of unused annual leave, not to exceed sixty (60) days, based on the current year’s daily rate. With supervisor approval, employees may use some or all of their accumulated annual leave days to extend their formal date of retirement beyond their last day of attendance at work.</w:t>
        </w:r>
      </w:ins>
    </w:p>
    <w:p w14:paraId="46A19D1B" w14:textId="25658483" w:rsidR="00C363A6" w:rsidRDefault="00C363A6" w:rsidP="00C363A6">
      <w:pPr>
        <w:pStyle w:val="sideheading"/>
        <w:numPr>
          <w:ilvl w:val="0"/>
          <w:numId w:val="4"/>
        </w:numPr>
        <w:spacing w:before="120"/>
      </w:pPr>
      <w:r>
        <w:br w:type="page"/>
      </w:r>
    </w:p>
    <w:p w14:paraId="4114FBC3" w14:textId="77777777" w:rsidR="00C363A6" w:rsidRDefault="00C363A6" w:rsidP="00C363A6">
      <w:pPr>
        <w:pStyle w:val="Heading1"/>
        <w:rPr>
          <w:ins w:id="65" w:author="Kinman, Katrina - KSBA" w:date="2025-01-23T12:33:00Z"/>
        </w:rPr>
      </w:pPr>
      <w:ins w:id="66" w:author="Kinman, Katrina - KSBA" w:date="2025-01-23T12:32:00Z">
        <w:r>
          <w:lastRenderedPageBreak/>
          <w:t>PERSONNEL</w:t>
        </w:r>
        <w:r>
          <w:tab/>
        </w:r>
        <w:r>
          <w:rPr>
            <w:vanish/>
          </w:rPr>
          <w:t>A</w:t>
        </w:r>
        <w:r w:rsidRPr="008B3A20">
          <w:t>B</w:t>
        </w:r>
        <w:r>
          <w:t>03.222</w:t>
        </w:r>
      </w:ins>
    </w:p>
    <w:p w14:paraId="5D0B3158" w14:textId="77777777" w:rsidR="00C363A6" w:rsidRDefault="00C363A6" w:rsidP="00C363A6">
      <w:pPr>
        <w:pStyle w:val="Heading1"/>
        <w:rPr>
          <w:ins w:id="67" w:author="Kinman, Katrina - KSBA" w:date="2025-01-23T12:32:00Z"/>
        </w:rPr>
      </w:pPr>
      <w:ins w:id="68" w:author="Kinman, Katrina - KSBA" w:date="2025-01-23T12:33:00Z">
        <w:r>
          <w:tab/>
          <w:t>(Continued)</w:t>
        </w:r>
      </w:ins>
    </w:p>
    <w:p w14:paraId="1170DE14" w14:textId="77777777" w:rsidR="00C363A6" w:rsidRDefault="00C363A6" w:rsidP="00C363A6">
      <w:pPr>
        <w:pStyle w:val="policytitle"/>
        <w:rPr>
          <w:ins w:id="69" w:author="Kinman, Katrina - KSBA" w:date="2025-01-23T12:32:00Z"/>
        </w:rPr>
      </w:pPr>
      <w:ins w:id="70" w:author="Kinman, Katrina - KSBA" w:date="2025-01-23T12:32:00Z">
        <w:r>
          <w:t>Holidays, Non-Working Days, and Annual Leave</w:t>
        </w:r>
      </w:ins>
    </w:p>
    <w:p w14:paraId="0A3A4559" w14:textId="660D5A16" w:rsidR="00C363A6" w:rsidRPr="00810674" w:rsidRDefault="00C363A6">
      <w:pPr>
        <w:pStyle w:val="sideheading"/>
        <w:rPr>
          <w:ins w:id="71" w:author="Kinman, Katrina - KSBA" w:date="2025-01-23T12:21:00Z"/>
        </w:rPr>
        <w:pPrChange w:id="72" w:author="Kinman, Katrina - KSBA" w:date="2025-01-23T12:23:00Z">
          <w:pPr>
            <w:pStyle w:val="sideheading"/>
            <w:spacing w:before="120"/>
          </w:pPr>
        </w:pPrChange>
      </w:pPr>
      <w:ins w:id="73" w:author="Kinman, Katrina - KSBA" w:date="2025-01-23T12:21:00Z">
        <w:r w:rsidRPr="00810674">
          <w:t>Specific Provisions</w:t>
        </w:r>
      </w:ins>
      <w:ins w:id="74" w:author="Kinman, Katrina - KSBA" w:date="2025-01-23T12:34:00Z">
        <w:r>
          <w:t xml:space="preserve"> (continued)</w:t>
        </w:r>
      </w:ins>
    </w:p>
    <w:p w14:paraId="20D33E9B" w14:textId="57285C24" w:rsidR="00810674" w:rsidRPr="00EC36AC" w:rsidRDefault="00810674">
      <w:pPr>
        <w:pStyle w:val="policytext"/>
        <w:numPr>
          <w:ilvl w:val="0"/>
          <w:numId w:val="10"/>
        </w:numPr>
        <w:rPr>
          <w:ins w:id="75" w:author="Kinman, Katrina - KSBA" w:date="2025-01-23T12:21:00Z"/>
          <w:rStyle w:val="ksbanormal"/>
        </w:rPr>
        <w:pPrChange w:id="76" w:author="Kinman, Katrina - KSBA" w:date="2025-01-23T12:23:00Z">
          <w:pPr>
            <w:pStyle w:val="sideheading"/>
            <w:spacing w:before="120"/>
          </w:pPr>
        </w:pPrChange>
      </w:pPr>
      <w:ins w:id="77" w:author="Kinman, Katrina - KSBA" w:date="2025-01-23T12:21:00Z">
        <w:r w:rsidRPr="00EC36AC">
          <w:rPr>
            <w:rStyle w:val="ksbanormal"/>
          </w:rPr>
          <w:t>Absence on account of sickness, injury or disability in excess of sick days accumulated may be charged against annual leave at the request of the employee and within the discretion of the Superintendent.</w:t>
        </w:r>
      </w:ins>
    </w:p>
    <w:p w14:paraId="63159414" w14:textId="4263C55E" w:rsidR="00810674" w:rsidRPr="00EC36AC" w:rsidRDefault="00810674">
      <w:pPr>
        <w:pStyle w:val="policytext"/>
        <w:numPr>
          <w:ilvl w:val="0"/>
          <w:numId w:val="10"/>
        </w:numPr>
        <w:rPr>
          <w:ins w:id="78" w:author="Kinman, Katrina - KSBA" w:date="2025-01-23T12:21:00Z"/>
          <w:rStyle w:val="ksbanormal"/>
        </w:rPr>
        <w:pPrChange w:id="79" w:author="Kinman, Katrina - KSBA" w:date="2025-01-23T12:23:00Z">
          <w:pPr>
            <w:pStyle w:val="sideheading"/>
            <w:spacing w:before="120"/>
          </w:pPr>
        </w:pPrChange>
      </w:pPr>
      <w:ins w:id="80" w:author="Kinman, Katrina - KSBA" w:date="2025-01-23T12:21:00Z">
        <w:r w:rsidRPr="00EC36AC">
          <w:rPr>
            <w:rStyle w:val="ksbanormal"/>
          </w:rPr>
          <w:t>Employees are charged with annual leave for absences only on days upon which they would otherwise work and receive pay.</w:t>
        </w:r>
      </w:ins>
    </w:p>
    <w:p w14:paraId="4DDE9FF4" w14:textId="08977D65" w:rsidR="00810674" w:rsidRPr="00EC36AC" w:rsidRDefault="00810674">
      <w:pPr>
        <w:pStyle w:val="policytext"/>
        <w:numPr>
          <w:ilvl w:val="0"/>
          <w:numId w:val="10"/>
        </w:numPr>
        <w:rPr>
          <w:ins w:id="81" w:author="Kinman, Katrina - KSBA" w:date="2025-01-23T12:21:00Z"/>
          <w:rStyle w:val="ksbanormal"/>
        </w:rPr>
        <w:pPrChange w:id="82" w:author="Kinman, Katrina - KSBA" w:date="2025-01-23T12:23:00Z">
          <w:pPr>
            <w:pStyle w:val="sideheading"/>
            <w:spacing w:before="120"/>
          </w:pPr>
        </w:pPrChange>
      </w:pPr>
      <w:ins w:id="83" w:author="Kinman, Katrina - KSBA" w:date="2025-01-23T12:21:00Z">
        <w:r w:rsidRPr="00EC36AC">
          <w:rPr>
            <w:rStyle w:val="ksbanormal"/>
          </w:rPr>
          <w:t>Annual leave shall accrue only when an employee is working or on authorized leave with pay.</w:t>
        </w:r>
      </w:ins>
    </w:p>
    <w:p w14:paraId="70AB2190" w14:textId="34256F7B" w:rsidR="00810674" w:rsidRPr="00EC36AC" w:rsidRDefault="00810674">
      <w:pPr>
        <w:pStyle w:val="policytext"/>
        <w:numPr>
          <w:ilvl w:val="0"/>
          <w:numId w:val="10"/>
        </w:numPr>
        <w:rPr>
          <w:ins w:id="84" w:author="Kinman, Katrina - KSBA" w:date="2025-01-23T12:21:00Z"/>
          <w:rStyle w:val="ksbanormal"/>
        </w:rPr>
        <w:pPrChange w:id="85" w:author="Kinman, Katrina - KSBA" w:date="2025-01-23T12:23:00Z">
          <w:pPr>
            <w:pStyle w:val="sideheading"/>
            <w:spacing w:before="120"/>
          </w:pPr>
        </w:pPrChange>
      </w:pPr>
      <w:ins w:id="86" w:author="Kinman, Katrina - KSBA" w:date="2025-01-23T12:21:00Z">
        <w:r w:rsidRPr="00EC36AC">
          <w:rPr>
            <w:rStyle w:val="ksbanormal"/>
          </w:rPr>
          <w:t xml:space="preserve">Former employees who have had a break in service or who have retired, employees who return to full-time or part-time employment with the </w:t>
        </w:r>
      </w:ins>
      <w:ins w:id="87" w:author="Kinman, Katrina - KSBA" w:date="2025-01-23T12:32:00Z">
        <w:r w:rsidR="00C363A6" w:rsidRPr="00EC36AC">
          <w:rPr>
            <w:rStyle w:val="ksbanormal"/>
          </w:rPr>
          <w:t>D</w:t>
        </w:r>
      </w:ins>
      <w:ins w:id="88" w:author="Kinman, Katrina - KSBA" w:date="2025-01-23T12:21:00Z">
        <w:r w:rsidRPr="00EC36AC">
          <w:rPr>
            <w:rStyle w:val="ksbanormal"/>
          </w:rPr>
          <w:t>istrict will begin earning annual leave on the same basis as a newly hired employee according to the schedule above.</w:t>
        </w:r>
      </w:ins>
    </w:p>
    <w:p w14:paraId="090F1F7C" w14:textId="4B2A639C" w:rsidR="00F00503" w:rsidRDefault="00F00503" w:rsidP="00810674">
      <w:pPr>
        <w:pStyle w:val="sideheading"/>
        <w:spacing w:before="120"/>
      </w:pPr>
      <w:r>
        <w:t>References:</w:t>
      </w:r>
    </w:p>
    <w:p w14:paraId="2437884D" w14:textId="77777777" w:rsidR="00F00503" w:rsidRDefault="00892ECA" w:rsidP="00F00503">
      <w:pPr>
        <w:pStyle w:val="Reference"/>
      </w:pPr>
      <w:r>
        <w:rPr>
          <w:vertAlign w:val="superscript"/>
        </w:rPr>
        <w:t>1</w:t>
      </w:r>
      <w:r w:rsidR="00F00503">
        <w:t>KRS 158.070</w:t>
      </w:r>
    </w:p>
    <w:p w14:paraId="0174CAEB" w14:textId="77777777" w:rsidR="00F00503" w:rsidRDefault="00AB2B0D" w:rsidP="00F00503">
      <w:pPr>
        <w:pStyle w:val="Reference"/>
      </w:pPr>
      <w:r>
        <w:rPr>
          <w:vertAlign w:val="superscript"/>
        </w:rPr>
        <w:t xml:space="preserve"> </w:t>
      </w:r>
      <w:r w:rsidR="00F00503">
        <w:t>KRS 160.291</w:t>
      </w:r>
    </w:p>
    <w:p w14:paraId="78993DC8" w14:textId="77777777" w:rsidR="00F00503" w:rsidRDefault="00F00503" w:rsidP="00F00503">
      <w:pPr>
        <w:pStyle w:val="Reference"/>
      </w:pPr>
      <w:r>
        <w:t xml:space="preserve"> KRS 161.154</w:t>
      </w:r>
    </w:p>
    <w:p w14:paraId="29E42C80" w14:textId="77777777" w:rsidR="00F00503" w:rsidRDefault="00F00503" w:rsidP="00F00503">
      <w:pPr>
        <w:pStyle w:val="Reference"/>
      </w:pPr>
      <w:r>
        <w:t xml:space="preserve"> KRS 2.110</w:t>
      </w:r>
    </w:p>
    <w:p w14:paraId="318BFFD8" w14:textId="77777777" w:rsidR="00F00503" w:rsidRDefault="00F00503" w:rsidP="00F00503">
      <w:pPr>
        <w:pStyle w:val="Reference"/>
      </w:pPr>
      <w:r>
        <w:t xml:space="preserve"> KRS 2.190</w:t>
      </w:r>
    </w:p>
    <w:p w14:paraId="62E2D709" w14:textId="77777777" w:rsidR="00F00503" w:rsidRDefault="00F00503" w:rsidP="00A409B7">
      <w:pPr>
        <w:pStyle w:val="policytextright"/>
      </w:pPr>
      <w:r>
        <w:fldChar w:fldCharType="begin">
          <w:ffData>
            <w:name w:val="Text1"/>
            <w:enabled/>
            <w:calcOnExit w:val="0"/>
            <w:textInput/>
          </w:ffData>
        </w:fldChar>
      </w:r>
      <w:bookmarkStart w:id="89"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33605EBE" w14:textId="77777777" w:rsidR="00F00503" w:rsidRDefault="00F00503" w:rsidP="00A409B7">
      <w:pPr>
        <w:pStyle w:val="policytextright"/>
      </w:pPr>
      <w:r>
        <w:fldChar w:fldCharType="begin">
          <w:ffData>
            <w:name w:val="Text2"/>
            <w:enabled/>
            <w:calcOnExit w:val="0"/>
            <w:textInput/>
          </w:ffData>
        </w:fldChar>
      </w:r>
      <w:bookmarkStart w:id="9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sectPr w:rsidR="00F00503">
      <w:footerReference w:type="default" r:id="rId7"/>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A48FD" w14:textId="77777777" w:rsidR="009B19C1" w:rsidRDefault="009B19C1">
      <w:r>
        <w:separator/>
      </w:r>
    </w:p>
  </w:endnote>
  <w:endnote w:type="continuationSeparator" w:id="0">
    <w:p w14:paraId="40EEBC8F" w14:textId="77777777" w:rsidR="009B19C1" w:rsidRDefault="009B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45EF" w14:textId="77777777" w:rsidR="00F00503" w:rsidRPr="00F00503" w:rsidRDefault="00F00503" w:rsidP="00F0050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C620A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C620A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6A62" w14:textId="77777777" w:rsidR="009B19C1" w:rsidRDefault="009B19C1">
      <w:r>
        <w:separator/>
      </w:r>
    </w:p>
  </w:footnote>
  <w:footnote w:type="continuationSeparator" w:id="0">
    <w:p w14:paraId="51FD4DBF" w14:textId="77777777" w:rsidR="009B19C1" w:rsidRDefault="009B1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E33"/>
    <w:multiLevelType w:val="hybridMultilevel"/>
    <w:tmpl w:val="CE148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51DB4"/>
    <w:multiLevelType w:val="hybridMultilevel"/>
    <w:tmpl w:val="B2AA9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45155"/>
    <w:multiLevelType w:val="hybridMultilevel"/>
    <w:tmpl w:val="A07062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F728DE"/>
    <w:multiLevelType w:val="hybridMultilevel"/>
    <w:tmpl w:val="0E38C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502D9E"/>
    <w:multiLevelType w:val="hybridMultilevel"/>
    <w:tmpl w:val="77849A22"/>
    <w:lvl w:ilvl="0" w:tplc="B704BDB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533B2"/>
    <w:multiLevelType w:val="hybridMultilevel"/>
    <w:tmpl w:val="CCF44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A2113D"/>
    <w:multiLevelType w:val="hybridMultilevel"/>
    <w:tmpl w:val="B074DFC8"/>
    <w:lvl w:ilvl="0" w:tplc="6658D5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C421D"/>
    <w:multiLevelType w:val="hybridMultilevel"/>
    <w:tmpl w:val="3A8EA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875C4D"/>
    <w:multiLevelType w:val="hybridMultilevel"/>
    <w:tmpl w:val="12906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76703B"/>
    <w:multiLevelType w:val="hybridMultilevel"/>
    <w:tmpl w:val="40849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635863">
    <w:abstractNumId w:val="6"/>
  </w:num>
  <w:num w:numId="2" w16cid:durableId="1069041918">
    <w:abstractNumId w:val="3"/>
  </w:num>
  <w:num w:numId="3" w16cid:durableId="88628101">
    <w:abstractNumId w:val="7"/>
  </w:num>
  <w:num w:numId="4" w16cid:durableId="226578489">
    <w:abstractNumId w:val="9"/>
  </w:num>
  <w:num w:numId="5" w16cid:durableId="293171174">
    <w:abstractNumId w:val="8"/>
  </w:num>
  <w:num w:numId="6" w16cid:durableId="1984264864">
    <w:abstractNumId w:val="1"/>
  </w:num>
  <w:num w:numId="7" w16cid:durableId="1148211351">
    <w:abstractNumId w:val="0"/>
  </w:num>
  <w:num w:numId="8" w16cid:durableId="1883396186">
    <w:abstractNumId w:val="5"/>
  </w:num>
  <w:num w:numId="9" w16cid:durableId="1749308042">
    <w:abstractNumId w:val="2"/>
  </w:num>
  <w:num w:numId="10" w16cid:durableId="16478607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03"/>
    <w:rsid w:val="00346A19"/>
    <w:rsid w:val="00366646"/>
    <w:rsid w:val="0043376B"/>
    <w:rsid w:val="005E3764"/>
    <w:rsid w:val="00781B51"/>
    <w:rsid w:val="00810674"/>
    <w:rsid w:val="00892ECA"/>
    <w:rsid w:val="00904E72"/>
    <w:rsid w:val="009B19C1"/>
    <w:rsid w:val="00A409B7"/>
    <w:rsid w:val="00A56EF2"/>
    <w:rsid w:val="00AB2B0D"/>
    <w:rsid w:val="00C363A6"/>
    <w:rsid w:val="00C620A8"/>
    <w:rsid w:val="00CE248C"/>
    <w:rsid w:val="00D01C35"/>
    <w:rsid w:val="00EC36AC"/>
    <w:rsid w:val="00EC6512"/>
    <w:rsid w:val="00F00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9F749"/>
  <w15:chartTrackingRefBased/>
  <w15:docId w15:val="{EDBB0667-CBAE-491B-9F38-7C74B1F8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9B7"/>
    <w:pPr>
      <w:overflowPunct w:val="0"/>
      <w:autoSpaceDE w:val="0"/>
      <w:autoSpaceDN w:val="0"/>
      <w:adjustRightInd w:val="0"/>
      <w:textAlignment w:val="baseline"/>
    </w:pPr>
    <w:rPr>
      <w:sz w:val="24"/>
    </w:rPr>
  </w:style>
  <w:style w:type="paragraph" w:styleId="Heading1">
    <w:name w:val="heading 1"/>
    <w:basedOn w:val="top"/>
    <w:next w:val="policytext"/>
    <w:link w:val="Heading1Char"/>
    <w:qFormat/>
    <w:rsid w:val="00A409B7"/>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A409B7"/>
    <w:pPr>
      <w:tabs>
        <w:tab w:val="right" w:pos="9216"/>
      </w:tabs>
      <w:jc w:val="both"/>
    </w:pPr>
    <w:rPr>
      <w:smallCaps/>
    </w:rPr>
  </w:style>
  <w:style w:type="paragraph" w:customStyle="1" w:styleId="policytitle">
    <w:name w:val="policytitle"/>
    <w:basedOn w:val="top"/>
    <w:rsid w:val="00A409B7"/>
    <w:pPr>
      <w:tabs>
        <w:tab w:val="clear" w:pos="9216"/>
      </w:tabs>
      <w:spacing w:before="120" w:after="240"/>
      <w:jc w:val="center"/>
    </w:pPr>
    <w:rPr>
      <w:b/>
      <w:smallCaps w:val="0"/>
      <w:sz w:val="28"/>
      <w:u w:val="words"/>
    </w:rPr>
  </w:style>
  <w:style w:type="paragraph" w:customStyle="1" w:styleId="policytext">
    <w:name w:val="policytext"/>
    <w:link w:val="policytextChar"/>
    <w:rsid w:val="00A409B7"/>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A409B7"/>
    <w:rPr>
      <w:b/>
      <w:smallCaps/>
    </w:rPr>
  </w:style>
  <w:style w:type="paragraph" w:customStyle="1" w:styleId="indent1">
    <w:name w:val="indent1"/>
    <w:basedOn w:val="policytext"/>
    <w:rsid w:val="00A409B7"/>
    <w:pPr>
      <w:ind w:left="432"/>
    </w:pPr>
  </w:style>
  <w:style w:type="character" w:customStyle="1" w:styleId="ksbabold">
    <w:name w:val="ksba bold"/>
    <w:rsid w:val="00A409B7"/>
    <w:rPr>
      <w:rFonts w:ascii="Times New Roman" w:hAnsi="Times New Roman"/>
      <w:b/>
      <w:sz w:val="24"/>
    </w:rPr>
  </w:style>
  <w:style w:type="character" w:customStyle="1" w:styleId="ksbanormal">
    <w:name w:val="ksba normal"/>
    <w:rsid w:val="00A409B7"/>
    <w:rPr>
      <w:rFonts w:ascii="Times New Roman" w:hAnsi="Times New Roman"/>
      <w:sz w:val="24"/>
    </w:rPr>
  </w:style>
  <w:style w:type="paragraph" w:customStyle="1" w:styleId="List123">
    <w:name w:val="List123"/>
    <w:basedOn w:val="policytext"/>
    <w:rsid w:val="00A409B7"/>
    <w:pPr>
      <w:ind w:left="936" w:hanging="360"/>
    </w:pPr>
  </w:style>
  <w:style w:type="paragraph" w:customStyle="1" w:styleId="Listabc">
    <w:name w:val="Listabc"/>
    <w:basedOn w:val="policytext"/>
    <w:rsid w:val="00A409B7"/>
    <w:pPr>
      <w:ind w:left="1224" w:hanging="360"/>
    </w:pPr>
  </w:style>
  <w:style w:type="paragraph" w:customStyle="1" w:styleId="Reference">
    <w:name w:val="Reference"/>
    <w:basedOn w:val="policytext"/>
    <w:next w:val="policytext"/>
    <w:rsid w:val="00A409B7"/>
    <w:pPr>
      <w:spacing w:after="0"/>
      <w:ind w:left="432"/>
    </w:pPr>
  </w:style>
  <w:style w:type="paragraph" w:customStyle="1" w:styleId="EndHeading">
    <w:name w:val="EndHeading"/>
    <w:basedOn w:val="sideheading"/>
    <w:rsid w:val="00A409B7"/>
    <w:pPr>
      <w:spacing w:before="120"/>
    </w:pPr>
  </w:style>
  <w:style w:type="paragraph" w:customStyle="1" w:styleId="relatedsideheading">
    <w:name w:val="related sideheading"/>
    <w:basedOn w:val="sideheading"/>
    <w:rsid w:val="00A409B7"/>
    <w:pPr>
      <w:spacing w:before="120"/>
    </w:pPr>
  </w:style>
  <w:style w:type="paragraph" w:styleId="MacroText">
    <w:name w:val="macro"/>
    <w:semiHidden/>
    <w:rsid w:val="00A409B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A409B7"/>
    <w:pPr>
      <w:ind w:left="360" w:hanging="360"/>
    </w:pPr>
  </w:style>
  <w:style w:type="paragraph" w:customStyle="1" w:styleId="certstyle">
    <w:name w:val="certstyle"/>
    <w:basedOn w:val="policytitle"/>
    <w:next w:val="policytitle"/>
    <w:rsid w:val="00A409B7"/>
    <w:pPr>
      <w:spacing w:before="160" w:after="0"/>
      <w:jc w:val="left"/>
    </w:pPr>
    <w:rPr>
      <w:smallCaps/>
      <w:sz w:val="24"/>
      <w:u w:val="none"/>
    </w:rPr>
  </w:style>
  <w:style w:type="paragraph" w:customStyle="1" w:styleId="expnote">
    <w:name w:val="expnote"/>
    <w:basedOn w:val="Heading1"/>
    <w:rsid w:val="00A409B7"/>
    <w:pPr>
      <w:widowControl/>
      <w:outlineLvl w:val="9"/>
    </w:pPr>
    <w:rPr>
      <w:caps/>
      <w:smallCaps w:val="0"/>
      <w:sz w:val="20"/>
    </w:rPr>
  </w:style>
  <w:style w:type="character" w:customStyle="1" w:styleId="policytextChar">
    <w:name w:val="policytext Char"/>
    <w:link w:val="policytext"/>
    <w:rsid w:val="00F00503"/>
    <w:rPr>
      <w:sz w:val="24"/>
    </w:rPr>
  </w:style>
  <w:style w:type="paragraph" w:styleId="Header">
    <w:name w:val="header"/>
    <w:basedOn w:val="Normal"/>
    <w:rsid w:val="00F00503"/>
    <w:pPr>
      <w:tabs>
        <w:tab w:val="center" w:pos="4320"/>
        <w:tab w:val="right" w:pos="8640"/>
      </w:tabs>
    </w:pPr>
  </w:style>
  <w:style w:type="paragraph" w:styleId="Footer">
    <w:name w:val="footer"/>
    <w:basedOn w:val="Normal"/>
    <w:rsid w:val="00F00503"/>
    <w:pPr>
      <w:tabs>
        <w:tab w:val="center" w:pos="4320"/>
        <w:tab w:val="right" w:pos="8640"/>
      </w:tabs>
    </w:pPr>
  </w:style>
  <w:style w:type="character" w:styleId="PageNumber">
    <w:name w:val="page number"/>
    <w:basedOn w:val="DefaultParagraphFont"/>
    <w:rsid w:val="00F00503"/>
  </w:style>
  <w:style w:type="paragraph" w:customStyle="1" w:styleId="policytextright">
    <w:name w:val="policytext+right"/>
    <w:basedOn w:val="policytext"/>
    <w:qFormat/>
    <w:rsid w:val="00A409B7"/>
    <w:pPr>
      <w:spacing w:after="0"/>
      <w:jc w:val="right"/>
    </w:pPr>
  </w:style>
  <w:style w:type="paragraph" w:styleId="Revision">
    <w:name w:val="Revision"/>
    <w:hidden/>
    <w:uiPriority w:val="99"/>
    <w:semiHidden/>
    <w:rsid w:val="00810674"/>
    <w:rPr>
      <w:sz w:val="24"/>
    </w:rPr>
  </w:style>
  <w:style w:type="character" w:customStyle="1" w:styleId="Heading1Char">
    <w:name w:val="Heading 1 Char"/>
    <w:basedOn w:val="DefaultParagraphFont"/>
    <w:link w:val="Heading1"/>
    <w:rsid w:val="00C363A6"/>
    <w:rPr>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PERSONNEL</vt:lpstr>
    </vt:vector>
  </TitlesOfParts>
  <Company>KSBA</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kim.barker</dc:creator>
  <cp:keywords/>
  <cp:lastModifiedBy>Kinman, Katrina - KSBA</cp:lastModifiedBy>
  <cp:revision>5</cp:revision>
  <cp:lastPrinted>2011-05-18T19:11:00Z</cp:lastPrinted>
  <dcterms:created xsi:type="dcterms:W3CDTF">2017-11-19T22:34:00Z</dcterms:created>
  <dcterms:modified xsi:type="dcterms:W3CDTF">2025-01-23T17:52:00Z</dcterms:modified>
</cp:coreProperties>
</file>